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2081" w14:textId="77777777" w:rsidR="008B7F71" w:rsidRPr="00BF5029" w:rsidRDefault="008B7F71" w:rsidP="0077659A">
      <w:pPr>
        <w:widowControl w:val="0"/>
        <w:autoSpaceDE w:val="0"/>
        <w:autoSpaceDN w:val="0"/>
        <w:spacing w:before="34" w:after="0" w:line="240" w:lineRule="auto"/>
        <w:ind w:right="4"/>
        <w:jc w:val="center"/>
        <w:rPr>
          <w:rFonts w:ascii="Calibri" w:eastAsia="Calibri" w:hAnsi="Calibri" w:cs="Calibri"/>
          <w:b/>
          <w:bCs/>
          <w:spacing w:val="-2"/>
          <w:kern w:val="0"/>
        </w:rPr>
      </w:pPr>
    </w:p>
    <w:p w14:paraId="663538DB" w14:textId="03447D1E" w:rsidR="008B545C" w:rsidRPr="008B545C" w:rsidRDefault="008B7F71" w:rsidP="008B545C">
      <w:pPr>
        <w:spacing w:after="0"/>
        <w:rPr>
          <w:rFonts w:ascii="Verdana" w:eastAsia="Times New Roman" w:hAnsi="Verdana" w:cs="Calibri"/>
          <w:kern w:val="0"/>
          <w:sz w:val="22"/>
          <w:szCs w:val="22"/>
          <w:lang w:eastAsia="zh-CN"/>
        </w:rPr>
      </w:pPr>
      <w:r>
        <w:rPr>
          <w:rFonts w:ascii="Calibri" w:eastAsia="Calibri" w:hAnsi="Calibri" w:cs="Calibri"/>
          <w:b/>
          <w:bCs/>
          <w:spacing w:val="-2"/>
          <w:kern w:val="0"/>
        </w:rPr>
        <w:tab/>
      </w:r>
      <w:r w:rsidR="008B545C" w:rsidRPr="008B545C">
        <w:rPr>
          <w:rFonts w:ascii="Calibri" w:eastAsia="Times New Roman" w:hAnsi="Calibri" w:cs="Calibri"/>
          <w:noProof/>
          <w:kern w:val="0"/>
          <w:sz w:val="22"/>
          <w:lang w:val="en-GB" w:eastAsia="zh-CN"/>
        </w:rPr>
        <w:drawing>
          <wp:inline distT="0" distB="0" distL="0" distR="0" wp14:anchorId="30A933CE" wp14:editId="534AD543">
            <wp:extent cx="990600" cy="1019175"/>
            <wp:effectExtent l="0" t="0" r="0" b="9525"/>
            <wp:docPr id="93603660" name="Εικόνα 5" descr="LOGO_DERM_A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DERM_A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p w14:paraId="22D30D4A" w14:textId="77777777" w:rsidR="008B545C" w:rsidRPr="008B545C" w:rsidRDefault="008B545C" w:rsidP="008B545C">
      <w:pPr>
        <w:suppressAutoHyphens/>
        <w:spacing w:after="0" w:line="240" w:lineRule="auto"/>
        <w:jc w:val="both"/>
        <w:rPr>
          <w:rFonts w:ascii="Verdana" w:eastAsia="Times New Roman" w:hAnsi="Verdana" w:cs="Calibri"/>
          <w:kern w:val="0"/>
          <w:sz w:val="22"/>
          <w:szCs w:val="22"/>
          <w:lang w:eastAsia="zh-CN"/>
        </w:rPr>
      </w:pPr>
    </w:p>
    <w:p w14:paraId="15B1A0A9" w14:textId="6CF7E550" w:rsidR="008B545C" w:rsidRPr="001428C3" w:rsidRDefault="008B545C" w:rsidP="008B545C">
      <w:pPr>
        <w:tabs>
          <w:tab w:val="left" w:pos="6180"/>
        </w:tabs>
        <w:suppressAutoHyphens/>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ΔΙΕΥΘΥΝΣΗ: ΠΛΑΤΕΙΑ ΕΛΕΥΘΕΡΙΑΣ</w:t>
      </w:r>
      <w:r w:rsidRPr="008B545C">
        <w:rPr>
          <w:rFonts w:ascii="Calibri" w:eastAsia="Times New Roman" w:hAnsi="Calibri" w:cs="Calibri"/>
          <w:b/>
          <w:bCs/>
          <w:kern w:val="0"/>
          <w:sz w:val="22"/>
          <w:szCs w:val="22"/>
          <w:lang w:eastAsia="zh-CN"/>
        </w:rPr>
        <w:tab/>
        <w:t xml:space="preserve"> </w:t>
      </w:r>
      <w:r w:rsidR="00CA17FF">
        <w:rPr>
          <w:rFonts w:ascii="Calibri" w:eastAsia="Times New Roman" w:hAnsi="Calibri" w:cs="Calibri"/>
          <w:b/>
          <w:bCs/>
          <w:kern w:val="0"/>
          <w:sz w:val="22"/>
          <w:szCs w:val="22"/>
          <w:lang w:eastAsia="zh-CN"/>
        </w:rPr>
        <w:t xml:space="preserve">                                  Ρόδος,</w:t>
      </w:r>
      <w:r w:rsidR="001428C3" w:rsidRPr="001428C3">
        <w:rPr>
          <w:rFonts w:ascii="Calibri" w:eastAsia="Times New Roman" w:hAnsi="Calibri" w:cs="Calibri"/>
          <w:b/>
          <w:bCs/>
          <w:kern w:val="0"/>
          <w:sz w:val="22"/>
          <w:szCs w:val="22"/>
          <w:lang w:eastAsia="zh-CN"/>
        </w:rPr>
        <w:t xml:space="preserve"> 04/08/2025</w:t>
      </w:r>
    </w:p>
    <w:p w14:paraId="5A6D1F87" w14:textId="01D3B093" w:rsidR="008B545C" w:rsidRPr="001428C3" w:rsidRDefault="008B545C" w:rsidP="00CA17FF">
      <w:pPr>
        <w:tabs>
          <w:tab w:val="left" w:pos="6180"/>
          <w:tab w:val="left" w:pos="7785"/>
          <w:tab w:val="left" w:pos="7965"/>
        </w:tabs>
        <w:suppressAutoHyphens/>
        <w:spacing w:after="0" w:line="240" w:lineRule="auto"/>
        <w:jc w:val="both"/>
        <w:rPr>
          <w:rFonts w:ascii="Calibri" w:eastAsia="Times New Roman" w:hAnsi="Calibri" w:cs="Calibri"/>
          <w:b/>
          <w:bCs/>
          <w:kern w:val="0"/>
          <w:sz w:val="22"/>
          <w:szCs w:val="22"/>
          <w:lang w:val="en-US" w:eastAsia="zh-CN"/>
        </w:rPr>
      </w:pPr>
      <w:r w:rsidRPr="008B545C">
        <w:rPr>
          <w:rFonts w:ascii="Calibri" w:eastAsia="Times New Roman" w:hAnsi="Calibri" w:cs="Calibri"/>
          <w:b/>
          <w:bCs/>
          <w:kern w:val="0"/>
          <w:sz w:val="22"/>
          <w:szCs w:val="22"/>
          <w:lang w:eastAsia="zh-CN"/>
        </w:rPr>
        <w:t>ΠΟΛΗ: ΡΟΔΟΣ</w:t>
      </w:r>
      <w:r w:rsidRPr="008B545C">
        <w:rPr>
          <w:rFonts w:ascii="Calibri" w:eastAsia="Times New Roman" w:hAnsi="Calibri" w:cs="Calibri"/>
          <w:b/>
          <w:bCs/>
          <w:kern w:val="0"/>
          <w:sz w:val="22"/>
          <w:szCs w:val="22"/>
          <w:lang w:eastAsia="zh-CN"/>
        </w:rPr>
        <w:tab/>
        <w:t xml:space="preserve"> </w:t>
      </w:r>
      <w:r w:rsidR="00CA17FF">
        <w:rPr>
          <w:rFonts w:ascii="Calibri" w:eastAsia="Times New Roman" w:hAnsi="Calibri" w:cs="Calibri"/>
          <w:b/>
          <w:bCs/>
          <w:kern w:val="0"/>
          <w:sz w:val="22"/>
          <w:szCs w:val="22"/>
          <w:lang w:eastAsia="zh-CN"/>
        </w:rPr>
        <w:tab/>
        <w:t xml:space="preserve">   Αρ. </w:t>
      </w:r>
      <w:proofErr w:type="spellStart"/>
      <w:r w:rsidR="00CA17FF">
        <w:rPr>
          <w:rFonts w:ascii="Calibri" w:eastAsia="Times New Roman" w:hAnsi="Calibri" w:cs="Calibri"/>
          <w:b/>
          <w:bCs/>
          <w:kern w:val="0"/>
          <w:sz w:val="22"/>
          <w:szCs w:val="22"/>
          <w:lang w:eastAsia="zh-CN"/>
        </w:rPr>
        <w:t>πρωτ</w:t>
      </w:r>
      <w:proofErr w:type="spellEnd"/>
      <w:r w:rsidR="00CA17FF">
        <w:rPr>
          <w:rFonts w:ascii="Calibri" w:eastAsia="Times New Roman" w:hAnsi="Calibri" w:cs="Calibri"/>
          <w:b/>
          <w:bCs/>
          <w:kern w:val="0"/>
          <w:sz w:val="22"/>
          <w:szCs w:val="22"/>
          <w:lang w:eastAsia="zh-CN"/>
        </w:rPr>
        <w:t>.:</w:t>
      </w:r>
      <w:r w:rsidR="001428C3" w:rsidRPr="001428C3">
        <w:rPr>
          <w:rFonts w:ascii="Calibri" w:eastAsia="Times New Roman" w:hAnsi="Calibri" w:cs="Calibri"/>
          <w:b/>
          <w:bCs/>
          <w:kern w:val="0"/>
          <w:sz w:val="22"/>
          <w:szCs w:val="22"/>
          <w:lang w:eastAsia="zh-CN"/>
        </w:rPr>
        <w:t xml:space="preserve"> </w:t>
      </w:r>
      <w:r w:rsidR="001428C3">
        <w:rPr>
          <w:rFonts w:ascii="Calibri" w:eastAsia="Times New Roman" w:hAnsi="Calibri" w:cs="Calibri"/>
          <w:b/>
          <w:bCs/>
          <w:kern w:val="0"/>
          <w:sz w:val="22"/>
          <w:szCs w:val="22"/>
          <w:lang w:val="en-US" w:eastAsia="zh-CN"/>
        </w:rPr>
        <w:t>990</w:t>
      </w:r>
    </w:p>
    <w:p w14:paraId="275F575C" w14:textId="77777777" w:rsidR="008B545C" w:rsidRPr="008B545C" w:rsidRDefault="008B545C" w:rsidP="008B545C">
      <w:pPr>
        <w:tabs>
          <w:tab w:val="left" w:pos="6180"/>
        </w:tabs>
        <w:suppressAutoHyphens/>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Τ.Κ.:85100</w:t>
      </w:r>
    </w:p>
    <w:p w14:paraId="0FA72BAF" w14:textId="77777777" w:rsidR="008B545C" w:rsidRPr="008B545C" w:rsidRDefault="008B545C" w:rsidP="008B545C">
      <w:pPr>
        <w:suppressAutoHyphens/>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 xml:space="preserve">ΠΛΗΡΟΦΟΡΙΕΣ: ΑΦΑΝΤΕΝΟΣ ΝΙΚΟΛΑΟΣ                                     </w:t>
      </w:r>
    </w:p>
    <w:p w14:paraId="1B438216" w14:textId="77777777" w:rsidR="008B545C" w:rsidRPr="008B545C" w:rsidRDefault="008B545C" w:rsidP="008B545C">
      <w:pPr>
        <w:suppressAutoHyphens/>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 xml:space="preserve">ΤΗΛ:22410-37090                                           </w:t>
      </w:r>
    </w:p>
    <w:p w14:paraId="07E25199" w14:textId="77777777" w:rsidR="008B545C" w:rsidRPr="00BF5029"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val="en-US" w:eastAsia="zh-CN"/>
        </w:rPr>
        <w:t>EMAIL</w:t>
      </w:r>
      <w:r w:rsidRPr="00BF5029">
        <w:rPr>
          <w:rFonts w:ascii="Calibri" w:eastAsia="Times New Roman" w:hAnsi="Calibri" w:cs="Calibri"/>
          <w:b/>
          <w:bCs/>
          <w:kern w:val="0"/>
          <w:sz w:val="22"/>
          <w:szCs w:val="22"/>
          <w:lang w:eastAsia="zh-CN"/>
        </w:rPr>
        <w:t>:</w:t>
      </w:r>
      <w:r w:rsidRPr="00BF5029">
        <w:rPr>
          <w:rFonts w:ascii="Calibri" w:eastAsia="Times New Roman" w:hAnsi="Calibri" w:cs="Calibri"/>
          <w:b/>
          <w:kern w:val="0"/>
          <w:sz w:val="22"/>
          <w:szCs w:val="22"/>
          <w:lang w:eastAsia="zh-CN"/>
        </w:rPr>
        <w:t xml:space="preserve"> </w:t>
      </w:r>
      <w:r w:rsidRPr="008B545C">
        <w:rPr>
          <w:rFonts w:ascii="Calibri" w:eastAsia="Times New Roman" w:hAnsi="Calibri" w:cs="Calibri"/>
          <w:b/>
          <w:kern w:val="0"/>
          <w:sz w:val="22"/>
          <w:szCs w:val="22"/>
          <w:lang w:val="en-US" w:eastAsia="zh-CN"/>
        </w:rPr>
        <w:t>info</w:t>
      </w:r>
      <w:r w:rsidRPr="00BF5029">
        <w:rPr>
          <w:rFonts w:ascii="Calibri" w:eastAsia="Times New Roman" w:hAnsi="Calibri" w:cs="Calibri"/>
          <w:b/>
          <w:kern w:val="0"/>
          <w:sz w:val="22"/>
          <w:szCs w:val="22"/>
          <w:lang w:eastAsia="zh-CN"/>
        </w:rPr>
        <w:t>@</w:t>
      </w:r>
      <w:r w:rsidRPr="008B545C">
        <w:rPr>
          <w:rFonts w:ascii="Calibri" w:eastAsia="Times New Roman" w:hAnsi="Calibri" w:cs="Calibri"/>
          <w:b/>
          <w:kern w:val="0"/>
          <w:sz w:val="22"/>
          <w:szCs w:val="22"/>
          <w:lang w:val="en-US" w:eastAsia="zh-CN"/>
        </w:rPr>
        <w:t>kallitheasprings</w:t>
      </w:r>
      <w:r w:rsidRPr="00BF5029">
        <w:rPr>
          <w:rFonts w:ascii="Calibri" w:eastAsia="Times New Roman" w:hAnsi="Calibri" w:cs="Calibri"/>
          <w:b/>
          <w:kern w:val="0"/>
          <w:sz w:val="22"/>
          <w:szCs w:val="22"/>
          <w:lang w:eastAsia="zh-CN"/>
        </w:rPr>
        <w:t>.</w:t>
      </w:r>
      <w:r w:rsidRPr="008B545C">
        <w:rPr>
          <w:rFonts w:ascii="Calibri" w:eastAsia="Times New Roman" w:hAnsi="Calibri" w:cs="Calibri"/>
          <w:b/>
          <w:kern w:val="0"/>
          <w:sz w:val="22"/>
          <w:szCs w:val="22"/>
          <w:lang w:val="en-US" w:eastAsia="zh-CN"/>
        </w:rPr>
        <w:t>gr</w:t>
      </w:r>
    </w:p>
    <w:p w14:paraId="106118A0" w14:textId="77777777" w:rsidR="008B545C" w:rsidRPr="00BF5029" w:rsidRDefault="008B545C" w:rsidP="008B545C">
      <w:pPr>
        <w:suppressAutoHyphens/>
        <w:spacing w:after="0" w:line="240" w:lineRule="auto"/>
        <w:jc w:val="both"/>
        <w:rPr>
          <w:rFonts w:ascii="Calibri" w:eastAsia="Times New Roman" w:hAnsi="Calibri" w:cs="Calibri"/>
          <w:kern w:val="0"/>
          <w:sz w:val="22"/>
          <w:szCs w:val="22"/>
          <w:lang w:eastAsia="zh-CN"/>
        </w:rPr>
      </w:pPr>
    </w:p>
    <w:p w14:paraId="77FA74E2" w14:textId="77777777" w:rsidR="008B545C" w:rsidRPr="00BF5029" w:rsidRDefault="008B545C" w:rsidP="008B545C">
      <w:pPr>
        <w:suppressAutoHyphens/>
        <w:spacing w:after="0" w:line="240" w:lineRule="auto"/>
        <w:jc w:val="both"/>
        <w:rPr>
          <w:rFonts w:ascii="Calibri" w:eastAsia="Times New Roman" w:hAnsi="Calibri" w:cs="Calibri"/>
          <w:kern w:val="0"/>
          <w:sz w:val="22"/>
          <w:szCs w:val="22"/>
          <w:lang w:eastAsia="zh-CN"/>
        </w:rPr>
      </w:pPr>
    </w:p>
    <w:p w14:paraId="5E62FC3C" w14:textId="77777777" w:rsidR="008B545C" w:rsidRPr="00BF5029" w:rsidRDefault="008B545C" w:rsidP="008B545C">
      <w:pPr>
        <w:tabs>
          <w:tab w:val="left" w:pos="1515"/>
        </w:tabs>
        <w:suppressAutoHyphens/>
        <w:spacing w:after="0" w:line="240" w:lineRule="auto"/>
        <w:jc w:val="center"/>
        <w:rPr>
          <w:rFonts w:ascii="Calibri" w:eastAsia="MS Mincho" w:hAnsi="Calibri" w:cs="Calibri"/>
          <w:b/>
          <w:bCs/>
          <w:caps/>
          <w:kern w:val="0"/>
          <w:sz w:val="22"/>
          <w:szCs w:val="22"/>
          <w:lang w:eastAsia="el-GR"/>
        </w:rPr>
      </w:pPr>
    </w:p>
    <w:p w14:paraId="167366A3" w14:textId="77777777" w:rsidR="008B545C" w:rsidRPr="00BF5029" w:rsidRDefault="008B545C" w:rsidP="008B545C">
      <w:pPr>
        <w:suppressAutoHyphens/>
        <w:spacing w:after="0" w:line="240" w:lineRule="auto"/>
        <w:jc w:val="both"/>
        <w:rPr>
          <w:rFonts w:ascii="Calibri" w:eastAsia="MS Mincho" w:hAnsi="Calibri" w:cs="Calibri"/>
          <w:b/>
          <w:bCs/>
          <w:caps/>
          <w:kern w:val="0"/>
          <w:sz w:val="22"/>
          <w:szCs w:val="22"/>
          <w:lang w:eastAsia="el-GR"/>
        </w:rPr>
      </w:pPr>
    </w:p>
    <w:p w14:paraId="643530B6" w14:textId="77777777" w:rsidR="008B545C" w:rsidRPr="00BF5029" w:rsidRDefault="008B545C" w:rsidP="008B545C">
      <w:pPr>
        <w:suppressAutoHyphens/>
        <w:spacing w:after="0" w:line="240" w:lineRule="auto"/>
        <w:jc w:val="both"/>
        <w:rPr>
          <w:rFonts w:ascii="Calibri" w:eastAsia="MS Mincho" w:hAnsi="Calibri" w:cs="Calibri"/>
          <w:b/>
          <w:bCs/>
          <w:caps/>
          <w:kern w:val="0"/>
          <w:sz w:val="22"/>
          <w:szCs w:val="22"/>
          <w:lang w:eastAsia="el-GR"/>
        </w:rPr>
      </w:pPr>
    </w:p>
    <w:p w14:paraId="679AAA7B" w14:textId="77777777" w:rsidR="008B545C" w:rsidRPr="00BF5029" w:rsidRDefault="008B545C" w:rsidP="008B545C">
      <w:pPr>
        <w:tabs>
          <w:tab w:val="left" w:pos="1515"/>
        </w:tabs>
        <w:suppressAutoHyphens/>
        <w:spacing w:after="0" w:line="240" w:lineRule="auto"/>
        <w:jc w:val="center"/>
        <w:rPr>
          <w:rFonts w:ascii="Calibri" w:eastAsia="MS Mincho" w:hAnsi="Calibri" w:cs="Calibri"/>
          <w:b/>
          <w:bCs/>
          <w:caps/>
          <w:kern w:val="0"/>
          <w:sz w:val="22"/>
          <w:szCs w:val="22"/>
          <w:lang w:eastAsia="el-GR"/>
        </w:rPr>
      </w:pPr>
    </w:p>
    <w:p w14:paraId="338B0DE5" w14:textId="5D244751" w:rsidR="008B545C" w:rsidRPr="00BF5029" w:rsidRDefault="00CA17FF" w:rsidP="008B545C">
      <w:pPr>
        <w:widowControl w:val="0"/>
        <w:autoSpaceDE w:val="0"/>
        <w:autoSpaceDN w:val="0"/>
        <w:spacing w:after="0" w:line="240" w:lineRule="auto"/>
        <w:ind w:right="233"/>
        <w:jc w:val="center"/>
        <w:rPr>
          <w:rFonts w:ascii="Calibri" w:eastAsia="Calibri" w:hAnsi="Calibri" w:cs="Calibri"/>
          <w:b/>
          <w:bCs/>
          <w:kern w:val="0"/>
          <w:sz w:val="32"/>
          <w:szCs w:val="32"/>
        </w:rPr>
      </w:pPr>
      <w:r>
        <w:rPr>
          <w:rFonts w:ascii="Calibri" w:eastAsia="Times New Roman" w:hAnsi="Calibri" w:cs="Calibri"/>
          <w:b/>
          <w:bCs/>
          <w:kern w:val="0"/>
          <w:sz w:val="32"/>
          <w:szCs w:val="32"/>
          <w:lang w:eastAsia="zh-CN"/>
        </w:rPr>
        <w:t>ΔΙΑΚΗΡΥΞΗ</w:t>
      </w:r>
    </w:p>
    <w:p w14:paraId="78A0E287" w14:textId="77777777" w:rsidR="008B545C" w:rsidRPr="008B545C" w:rsidRDefault="008B545C" w:rsidP="008B545C">
      <w:pPr>
        <w:widowControl w:val="0"/>
        <w:autoSpaceDE w:val="0"/>
        <w:autoSpaceDN w:val="0"/>
        <w:spacing w:after="0" w:line="240" w:lineRule="auto"/>
        <w:ind w:right="233"/>
        <w:jc w:val="center"/>
        <w:rPr>
          <w:rFonts w:ascii="Calibri" w:eastAsia="Calibri" w:hAnsi="Calibri" w:cs="Calibri"/>
          <w:b/>
          <w:bCs/>
          <w:kern w:val="0"/>
          <w:sz w:val="32"/>
          <w:szCs w:val="32"/>
        </w:rPr>
      </w:pPr>
      <w:r w:rsidRPr="008B545C">
        <w:rPr>
          <w:rFonts w:ascii="Calibri" w:eastAsia="Calibri" w:hAnsi="Calibri" w:cs="Calibri"/>
          <w:b/>
          <w:bCs/>
          <w:kern w:val="0"/>
          <w:sz w:val="32"/>
          <w:szCs w:val="32"/>
        </w:rPr>
        <w:t xml:space="preserve">ΑΝΟΙΚΤΟΥ ΗΛΕΚΤΡΟΝΙΚΟΥ ΔΙΑΓΩΝΙΣΜΟΥ </w:t>
      </w:r>
    </w:p>
    <w:p w14:paraId="4F1F5B2A" w14:textId="77777777" w:rsidR="008B545C" w:rsidRPr="008B545C" w:rsidRDefault="008B545C" w:rsidP="008B545C">
      <w:pPr>
        <w:widowControl w:val="0"/>
        <w:autoSpaceDE w:val="0"/>
        <w:autoSpaceDN w:val="0"/>
        <w:spacing w:after="0" w:line="240" w:lineRule="auto"/>
        <w:ind w:right="233"/>
        <w:jc w:val="center"/>
        <w:rPr>
          <w:rFonts w:ascii="Calibri" w:eastAsia="Calibri" w:hAnsi="Calibri" w:cs="Calibri"/>
          <w:b/>
          <w:bCs/>
          <w:kern w:val="0"/>
          <w:sz w:val="32"/>
          <w:szCs w:val="32"/>
        </w:rPr>
      </w:pPr>
      <w:r w:rsidRPr="008B545C">
        <w:rPr>
          <w:rFonts w:ascii="Calibri" w:eastAsia="Calibri" w:hAnsi="Calibri" w:cs="Calibri"/>
          <w:b/>
          <w:bCs/>
          <w:spacing w:val="-106"/>
          <w:kern w:val="0"/>
          <w:sz w:val="32"/>
          <w:szCs w:val="32"/>
        </w:rPr>
        <w:t xml:space="preserve">                              </w:t>
      </w:r>
      <w:r w:rsidRPr="008B545C">
        <w:rPr>
          <w:rFonts w:ascii="Calibri" w:eastAsia="Calibri" w:hAnsi="Calibri" w:cs="Calibri"/>
          <w:b/>
          <w:bCs/>
          <w:spacing w:val="-2"/>
          <w:kern w:val="0"/>
          <w:sz w:val="32"/>
          <w:szCs w:val="32"/>
        </w:rPr>
        <w:t xml:space="preserve">ΑΝΩ ΤΩΝ </w:t>
      </w:r>
      <w:r w:rsidRPr="008B545C">
        <w:rPr>
          <w:rFonts w:ascii="Calibri" w:eastAsia="Calibri" w:hAnsi="Calibri" w:cs="Calibri"/>
          <w:b/>
          <w:bCs/>
          <w:kern w:val="0"/>
          <w:sz w:val="32"/>
          <w:szCs w:val="32"/>
        </w:rPr>
        <w:t xml:space="preserve">ΟΡΙΩΝ ΓΙΑ </w:t>
      </w:r>
    </w:p>
    <w:p w14:paraId="00F9397F" w14:textId="77777777" w:rsidR="008B545C" w:rsidRPr="008B545C" w:rsidRDefault="008B545C" w:rsidP="008B545C">
      <w:pPr>
        <w:widowControl w:val="0"/>
        <w:autoSpaceDE w:val="0"/>
        <w:autoSpaceDN w:val="0"/>
        <w:spacing w:after="0" w:line="240" w:lineRule="auto"/>
        <w:ind w:right="233"/>
        <w:jc w:val="center"/>
        <w:rPr>
          <w:rFonts w:ascii="Calibri" w:eastAsia="Calibri" w:hAnsi="Calibri" w:cs="Calibri"/>
          <w:b/>
          <w:bCs/>
          <w:kern w:val="0"/>
          <w:sz w:val="32"/>
          <w:szCs w:val="32"/>
        </w:rPr>
      </w:pPr>
      <w:r w:rsidRPr="008B545C">
        <w:rPr>
          <w:rFonts w:ascii="Calibri" w:eastAsia="Calibri" w:hAnsi="Calibri" w:cs="Calibri"/>
          <w:b/>
          <w:bCs/>
          <w:kern w:val="0"/>
          <w:sz w:val="32"/>
          <w:szCs w:val="32"/>
        </w:rPr>
        <w:t xml:space="preserve">««ΤΗΝ ΠΑΡΟΧΗ ΥΠΗΡΕΣΙΩΝ ΓΙΑ ΤΗΝ </w:t>
      </w:r>
    </w:p>
    <w:p w14:paraId="741F6B71" w14:textId="77777777" w:rsidR="008B545C" w:rsidRPr="008B545C" w:rsidRDefault="008B545C" w:rsidP="008B545C">
      <w:pPr>
        <w:widowControl w:val="0"/>
        <w:autoSpaceDE w:val="0"/>
        <w:autoSpaceDN w:val="0"/>
        <w:spacing w:after="0" w:line="240" w:lineRule="auto"/>
        <w:ind w:right="233"/>
        <w:jc w:val="center"/>
        <w:rPr>
          <w:rFonts w:ascii="Calibri" w:eastAsia="Calibri" w:hAnsi="Calibri" w:cs="Calibri"/>
          <w:b/>
          <w:bCs/>
          <w:kern w:val="0"/>
          <w:sz w:val="32"/>
          <w:szCs w:val="32"/>
        </w:rPr>
      </w:pPr>
      <w:r w:rsidRPr="008B545C">
        <w:rPr>
          <w:rFonts w:ascii="Calibri" w:eastAsia="Calibri" w:hAnsi="Calibri" w:cs="Calibri"/>
          <w:b/>
          <w:bCs/>
          <w:kern w:val="0"/>
          <w:sz w:val="32"/>
          <w:szCs w:val="32"/>
        </w:rPr>
        <w:t>ΥΠΟΣΤΗΡΙΞΗ ΤΗΣ ΛΕΙΤΟΥΡΓΙΑΣ ΤΩΝ ΧΩΡΩΝ ΠΟΥ ΔΙΑΧΕΙΡΙΖΕΤΑΙ Η ΔΕΡΜΑΕ ΕΤΩΝ 2025, 2026».</w:t>
      </w:r>
    </w:p>
    <w:p w14:paraId="7469B1A1" w14:textId="77777777" w:rsidR="008B545C" w:rsidRPr="008B545C" w:rsidRDefault="008B545C" w:rsidP="008B545C">
      <w:pPr>
        <w:suppressAutoHyphens/>
        <w:spacing w:after="0" w:line="240" w:lineRule="auto"/>
        <w:jc w:val="center"/>
        <w:rPr>
          <w:rFonts w:ascii="Calibri" w:eastAsia="Times New Roman" w:hAnsi="Calibri" w:cs="Calibri"/>
          <w:b/>
          <w:bCs/>
          <w:kern w:val="0"/>
          <w:sz w:val="28"/>
          <w:szCs w:val="28"/>
          <w:lang w:eastAsia="zh-CN"/>
        </w:rPr>
      </w:pPr>
    </w:p>
    <w:p w14:paraId="15D0624E" w14:textId="77777777" w:rsidR="008B545C" w:rsidRPr="008B545C" w:rsidRDefault="008B545C" w:rsidP="008B545C">
      <w:pPr>
        <w:suppressAutoHyphens/>
        <w:spacing w:after="0" w:line="240" w:lineRule="auto"/>
        <w:jc w:val="center"/>
        <w:rPr>
          <w:rFonts w:ascii="Calibri" w:eastAsia="Times New Roman" w:hAnsi="Calibri" w:cs="Calibri"/>
          <w:b/>
          <w:i/>
          <w:kern w:val="0"/>
          <w:sz w:val="28"/>
          <w:szCs w:val="28"/>
          <w:lang w:eastAsia="zh-CN"/>
        </w:rPr>
      </w:pPr>
      <w:r w:rsidRPr="008B545C">
        <w:rPr>
          <w:rFonts w:ascii="Calibri" w:eastAsia="Times New Roman" w:hAnsi="Calibri" w:cs="Calibri"/>
          <w:b/>
          <w:i/>
          <w:kern w:val="0"/>
          <w:sz w:val="28"/>
          <w:szCs w:val="28"/>
          <w:lang w:eastAsia="zh-CN"/>
        </w:rPr>
        <w:t xml:space="preserve">Εκτιμώμενη Δαπάνη: </w:t>
      </w:r>
      <w:r w:rsidRPr="008B545C">
        <w:rPr>
          <w:rFonts w:ascii="Calibri" w:eastAsia="Times New Roman" w:hAnsi="Calibri" w:cs="Calibri"/>
          <w:b/>
          <w:bCs/>
          <w:i/>
          <w:kern w:val="0"/>
          <w:sz w:val="28"/>
          <w:szCs w:val="28"/>
          <w:lang w:eastAsia="zh-CN"/>
        </w:rPr>
        <w:t>1.116.905,20</w:t>
      </w:r>
      <w:r w:rsidRPr="008B545C">
        <w:rPr>
          <w:rFonts w:ascii="Calibri" w:eastAsia="Times New Roman" w:hAnsi="Calibri" w:cs="Calibri"/>
          <w:b/>
          <w:bCs/>
          <w:kern w:val="0"/>
          <w:sz w:val="28"/>
          <w:szCs w:val="28"/>
          <w:lang w:eastAsia="zh-CN"/>
        </w:rPr>
        <w:t xml:space="preserve"> </w:t>
      </w:r>
      <w:r w:rsidRPr="008B545C">
        <w:rPr>
          <w:rFonts w:ascii="Calibri" w:eastAsia="Times New Roman" w:hAnsi="Calibri" w:cs="Calibri"/>
          <w:b/>
          <w:i/>
          <w:kern w:val="0"/>
          <w:sz w:val="28"/>
          <w:szCs w:val="28"/>
          <w:lang w:eastAsia="zh-CN"/>
        </w:rPr>
        <w:t xml:space="preserve"> Ευρώ </w:t>
      </w:r>
    </w:p>
    <w:p w14:paraId="765804B4" w14:textId="77777777" w:rsidR="008B545C" w:rsidRPr="008B545C" w:rsidRDefault="008B545C" w:rsidP="008B545C">
      <w:pPr>
        <w:suppressAutoHyphens/>
        <w:spacing w:after="0" w:line="240" w:lineRule="auto"/>
        <w:jc w:val="center"/>
        <w:rPr>
          <w:rFonts w:ascii="Calibri" w:eastAsia="Times New Roman" w:hAnsi="Calibri" w:cs="Calibri"/>
          <w:b/>
          <w:i/>
          <w:kern w:val="0"/>
          <w:sz w:val="28"/>
          <w:szCs w:val="28"/>
          <w:lang w:eastAsia="zh-CN"/>
        </w:rPr>
      </w:pPr>
    </w:p>
    <w:p w14:paraId="29B95A57" w14:textId="77777777" w:rsidR="008B545C" w:rsidRPr="008B545C" w:rsidRDefault="008B545C" w:rsidP="008B545C">
      <w:pPr>
        <w:keepNext/>
        <w:pageBreakBefore/>
        <w:numPr>
          <w:ilvl w:val="0"/>
          <w:numId w:val="3"/>
        </w:numPr>
        <w:pBdr>
          <w:top w:val="none" w:sz="0" w:space="0" w:color="000000"/>
          <w:left w:val="none" w:sz="0" w:space="0" w:color="000000"/>
          <w:bottom w:val="single" w:sz="18" w:space="1" w:color="000080"/>
          <w:right w:val="none" w:sz="0" w:space="0" w:color="000000"/>
        </w:pBdr>
        <w:tabs>
          <w:tab w:val="clear" w:pos="0"/>
        </w:tabs>
        <w:suppressAutoHyphens/>
        <w:spacing w:after="0" w:line="240" w:lineRule="auto"/>
        <w:ind w:left="567" w:hanging="567"/>
        <w:jc w:val="both"/>
        <w:outlineLvl w:val="0"/>
        <w:rPr>
          <w:rFonts w:ascii="Calibri" w:eastAsia="Times New Roman" w:hAnsi="Calibri" w:cs="Calibri"/>
          <w:b/>
          <w:bCs/>
          <w:color w:val="333399"/>
          <w:kern w:val="0"/>
          <w:sz w:val="22"/>
          <w:szCs w:val="22"/>
          <w:lang w:eastAsia="zh-CN"/>
        </w:rPr>
      </w:pPr>
      <w:bookmarkStart w:id="0" w:name="_Toc74088287"/>
      <w:bookmarkStart w:id="1" w:name="_Hlk135224579"/>
      <w:r w:rsidRPr="008B545C">
        <w:rPr>
          <w:rFonts w:ascii="Calibri" w:eastAsia="Times New Roman" w:hAnsi="Calibri" w:cs="Calibri"/>
          <w:b/>
          <w:bCs/>
          <w:color w:val="333399"/>
          <w:kern w:val="0"/>
          <w:sz w:val="22"/>
          <w:szCs w:val="22"/>
          <w:lang w:eastAsia="zh-CN"/>
        </w:rPr>
        <w:lastRenderedPageBreak/>
        <w:t>ΑΝΑΘΕΤΟΥΣΑ ΑΡΧΗ ΚΑΙ ΑΝΤΙΚΕΙΜΕΝΟ ΣΥΜΒΑΣΗΣ</w:t>
      </w:r>
      <w:bookmarkEnd w:id="0"/>
    </w:p>
    <w:p w14:paraId="46CB7347"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val="en-GB" w:eastAsia="zh-CN"/>
        </w:rPr>
      </w:pPr>
      <w:bookmarkStart w:id="2" w:name="_Toc74088288"/>
      <w:r w:rsidRPr="008B545C">
        <w:rPr>
          <w:rFonts w:ascii="Calibri" w:eastAsia="Times New Roman" w:hAnsi="Calibri" w:cs="Calibri"/>
          <w:b/>
          <w:color w:val="002060"/>
          <w:kern w:val="0"/>
          <w:sz w:val="22"/>
          <w:szCs w:val="22"/>
          <w:lang w:eastAsia="zh-CN"/>
        </w:rPr>
        <w:t>1.1</w:t>
      </w:r>
      <w:r w:rsidRPr="008B545C">
        <w:rPr>
          <w:rFonts w:ascii="Calibri" w:eastAsia="Times New Roman" w:hAnsi="Calibri" w:cs="Calibri"/>
          <w:b/>
          <w:color w:val="002060"/>
          <w:kern w:val="0"/>
          <w:sz w:val="22"/>
          <w:szCs w:val="22"/>
          <w:lang w:eastAsia="zh-CN"/>
        </w:rPr>
        <w:tab/>
        <w:t>Στοιχεία Αναθέτουσας Αρχής</w:t>
      </w:r>
      <w:bookmarkEnd w:id="2"/>
      <w:r w:rsidRPr="008B545C">
        <w:rPr>
          <w:rFonts w:ascii="Calibri" w:eastAsia="Times New Roman" w:hAnsi="Calibri" w:cs="Calibri"/>
          <w:b/>
          <w:color w:val="002060"/>
          <w:kern w:val="0"/>
          <w:sz w:val="22"/>
          <w:szCs w:val="22"/>
          <w:lang w:eastAsia="zh-CN"/>
        </w:rPr>
        <w:t xml:space="preserve"> </w:t>
      </w:r>
    </w:p>
    <w:p w14:paraId="06124310"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p>
    <w:tbl>
      <w:tblPr>
        <w:tblW w:w="0" w:type="auto"/>
        <w:tblInd w:w="108" w:type="dxa"/>
        <w:tblLayout w:type="fixed"/>
        <w:tblLook w:val="0000" w:firstRow="0" w:lastRow="0" w:firstColumn="0" w:lastColumn="0" w:noHBand="0" w:noVBand="0"/>
      </w:tblPr>
      <w:tblGrid>
        <w:gridCol w:w="5245"/>
        <w:gridCol w:w="4349"/>
      </w:tblGrid>
      <w:tr w:rsidR="008B545C" w:rsidRPr="008B545C" w14:paraId="42D598E6" w14:textId="77777777" w:rsidTr="00EB4FD5">
        <w:tc>
          <w:tcPr>
            <w:tcW w:w="5245" w:type="dxa"/>
            <w:tcBorders>
              <w:top w:val="single" w:sz="4" w:space="0" w:color="000000"/>
              <w:left w:val="single" w:sz="4" w:space="0" w:color="000000"/>
              <w:bottom w:val="single" w:sz="4" w:space="0" w:color="000000"/>
            </w:tcBorders>
          </w:tcPr>
          <w:p w14:paraId="05A36F3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Επωνυμία</w:t>
            </w:r>
          </w:p>
        </w:tc>
        <w:tc>
          <w:tcPr>
            <w:tcW w:w="4349" w:type="dxa"/>
            <w:tcBorders>
              <w:top w:val="single" w:sz="4" w:space="0" w:color="000000"/>
              <w:left w:val="single" w:sz="4" w:space="0" w:color="000000"/>
              <w:bottom w:val="single" w:sz="4" w:space="0" w:color="000000"/>
              <w:right w:val="single" w:sz="4" w:space="0" w:color="000000"/>
            </w:tcBorders>
          </w:tcPr>
          <w:p w14:paraId="69EF5A5D" w14:textId="77777777" w:rsidR="008B545C" w:rsidRPr="008B545C" w:rsidRDefault="008B545C" w:rsidP="008B545C">
            <w:pPr>
              <w:suppressAutoHyphens/>
              <w:snapToGrid w:val="0"/>
              <w:spacing w:after="0" w:line="240" w:lineRule="auto"/>
              <w:jc w:val="center"/>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«ΔΗΜΟΤΙΚΕΣ ΕΠΙΧΕΙΡΗΣΕΙΣ ΡΟΔΟΥ</w:t>
            </w:r>
          </w:p>
          <w:p w14:paraId="1E6A8E82" w14:textId="77777777" w:rsidR="008B545C" w:rsidRPr="008B545C" w:rsidRDefault="008B545C" w:rsidP="008B545C">
            <w:pPr>
              <w:suppressAutoHyphens/>
              <w:snapToGrid w:val="0"/>
              <w:spacing w:after="0" w:line="240" w:lineRule="auto"/>
              <w:jc w:val="center"/>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Μονομετοχική Ανώνυμη Εταιρεία»</w:t>
            </w:r>
          </w:p>
          <w:p w14:paraId="78E9DA34" w14:textId="77777777" w:rsidR="008B545C" w:rsidRPr="008B545C" w:rsidRDefault="008B545C" w:rsidP="008B545C">
            <w:pPr>
              <w:suppressAutoHyphens/>
              <w:snapToGrid w:val="0"/>
              <w:spacing w:after="0" w:line="240" w:lineRule="auto"/>
              <w:jc w:val="center"/>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Διακριτικός τίτλος:</w:t>
            </w:r>
          </w:p>
          <w:p w14:paraId="3E64F9F2" w14:textId="77777777" w:rsidR="008B545C" w:rsidRPr="008B545C" w:rsidRDefault="008B545C" w:rsidP="008B545C">
            <w:pPr>
              <w:suppressAutoHyphens/>
              <w:snapToGrid w:val="0"/>
              <w:spacing w:after="0" w:line="240" w:lineRule="auto"/>
              <w:jc w:val="center"/>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«Δ.Ε.Ρ. Μ.Α.Ε.»</w:t>
            </w:r>
          </w:p>
        </w:tc>
      </w:tr>
      <w:tr w:rsidR="008B545C" w:rsidRPr="008B545C" w14:paraId="0E849200" w14:textId="77777777" w:rsidTr="00EB4FD5">
        <w:tc>
          <w:tcPr>
            <w:tcW w:w="5245" w:type="dxa"/>
            <w:tcBorders>
              <w:top w:val="single" w:sz="4" w:space="0" w:color="000000"/>
              <w:left w:val="single" w:sz="4" w:space="0" w:color="000000"/>
              <w:bottom w:val="single" w:sz="4" w:space="0" w:color="000000"/>
            </w:tcBorders>
          </w:tcPr>
          <w:p w14:paraId="17577D2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Αριθμός Φορολογικού Μητρώου (Α.Φ.Μ.)</w:t>
            </w:r>
          </w:p>
        </w:tc>
        <w:tc>
          <w:tcPr>
            <w:tcW w:w="4349" w:type="dxa"/>
            <w:tcBorders>
              <w:top w:val="single" w:sz="4" w:space="0" w:color="000000"/>
              <w:left w:val="single" w:sz="4" w:space="0" w:color="000000"/>
              <w:bottom w:val="single" w:sz="4" w:space="0" w:color="000000"/>
              <w:right w:val="single" w:sz="4" w:space="0" w:color="000000"/>
            </w:tcBorders>
          </w:tcPr>
          <w:p w14:paraId="126A2E72" w14:textId="77777777" w:rsidR="008B545C" w:rsidRPr="008B545C" w:rsidRDefault="008B545C" w:rsidP="008B545C">
            <w:pPr>
              <w:suppressAutoHyphens/>
              <w:snapToGrid w:val="0"/>
              <w:spacing w:after="0" w:line="240" w:lineRule="auto"/>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998498722</w:t>
            </w:r>
          </w:p>
        </w:tc>
      </w:tr>
      <w:tr w:rsidR="008B545C" w:rsidRPr="008B545C" w14:paraId="30D5B9C3" w14:textId="77777777" w:rsidTr="00EB4FD5">
        <w:tc>
          <w:tcPr>
            <w:tcW w:w="5245" w:type="dxa"/>
            <w:tcBorders>
              <w:top w:val="single" w:sz="4" w:space="0" w:color="000000"/>
              <w:left w:val="single" w:sz="4" w:space="0" w:color="000000"/>
              <w:bottom w:val="single" w:sz="4" w:space="0" w:color="000000"/>
            </w:tcBorders>
          </w:tcPr>
          <w:p w14:paraId="0EE1C18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val="en-US" w:eastAsia="zh-CN"/>
              </w:rPr>
            </w:pPr>
            <w:r w:rsidRPr="008B545C">
              <w:rPr>
                <w:rFonts w:ascii="Calibri" w:eastAsia="Times New Roman" w:hAnsi="Calibri" w:cs="Calibri"/>
                <w:kern w:val="0"/>
                <w:sz w:val="22"/>
                <w:szCs w:val="22"/>
                <w:lang w:eastAsia="zh-CN"/>
              </w:rPr>
              <w:t>Κωδικός ηλεκτρονικής τιμολόγησης</w:t>
            </w:r>
          </w:p>
        </w:tc>
        <w:tc>
          <w:tcPr>
            <w:tcW w:w="4349" w:type="dxa"/>
            <w:tcBorders>
              <w:top w:val="single" w:sz="4" w:space="0" w:color="000000"/>
              <w:left w:val="single" w:sz="4" w:space="0" w:color="000000"/>
              <w:bottom w:val="single" w:sz="4" w:space="0" w:color="000000"/>
              <w:right w:val="single" w:sz="4" w:space="0" w:color="000000"/>
            </w:tcBorders>
          </w:tcPr>
          <w:p w14:paraId="05C9FC03"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val="en-US" w:eastAsia="zh-CN"/>
              </w:rPr>
            </w:pPr>
            <w:r w:rsidRPr="008B545C">
              <w:rPr>
                <w:rFonts w:ascii="Calibri" w:eastAsia="Times New Roman" w:hAnsi="Calibri" w:cs="Calibri"/>
                <w:kern w:val="0"/>
                <w:sz w:val="22"/>
                <w:szCs w:val="22"/>
                <w:lang w:eastAsia="zh-CN"/>
              </w:rPr>
              <w:t>1007.</w:t>
            </w:r>
            <w:r w:rsidRPr="008B545C">
              <w:rPr>
                <w:rFonts w:ascii="Calibri" w:eastAsia="Times New Roman" w:hAnsi="Calibri" w:cs="Calibri"/>
                <w:kern w:val="0"/>
                <w:sz w:val="22"/>
                <w:szCs w:val="22"/>
                <w:lang w:val="en-US" w:eastAsia="zh-CN"/>
              </w:rPr>
              <w:t>F00870.0001</w:t>
            </w:r>
          </w:p>
        </w:tc>
      </w:tr>
      <w:tr w:rsidR="008B545C" w:rsidRPr="008B545C" w14:paraId="73FC13E5" w14:textId="77777777" w:rsidTr="00EB4FD5">
        <w:tc>
          <w:tcPr>
            <w:tcW w:w="5245" w:type="dxa"/>
            <w:tcBorders>
              <w:top w:val="single" w:sz="4" w:space="0" w:color="000000"/>
              <w:left w:val="single" w:sz="4" w:space="0" w:color="000000"/>
              <w:bottom w:val="single" w:sz="4" w:space="0" w:color="000000"/>
            </w:tcBorders>
          </w:tcPr>
          <w:p w14:paraId="124429E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tcPr>
          <w:p w14:paraId="5C098339"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ΠΛΑΤΕΙΑ ΕΛΕΥΘΕΡΙΑΣ 1</w:t>
            </w:r>
          </w:p>
        </w:tc>
      </w:tr>
      <w:tr w:rsidR="008B545C" w:rsidRPr="008B545C" w14:paraId="0AE7371C" w14:textId="77777777" w:rsidTr="00EB4FD5">
        <w:tc>
          <w:tcPr>
            <w:tcW w:w="5245" w:type="dxa"/>
            <w:tcBorders>
              <w:top w:val="single" w:sz="4" w:space="0" w:color="000000"/>
              <w:left w:val="single" w:sz="4" w:space="0" w:color="000000"/>
              <w:bottom w:val="single" w:sz="4" w:space="0" w:color="000000"/>
            </w:tcBorders>
          </w:tcPr>
          <w:p w14:paraId="2894318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Πόλη</w:t>
            </w:r>
          </w:p>
        </w:tc>
        <w:tc>
          <w:tcPr>
            <w:tcW w:w="4349" w:type="dxa"/>
            <w:tcBorders>
              <w:top w:val="single" w:sz="4" w:space="0" w:color="000000"/>
              <w:left w:val="single" w:sz="4" w:space="0" w:color="000000"/>
              <w:bottom w:val="single" w:sz="4" w:space="0" w:color="000000"/>
              <w:right w:val="single" w:sz="4" w:space="0" w:color="000000"/>
            </w:tcBorders>
          </w:tcPr>
          <w:p w14:paraId="583BD856"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ΡΟΔΟΣ</w:t>
            </w:r>
          </w:p>
        </w:tc>
      </w:tr>
      <w:tr w:rsidR="008B545C" w:rsidRPr="008B545C" w14:paraId="4385227C" w14:textId="77777777" w:rsidTr="00EB4FD5">
        <w:tc>
          <w:tcPr>
            <w:tcW w:w="5245" w:type="dxa"/>
            <w:tcBorders>
              <w:top w:val="single" w:sz="4" w:space="0" w:color="000000"/>
              <w:left w:val="single" w:sz="4" w:space="0" w:color="000000"/>
              <w:bottom w:val="single" w:sz="4" w:space="0" w:color="000000"/>
            </w:tcBorders>
          </w:tcPr>
          <w:p w14:paraId="6339D4C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tcPr>
          <w:p w14:paraId="3CA5E669"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85100</w:t>
            </w:r>
          </w:p>
        </w:tc>
      </w:tr>
      <w:tr w:rsidR="008B545C" w:rsidRPr="008B545C" w14:paraId="62A18B77" w14:textId="77777777" w:rsidTr="00EB4FD5">
        <w:tc>
          <w:tcPr>
            <w:tcW w:w="5245" w:type="dxa"/>
            <w:tcBorders>
              <w:top w:val="single" w:sz="4" w:space="0" w:color="000000"/>
              <w:left w:val="single" w:sz="4" w:space="0" w:color="000000"/>
              <w:bottom w:val="single" w:sz="4" w:space="0" w:color="000000"/>
            </w:tcBorders>
          </w:tcPr>
          <w:p w14:paraId="6588CEC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val="en-US" w:eastAsia="zh-CN"/>
              </w:rPr>
            </w:pPr>
            <w:r w:rsidRPr="008B545C">
              <w:rPr>
                <w:rFonts w:ascii="Calibri" w:eastAsia="Times New Roman" w:hAnsi="Calibri" w:cs="Calibri"/>
                <w:kern w:val="0"/>
                <w:sz w:val="22"/>
                <w:szCs w:val="22"/>
                <w:lang w:eastAsia="zh-CN"/>
              </w:rPr>
              <w:t>Χώρα</w:t>
            </w:r>
          </w:p>
        </w:tc>
        <w:tc>
          <w:tcPr>
            <w:tcW w:w="4349" w:type="dxa"/>
            <w:tcBorders>
              <w:top w:val="single" w:sz="4" w:space="0" w:color="000000"/>
              <w:left w:val="single" w:sz="4" w:space="0" w:color="000000"/>
              <w:bottom w:val="single" w:sz="4" w:space="0" w:color="000000"/>
              <w:right w:val="single" w:sz="4" w:space="0" w:color="000000"/>
            </w:tcBorders>
          </w:tcPr>
          <w:p w14:paraId="4C7293EB"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ΕΛΛΑΔΑ</w:t>
            </w:r>
          </w:p>
        </w:tc>
      </w:tr>
      <w:tr w:rsidR="008B545C" w:rsidRPr="008B545C" w14:paraId="555D48C4" w14:textId="77777777" w:rsidTr="00EB4FD5">
        <w:tc>
          <w:tcPr>
            <w:tcW w:w="5245" w:type="dxa"/>
            <w:tcBorders>
              <w:top w:val="single" w:sz="4" w:space="0" w:color="000000"/>
              <w:left w:val="single" w:sz="4" w:space="0" w:color="000000"/>
              <w:bottom w:val="single" w:sz="4" w:space="0" w:color="000000"/>
            </w:tcBorders>
          </w:tcPr>
          <w:p w14:paraId="6A70400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val="en-US" w:eastAsia="zh-CN"/>
              </w:rPr>
            </w:pPr>
            <w:r w:rsidRPr="008B545C">
              <w:rPr>
                <w:rFonts w:ascii="Calibri" w:eastAsia="Times New Roman" w:hAnsi="Calibri" w:cs="Calibri"/>
                <w:kern w:val="0"/>
                <w:sz w:val="22"/>
                <w:szCs w:val="22"/>
                <w:lang w:eastAsia="zh-CN"/>
              </w:rPr>
              <w:t>Κωδικός ΝUTS</w:t>
            </w:r>
          </w:p>
        </w:tc>
        <w:tc>
          <w:tcPr>
            <w:tcW w:w="4349" w:type="dxa"/>
            <w:tcBorders>
              <w:top w:val="single" w:sz="4" w:space="0" w:color="000000"/>
              <w:left w:val="single" w:sz="4" w:space="0" w:color="000000"/>
              <w:bottom w:val="single" w:sz="4" w:space="0" w:color="000000"/>
              <w:right w:val="single" w:sz="4" w:space="0" w:color="000000"/>
            </w:tcBorders>
          </w:tcPr>
          <w:p w14:paraId="6F561B2C"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421</w:t>
            </w:r>
          </w:p>
        </w:tc>
      </w:tr>
      <w:tr w:rsidR="008B545C" w:rsidRPr="008B545C" w14:paraId="796CF71A" w14:textId="77777777" w:rsidTr="00EB4FD5">
        <w:tc>
          <w:tcPr>
            <w:tcW w:w="5245" w:type="dxa"/>
            <w:tcBorders>
              <w:top w:val="single" w:sz="4" w:space="0" w:color="000000"/>
              <w:left w:val="single" w:sz="4" w:space="0" w:color="000000"/>
              <w:bottom w:val="single" w:sz="4" w:space="0" w:color="000000"/>
            </w:tcBorders>
          </w:tcPr>
          <w:p w14:paraId="76BD62B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Τηλέφωνο</w:t>
            </w:r>
          </w:p>
        </w:tc>
        <w:tc>
          <w:tcPr>
            <w:tcW w:w="4349" w:type="dxa"/>
            <w:tcBorders>
              <w:top w:val="single" w:sz="4" w:space="0" w:color="000000"/>
              <w:left w:val="single" w:sz="4" w:space="0" w:color="000000"/>
              <w:bottom w:val="single" w:sz="4" w:space="0" w:color="000000"/>
              <w:right w:val="single" w:sz="4" w:space="0" w:color="000000"/>
            </w:tcBorders>
          </w:tcPr>
          <w:p w14:paraId="5A7FF1D2"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2241037090</w:t>
            </w:r>
          </w:p>
        </w:tc>
      </w:tr>
      <w:tr w:rsidR="008B545C" w:rsidRPr="008B545C" w14:paraId="573C5FDF" w14:textId="77777777" w:rsidTr="00EB4FD5">
        <w:tc>
          <w:tcPr>
            <w:tcW w:w="5245" w:type="dxa"/>
            <w:tcBorders>
              <w:top w:val="single" w:sz="4" w:space="0" w:color="000000"/>
              <w:left w:val="single" w:sz="4" w:space="0" w:color="000000"/>
              <w:bottom w:val="single" w:sz="4" w:space="0" w:color="000000"/>
            </w:tcBorders>
          </w:tcPr>
          <w:p w14:paraId="64509D4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Φαξ</w:t>
            </w:r>
          </w:p>
        </w:tc>
        <w:tc>
          <w:tcPr>
            <w:tcW w:w="4349" w:type="dxa"/>
            <w:tcBorders>
              <w:top w:val="single" w:sz="4" w:space="0" w:color="000000"/>
              <w:left w:val="single" w:sz="4" w:space="0" w:color="000000"/>
              <w:bottom w:val="single" w:sz="4" w:space="0" w:color="000000"/>
              <w:right w:val="single" w:sz="4" w:space="0" w:color="000000"/>
            </w:tcBorders>
          </w:tcPr>
          <w:p w14:paraId="03AE77F3"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tc>
      </w:tr>
      <w:tr w:rsidR="008B545C" w:rsidRPr="008B545C" w14:paraId="1C1682A3" w14:textId="77777777" w:rsidTr="00EB4FD5">
        <w:tc>
          <w:tcPr>
            <w:tcW w:w="5245" w:type="dxa"/>
            <w:tcBorders>
              <w:top w:val="single" w:sz="4" w:space="0" w:color="000000"/>
              <w:left w:val="single" w:sz="4" w:space="0" w:color="000000"/>
              <w:bottom w:val="single" w:sz="4" w:space="0" w:color="000000"/>
            </w:tcBorders>
          </w:tcPr>
          <w:p w14:paraId="4236C98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Ηλεκτρονικό Ταχυδρομείο </w:t>
            </w:r>
            <w:r w:rsidRPr="008B545C">
              <w:rPr>
                <w:rFonts w:ascii="Calibri" w:eastAsia="Times New Roman" w:hAnsi="Calibri" w:cs="Calibri"/>
                <w:kern w:val="0"/>
                <w:sz w:val="22"/>
                <w:szCs w:val="22"/>
                <w:lang w:val="en-US" w:eastAsia="zh-CN"/>
              </w:rPr>
              <w:t>(e-mail)</w:t>
            </w:r>
          </w:p>
        </w:tc>
        <w:tc>
          <w:tcPr>
            <w:tcW w:w="4349" w:type="dxa"/>
            <w:tcBorders>
              <w:top w:val="single" w:sz="4" w:space="0" w:color="000000"/>
              <w:left w:val="single" w:sz="4" w:space="0" w:color="000000"/>
              <w:bottom w:val="single" w:sz="4" w:space="0" w:color="000000"/>
              <w:right w:val="single" w:sz="4" w:space="0" w:color="000000"/>
            </w:tcBorders>
          </w:tcPr>
          <w:p w14:paraId="4ADD0506"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val="en-US" w:eastAsia="zh-CN"/>
              </w:rPr>
            </w:pPr>
            <w:r w:rsidRPr="008B545C">
              <w:rPr>
                <w:rFonts w:ascii="Calibri" w:eastAsia="Times New Roman" w:hAnsi="Calibri" w:cs="Calibri"/>
                <w:kern w:val="0"/>
                <w:sz w:val="22"/>
                <w:szCs w:val="22"/>
                <w:lang w:val="en-US" w:eastAsia="zh-CN"/>
              </w:rPr>
              <w:t>info@kallitheasprings.gr</w:t>
            </w:r>
          </w:p>
        </w:tc>
      </w:tr>
      <w:tr w:rsidR="008B545C" w:rsidRPr="008B545C" w14:paraId="4DCCD1C4" w14:textId="77777777" w:rsidTr="00EB4FD5">
        <w:tc>
          <w:tcPr>
            <w:tcW w:w="5245" w:type="dxa"/>
            <w:tcBorders>
              <w:top w:val="single" w:sz="4" w:space="0" w:color="000000"/>
              <w:left w:val="single" w:sz="4" w:space="0" w:color="000000"/>
              <w:bottom w:val="single" w:sz="4" w:space="0" w:color="000000"/>
            </w:tcBorders>
          </w:tcPr>
          <w:p w14:paraId="269E575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Αρμόδιος για πληροφορίες</w:t>
            </w:r>
          </w:p>
        </w:tc>
        <w:tc>
          <w:tcPr>
            <w:tcW w:w="4349" w:type="dxa"/>
            <w:tcBorders>
              <w:top w:val="single" w:sz="4" w:space="0" w:color="000000"/>
              <w:left w:val="single" w:sz="4" w:space="0" w:color="000000"/>
              <w:bottom w:val="single" w:sz="4" w:space="0" w:color="000000"/>
              <w:right w:val="single" w:sz="4" w:space="0" w:color="000000"/>
            </w:tcBorders>
          </w:tcPr>
          <w:p w14:paraId="2388AFCB"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Νικόλαος </w:t>
            </w:r>
            <w:proofErr w:type="spellStart"/>
            <w:r w:rsidRPr="008B545C">
              <w:rPr>
                <w:rFonts w:ascii="Calibri" w:eastAsia="Times New Roman" w:hAnsi="Calibri" w:cs="Calibri"/>
                <w:kern w:val="0"/>
                <w:sz w:val="22"/>
                <w:szCs w:val="22"/>
                <w:lang w:eastAsia="zh-CN"/>
              </w:rPr>
              <w:t>Αφαντενός</w:t>
            </w:r>
            <w:proofErr w:type="spellEnd"/>
          </w:p>
        </w:tc>
      </w:tr>
      <w:tr w:rsidR="008B545C" w:rsidRPr="008B545C" w14:paraId="43E42414" w14:textId="77777777" w:rsidTr="00EB4FD5">
        <w:tc>
          <w:tcPr>
            <w:tcW w:w="5245" w:type="dxa"/>
            <w:tcBorders>
              <w:top w:val="single" w:sz="4" w:space="0" w:color="000000"/>
              <w:left w:val="single" w:sz="4" w:space="0" w:color="000000"/>
              <w:bottom w:val="single" w:sz="4" w:space="0" w:color="000000"/>
            </w:tcBorders>
          </w:tcPr>
          <w:p w14:paraId="45982FE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tcPr>
          <w:p w14:paraId="7A73B498" w14:textId="77777777" w:rsidR="008B545C" w:rsidRPr="008B545C" w:rsidRDefault="008B545C" w:rsidP="008B545C">
            <w:pPr>
              <w:suppressAutoHyphens/>
              <w:snapToGrid w:val="0"/>
              <w:spacing w:after="0" w:line="240" w:lineRule="auto"/>
              <w:jc w:val="both"/>
              <w:rPr>
                <w:rFonts w:ascii="Calibri" w:eastAsia="Times New Roman" w:hAnsi="Calibri" w:cs="Calibri"/>
                <w:kern w:val="0"/>
                <w:sz w:val="22"/>
                <w:szCs w:val="22"/>
                <w:lang w:val="en-US" w:eastAsia="zh-CN"/>
              </w:rPr>
            </w:pPr>
            <w:r w:rsidRPr="008B545C">
              <w:rPr>
                <w:rFonts w:ascii="Calibri" w:eastAsia="Times New Roman" w:hAnsi="Calibri" w:cs="Calibri"/>
                <w:kern w:val="0"/>
                <w:sz w:val="22"/>
                <w:szCs w:val="22"/>
                <w:lang w:val="en-US" w:eastAsia="zh-CN"/>
              </w:rPr>
              <w:t>kallitheasprings.gr</w:t>
            </w:r>
          </w:p>
        </w:tc>
      </w:tr>
    </w:tbl>
    <w:p w14:paraId="2248ECA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2ABB74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 xml:space="preserve">Είδος Αναθέτουσας Αρχής </w:t>
      </w:r>
    </w:p>
    <w:p w14:paraId="70A22ABA" w14:textId="77777777" w:rsidR="008B545C" w:rsidRPr="008B545C" w:rsidRDefault="008B545C" w:rsidP="008B545C">
      <w:pPr>
        <w:suppressAutoHyphens/>
        <w:spacing w:after="0" w:line="240" w:lineRule="auto"/>
        <w:jc w:val="both"/>
        <w:rPr>
          <w:rFonts w:ascii="Aptos" w:eastAsia="Times New Roman" w:hAnsi="Aptos" w:cs="Aptos"/>
          <w:kern w:val="0"/>
          <w:sz w:val="22"/>
          <w:lang w:eastAsia="zh-CN"/>
        </w:rPr>
      </w:pPr>
      <w:r w:rsidRPr="008B545C">
        <w:rPr>
          <w:rFonts w:ascii="Aptos" w:eastAsia="Times New Roman" w:hAnsi="Aptos" w:cs="Aptos"/>
          <w:kern w:val="0"/>
          <w:sz w:val="22"/>
          <w:lang w:eastAsia="zh-CN"/>
        </w:rPr>
        <w:t xml:space="preserve">Η Αναθέτουσα Αρχή είναι Μονομετοχική Ανώνυμη Εταιρεία του Δήμου Ρόδου και </w:t>
      </w:r>
      <w:proofErr w:type="spellStart"/>
      <w:r w:rsidRPr="008B545C">
        <w:rPr>
          <w:rFonts w:ascii="Aptos" w:eastAsia="Times New Roman" w:hAnsi="Aptos" w:cs="Aptos"/>
          <w:kern w:val="0"/>
          <w:sz w:val="22"/>
          <w:lang w:eastAsia="zh-CN"/>
        </w:rPr>
        <w:t>διέπεται</w:t>
      </w:r>
      <w:proofErr w:type="spellEnd"/>
      <w:r w:rsidRPr="008B545C">
        <w:rPr>
          <w:rFonts w:ascii="Aptos" w:eastAsia="Times New Roman" w:hAnsi="Aptos" w:cs="Aptos"/>
          <w:kern w:val="0"/>
          <w:sz w:val="22"/>
          <w:lang w:eastAsia="zh-CN"/>
        </w:rPr>
        <w:t xml:space="preserve"> από τις διατάξεις του </w:t>
      </w:r>
      <w:r w:rsidRPr="008B545C">
        <w:rPr>
          <w:rFonts w:ascii="Aptos" w:eastAsia="Times New Roman" w:hAnsi="Aptos" w:cs="Aptos"/>
          <w:kern w:val="0"/>
          <w:sz w:val="22"/>
          <w:lang w:val="en-US" w:eastAsia="zh-CN"/>
        </w:rPr>
        <w:t>N</w:t>
      </w:r>
      <w:r w:rsidRPr="008B545C">
        <w:rPr>
          <w:rFonts w:ascii="Aptos" w:eastAsia="Times New Roman" w:hAnsi="Aptos" w:cs="Aptos"/>
          <w:kern w:val="0"/>
          <w:sz w:val="22"/>
          <w:lang w:eastAsia="zh-CN"/>
        </w:rPr>
        <w:t xml:space="preserve">. 3463/2006 και του Ν. 4548/2018 «Αναμόρφωση του δικαίου των ανωνύμων εταιρειών».  </w:t>
      </w:r>
    </w:p>
    <w:p w14:paraId="184E13E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Calibri" w:hAnsi="Calibri" w:cs="Calibri"/>
          <w:kern w:val="0"/>
          <w:sz w:val="22"/>
          <w:szCs w:val="22"/>
          <w:lang w:eastAsia="zh-CN"/>
        </w:rPr>
        <w:t xml:space="preserve">  </w:t>
      </w:r>
    </w:p>
    <w:p w14:paraId="065EB2A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Κύρια δραστηριότητα Α.Α.</w:t>
      </w:r>
    </w:p>
    <w:p w14:paraId="79F9794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 κύρια δραστηριότητα της Αναθέτουσας Αρχής είναι η αξιοποίηση της ακίνητης δημοτικής περιουσίας και η εκμετάλλευση των κοινόχρηστων χώρων και λοιπών ακινήτων του Δήμου Ρόδου.</w:t>
      </w:r>
    </w:p>
    <w:p w14:paraId="72AF72BC"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p>
    <w:p w14:paraId="4FD18890" w14:textId="77777777" w:rsidR="008B545C" w:rsidRPr="008B545C" w:rsidRDefault="008B545C" w:rsidP="008B545C">
      <w:pPr>
        <w:tabs>
          <w:tab w:val="left" w:pos="3731"/>
        </w:tabs>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 xml:space="preserve">Στοιχεία Επικοινωνίας </w:t>
      </w:r>
    </w:p>
    <w:p w14:paraId="3470D64D" w14:textId="77777777" w:rsidR="008B545C" w:rsidRPr="008B545C" w:rsidRDefault="008B545C" w:rsidP="008B545C">
      <w:pPr>
        <w:suppressAutoHyphens/>
        <w:spacing w:after="0" w:line="240" w:lineRule="auto"/>
        <w:ind w:left="567" w:hanging="567"/>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w:t>
      </w:r>
      <w:r w:rsidRPr="008B545C">
        <w:rPr>
          <w:rFonts w:ascii="Calibri" w:eastAsia="Times New Roman" w:hAnsi="Calibri" w:cs="Calibri"/>
          <w:kern w:val="0"/>
          <w:sz w:val="22"/>
          <w:szCs w:val="22"/>
          <w:lang w:eastAsia="zh-CN"/>
        </w:rPr>
        <w:tab/>
        <w:t xml:space="preserve">Τα έγγραφα της σύμβασης είναι διαθέσιμα για ελεύθερη, πλήρη, άμεση &amp; δωρεάν ηλεκτρονική πρόσβαση μέσω της διαδικτυακής πύλης (www.promitheus.gov.gr) του </w:t>
      </w:r>
      <w:r w:rsidRPr="008B545C">
        <w:rPr>
          <w:rFonts w:ascii="Calibri" w:eastAsia="Times New Roman" w:hAnsi="Calibri" w:cs="Calibri"/>
          <w:kern w:val="1"/>
          <w:sz w:val="22"/>
          <w:szCs w:val="22"/>
          <w:lang w:eastAsia="zh-CN"/>
        </w:rPr>
        <w:t xml:space="preserve">ΟΠΣ </w:t>
      </w:r>
      <w:r w:rsidRPr="008B545C">
        <w:rPr>
          <w:rFonts w:ascii="Calibri" w:eastAsia="Times New Roman" w:hAnsi="Calibri" w:cs="Calibri"/>
          <w:kern w:val="0"/>
          <w:sz w:val="22"/>
          <w:szCs w:val="22"/>
          <w:lang w:eastAsia="zh-CN"/>
        </w:rPr>
        <w:t>ΕΣΗΔΗΣ.</w:t>
      </w:r>
    </w:p>
    <w:p w14:paraId="67DA2794" w14:textId="77777777" w:rsidR="008B545C" w:rsidRPr="008B545C" w:rsidRDefault="008B545C" w:rsidP="008B545C">
      <w:pPr>
        <w:suppressAutoHyphens/>
        <w:spacing w:after="0" w:line="240" w:lineRule="auto"/>
        <w:ind w:left="567" w:hanging="567"/>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w:t>
      </w:r>
      <w:r w:rsidRPr="008B545C">
        <w:rPr>
          <w:rFonts w:ascii="Calibri" w:eastAsia="Times New Roman" w:hAnsi="Calibri" w:cs="Calibri"/>
          <w:kern w:val="0"/>
          <w:sz w:val="22"/>
          <w:szCs w:val="22"/>
          <w:lang w:eastAsia="zh-CN"/>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8B545C">
        <w:rPr>
          <w:rFonts w:ascii="Calibri" w:eastAsia="Times New Roman" w:hAnsi="Calibri" w:cs="Calibri"/>
          <w:kern w:val="0"/>
          <w:sz w:val="22"/>
          <w:szCs w:val="22"/>
          <w:lang w:eastAsia="zh-CN"/>
        </w:rPr>
        <w:t>προσβάσιμο</w:t>
      </w:r>
      <w:proofErr w:type="spellEnd"/>
      <w:r w:rsidRPr="008B545C">
        <w:rPr>
          <w:rFonts w:ascii="Calibri" w:eastAsia="Times New Roman" w:hAnsi="Calibri" w:cs="Calibri"/>
          <w:kern w:val="0"/>
          <w:sz w:val="22"/>
          <w:szCs w:val="22"/>
          <w:lang w:eastAsia="zh-CN"/>
        </w:rPr>
        <w:t xml:space="preserve"> από τη Διαδικτυακή Πύλη (www.promitheus.gov.gr) του ΟΠΣ ΕΣΗΔΗΣ.</w:t>
      </w:r>
    </w:p>
    <w:p w14:paraId="372D5047" w14:textId="77777777" w:rsidR="008B545C" w:rsidRPr="008B545C" w:rsidRDefault="008B545C" w:rsidP="008B545C">
      <w:pPr>
        <w:suppressAutoHyphens/>
        <w:spacing w:after="0" w:line="240" w:lineRule="auto"/>
        <w:ind w:left="567" w:hanging="567"/>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γ)</w:t>
      </w:r>
      <w:r w:rsidRPr="008B545C">
        <w:rPr>
          <w:rFonts w:ascii="Calibri" w:eastAsia="Times New Roman" w:hAnsi="Calibri" w:cs="Calibri"/>
          <w:kern w:val="0"/>
          <w:sz w:val="22"/>
          <w:szCs w:val="22"/>
          <w:lang w:eastAsia="zh-CN"/>
        </w:rPr>
        <w:tab/>
        <w:t>Περαιτέρω πληροφορίες είναι διαθέσιμες από:</w:t>
      </w:r>
    </w:p>
    <w:p w14:paraId="606D82C4" w14:textId="77777777" w:rsidR="008B545C" w:rsidRPr="008B545C" w:rsidRDefault="008B545C" w:rsidP="008B545C">
      <w:pPr>
        <w:suppressAutoHyphens/>
        <w:spacing w:after="0" w:line="240" w:lineRule="auto"/>
        <w:ind w:left="567" w:hanging="567"/>
        <w:jc w:val="both"/>
        <w:rPr>
          <w:rFonts w:ascii="Calibri" w:eastAsia="Times New Roman" w:hAnsi="Calibri" w:cs="Calibri"/>
          <w:kern w:val="0"/>
          <w:sz w:val="22"/>
          <w:szCs w:val="22"/>
          <w:lang w:eastAsia="zh-CN"/>
        </w:rPr>
      </w:pPr>
      <w:r w:rsidRPr="008B545C">
        <w:rPr>
          <w:rFonts w:ascii="Calibri" w:eastAsia="Times New Roman" w:hAnsi="Calibri" w:cs="Calibri"/>
          <w:kern w:val="1"/>
          <w:sz w:val="22"/>
          <w:szCs w:val="22"/>
          <w:lang w:eastAsia="zh-CN"/>
        </w:rPr>
        <w:tab/>
        <w:t xml:space="preserve">την προαναφερθείσα Γενική Διεύθυνση στο διαδίκτυο (URL): </w:t>
      </w:r>
      <w:r w:rsidRPr="008B545C">
        <w:rPr>
          <w:rFonts w:ascii="Calibri" w:eastAsia="Times New Roman" w:hAnsi="Calibri" w:cs="Calibri"/>
          <w:kern w:val="0"/>
          <w:sz w:val="22"/>
          <w:szCs w:val="22"/>
          <w:lang w:eastAsia="zh-CN"/>
        </w:rPr>
        <w:t>www.promitheus.gov.gr</w:t>
      </w:r>
      <w:r w:rsidRPr="008B545C">
        <w:rPr>
          <w:rFonts w:ascii="Calibri" w:eastAsia="Times New Roman" w:hAnsi="Calibri" w:cs="Calibri"/>
          <w:kern w:val="1"/>
          <w:sz w:val="22"/>
          <w:szCs w:val="22"/>
          <w:lang w:eastAsia="zh-CN"/>
        </w:rPr>
        <w:t xml:space="preserve"> ή </w:t>
      </w:r>
      <w:r w:rsidRPr="008B545C">
        <w:rPr>
          <w:rFonts w:ascii="Calibri" w:eastAsia="Times New Roman" w:hAnsi="Calibri" w:cs="Calibri"/>
          <w:kern w:val="1"/>
          <w:sz w:val="22"/>
          <w:szCs w:val="22"/>
          <w:lang w:val="en-US" w:eastAsia="zh-CN"/>
        </w:rPr>
        <w:t>info</w:t>
      </w:r>
      <w:r w:rsidRPr="008B545C">
        <w:rPr>
          <w:rFonts w:ascii="Calibri" w:eastAsia="Times New Roman" w:hAnsi="Calibri" w:cs="Calibri"/>
          <w:kern w:val="1"/>
          <w:sz w:val="22"/>
          <w:szCs w:val="22"/>
          <w:lang w:eastAsia="zh-CN"/>
        </w:rPr>
        <w:t>@</w:t>
      </w:r>
      <w:r w:rsidRPr="008B545C">
        <w:rPr>
          <w:rFonts w:ascii="Calibri" w:eastAsia="Times New Roman" w:hAnsi="Calibri" w:cs="Calibri"/>
          <w:kern w:val="1"/>
          <w:sz w:val="22"/>
          <w:szCs w:val="22"/>
          <w:lang w:val="en-US" w:eastAsia="zh-CN"/>
        </w:rPr>
        <w:t>kallitheasprings</w:t>
      </w:r>
      <w:r w:rsidRPr="008B545C">
        <w:rPr>
          <w:rFonts w:ascii="Calibri" w:eastAsia="Times New Roman" w:hAnsi="Calibri" w:cs="Calibri"/>
          <w:kern w:val="1"/>
          <w:sz w:val="22"/>
          <w:szCs w:val="22"/>
          <w:lang w:eastAsia="zh-CN"/>
        </w:rPr>
        <w:t>.</w:t>
      </w:r>
      <w:r w:rsidRPr="008B545C">
        <w:rPr>
          <w:rFonts w:ascii="Calibri" w:eastAsia="Times New Roman" w:hAnsi="Calibri" w:cs="Calibri"/>
          <w:kern w:val="1"/>
          <w:sz w:val="22"/>
          <w:szCs w:val="22"/>
          <w:lang w:val="en-US" w:eastAsia="zh-CN"/>
        </w:rPr>
        <w:t>gr</w:t>
      </w:r>
      <w:r w:rsidRPr="008B545C">
        <w:rPr>
          <w:rFonts w:ascii="Calibri" w:eastAsia="Times New Roman" w:hAnsi="Calibri" w:cs="Calibri"/>
          <w:kern w:val="1"/>
          <w:sz w:val="22"/>
          <w:szCs w:val="22"/>
          <w:lang w:eastAsia="zh-CN"/>
        </w:rPr>
        <w:t>.</w:t>
      </w:r>
    </w:p>
    <w:p w14:paraId="643E8446" w14:textId="77777777" w:rsidR="008B545C" w:rsidRPr="008B545C" w:rsidRDefault="008B545C" w:rsidP="008B545C">
      <w:pPr>
        <w:suppressAutoHyphens/>
        <w:spacing w:after="0" w:line="240" w:lineRule="auto"/>
        <w:ind w:left="567" w:hanging="567"/>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w:t>
      </w:r>
      <w:r w:rsidRPr="008B545C">
        <w:rPr>
          <w:rFonts w:ascii="Calibri" w:eastAsia="Times New Roman" w:hAnsi="Calibri" w:cs="Calibri"/>
          <w:i/>
          <w:kern w:val="0"/>
          <w:sz w:val="22"/>
          <w:szCs w:val="22"/>
          <w:lang w:eastAsia="zh-CN"/>
        </w:rPr>
        <w:tab/>
      </w:r>
      <w:r w:rsidRPr="008B545C">
        <w:rPr>
          <w:rFonts w:ascii="Calibri" w:eastAsia="Times New Roman" w:hAnsi="Calibri" w:cs="Calibri"/>
          <w:kern w:val="0"/>
          <w:sz w:val="22"/>
          <w:szCs w:val="22"/>
          <w:lang w:val="en-US" w:eastAsia="zh-CN"/>
        </w:rPr>
        <w:t>H</w:t>
      </w:r>
      <w:r w:rsidRPr="008B545C">
        <w:rPr>
          <w:rFonts w:ascii="Calibri" w:eastAsia="Times New Roman" w:hAnsi="Calibri" w:cs="Calibri"/>
          <w:kern w:val="0"/>
          <w:sz w:val="22"/>
          <w:szCs w:val="22"/>
          <w:lang w:eastAsia="zh-CN"/>
        </w:rPr>
        <w:t xml:space="preserve"> ηλεκτρονική επικοινωνία απαιτεί τη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hyperlink r:id="rId9" w:history="1">
        <w:r w:rsidRPr="008B545C">
          <w:rPr>
            <w:rFonts w:ascii="Calibri" w:eastAsia="Times New Roman" w:hAnsi="Calibri" w:cs="Calibri"/>
            <w:color w:val="0000FF"/>
            <w:kern w:val="0"/>
            <w:sz w:val="22"/>
            <w:szCs w:val="22"/>
            <w:u w:val="single"/>
            <w:shd w:val="clear" w:color="auto" w:fill="FFFFFF"/>
            <w:lang w:eastAsia="zh-CN"/>
          </w:rPr>
          <w:t>www.promitheus.gov.gr</w:t>
        </w:r>
      </w:hyperlink>
      <w:r w:rsidRPr="008B545C">
        <w:rPr>
          <w:rFonts w:ascii="Calibri" w:eastAsia="Times New Roman" w:hAnsi="Calibri" w:cs="Calibri"/>
          <w:i/>
          <w:iCs/>
          <w:color w:val="5B9BD5"/>
          <w:kern w:val="1"/>
          <w:sz w:val="22"/>
          <w:szCs w:val="22"/>
          <w:lang w:eastAsia="zh-CN"/>
        </w:rPr>
        <w:t xml:space="preserve"> </w:t>
      </w:r>
    </w:p>
    <w:p w14:paraId="4D6560EC" w14:textId="77777777" w:rsidR="008B545C" w:rsidRPr="008B545C" w:rsidRDefault="008B545C" w:rsidP="008B545C">
      <w:pPr>
        <w:suppressAutoHyphens/>
        <w:spacing w:after="0" w:line="240" w:lineRule="auto"/>
        <w:ind w:left="567" w:hanging="567"/>
        <w:jc w:val="both"/>
        <w:rPr>
          <w:rFonts w:ascii="Calibri" w:eastAsia="Times New Roman" w:hAnsi="Calibri" w:cs="Calibri"/>
          <w:kern w:val="0"/>
          <w:sz w:val="22"/>
          <w:szCs w:val="22"/>
          <w:lang w:eastAsia="zh-CN"/>
        </w:rPr>
      </w:pPr>
    </w:p>
    <w:p w14:paraId="4544225D"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3" w:name="_Toc74088289"/>
      <w:r w:rsidRPr="008B545C">
        <w:rPr>
          <w:rFonts w:ascii="Calibri" w:eastAsia="Times New Roman" w:hAnsi="Calibri" w:cs="Calibri"/>
          <w:b/>
          <w:color w:val="002060"/>
          <w:kern w:val="0"/>
          <w:sz w:val="22"/>
          <w:szCs w:val="22"/>
          <w:lang w:eastAsia="zh-CN"/>
        </w:rPr>
        <w:t>1.2</w:t>
      </w:r>
      <w:r w:rsidRPr="008B545C">
        <w:rPr>
          <w:rFonts w:ascii="Calibri" w:eastAsia="Times New Roman" w:hAnsi="Calibri" w:cs="Calibri"/>
          <w:b/>
          <w:color w:val="002060"/>
          <w:kern w:val="0"/>
          <w:sz w:val="22"/>
          <w:szCs w:val="22"/>
          <w:lang w:eastAsia="zh-CN"/>
        </w:rPr>
        <w:tab/>
        <w:t>Στοιχεία Διαδικασίας-Χρηματοδότηση</w:t>
      </w:r>
      <w:bookmarkEnd w:id="3"/>
    </w:p>
    <w:p w14:paraId="61E7217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 xml:space="preserve">Είδος διαδικασίας </w:t>
      </w:r>
    </w:p>
    <w:p w14:paraId="7AFB268B" w14:textId="77777777" w:rsidR="008B545C" w:rsidRPr="008B545C" w:rsidRDefault="008B545C" w:rsidP="008B545C">
      <w:pPr>
        <w:shd w:val="clear" w:color="auto" w:fill="FFFFFF"/>
        <w:spacing w:after="120" w:line="240" w:lineRule="auto"/>
        <w:ind w:right="392"/>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Ο διαγωνισμός θα διεξαχθεί με την ανοικτή διαδικασία του άρθρου 27 του ν. 4412/16. </w:t>
      </w:r>
    </w:p>
    <w:p w14:paraId="02C83A3A" w14:textId="29A67111" w:rsidR="00DF2F58" w:rsidRPr="00DF2F58" w:rsidRDefault="00DF2F58" w:rsidP="00DF2F58">
      <w:pPr>
        <w:spacing w:line="276" w:lineRule="auto"/>
        <w:jc w:val="both"/>
        <w:rPr>
          <w:rFonts w:ascii="Calibri" w:eastAsia="Calibri" w:hAnsi="Calibri" w:cs="Calibri"/>
          <w:sz w:val="22"/>
          <w:szCs w:val="22"/>
        </w:rPr>
      </w:pPr>
      <w:r w:rsidRPr="00DF2F58">
        <w:rPr>
          <w:rFonts w:ascii="Calibri" w:eastAsia="Times New Roman" w:hAnsi="Calibri" w:cs="Calibri"/>
          <w:color w:val="202124"/>
          <w:kern w:val="0"/>
          <w:sz w:val="22"/>
          <w:szCs w:val="22"/>
          <w:shd w:val="clear" w:color="auto" w:fill="FFFFFF"/>
          <w:lang w:eastAsia="zh-CN"/>
        </w:rPr>
        <w:t>Α</w:t>
      </w:r>
      <w:r w:rsidRPr="00DF2F58">
        <w:rPr>
          <w:rFonts w:ascii="Calibri" w:eastAsia="Times New Roman" w:hAnsi="Calibri" w:cs="Calibri"/>
          <w:kern w:val="0"/>
          <w:sz w:val="22"/>
          <w:szCs w:val="22"/>
          <w:shd w:val="clear" w:color="auto" w:fill="FFFFFF"/>
          <w:lang w:eastAsia="zh-CN"/>
        </w:rPr>
        <w:t xml:space="preserve">) Η εταιρεία  διεξήγαγε ανοικτό διεθνή διαγωνισμό που όμως αποσύρθηκε μετά από αστοχίες της μελέτης. Επειδή η τουριστική σεζόν είχε ήδη αρχίσει διεξήγαγε νέο ανοικτό διαγωνισμό για να καλύψει τις ανάγκες της έως 31/08/2025 και παράλληλα προχώρησε στην κατάρτιση νέας μελέτης για το υπόλοιπο της σεζόν και το έτος 2026. Λόγω τεχνικών δυσκολιών για την κατάρτιση της η μελέτη ολοκληρώθηκε τέλος Ιουλίου. </w:t>
      </w:r>
      <w:r w:rsidRPr="00DF2F58">
        <w:rPr>
          <w:rFonts w:ascii="Calibri" w:eastAsia="Calibri" w:hAnsi="Calibri" w:cs="Calibri"/>
          <w:sz w:val="22"/>
          <w:szCs w:val="22"/>
        </w:rPr>
        <w:t xml:space="preserve"> Επειδή η τουριστική περίοδος είναι πολύ μεγάλη και απαιτητική και η ΔΕΡΜΑΕ θα πρέπει να είναι έτοιμη να διαχειριστεί τις απαιτήσεις που έχουν δημιουργηθεί στα μνημεία που διαχειρίζεται σε έμπειρο προσωπικό και επειδή δεν υπάρχει χρόνος και πρέπει να είμαστε έτοιμοι να ανταποκριθούμε στις ανάγκες για το υπόλοιπο της υψηλής τουριστικής περιόδου που εκτιμάται μέχρι το Νοέμβριο η εταιρεία θα πρέπει να προχωρήσει σε νέα διαγωνιστική διαδικασία με σύντμηση προθεσμιών</w:t>
      </w:r>
      <w:r>
        <w:rPr>
          <w:rFonts w:ascii="Calibri" w:eastAsia="Calibri" w:hAnsi="Calibri" w:cs="Calibri"/>
          <w:sz w:val="22"/>
          <w:szCs w:val="22"/>
        </w:rPr>
        <w:t xml:space="preserve"> </w:t>
      </w:r>
      <w:r>
        <w:rPr>
          <w:rFonts w:ascii="Calibri" w:eastAsia="Calibri" w:hAnsi="Calibri" w:cs="Calibri"/>
          <w:sz w:val="22"/>
          <w:szCs w:val="22"/>
        </w:rPr>
        <w:tab/>
        <w:t>με βάση παρ.3 του άρθρου 27</w:t>
      </w:r>
      <w:r w:rsidRPr="00DF2F58">
        <w:rPr>
          <w:rFonts w:ascii="Calibri" w:eastAsia="Times New Roman" w:hAnsi="Calibri" w:cs="Calibri"/>
          <w:kern w:val="0"/>
          <w:sz w:val="22"/>
          <w:szCs w:val="22"/>
          <w:lang w:eastAsia="zh-CN"/>
        </w:rPr>
        <w:t xml:space="preserve"> </w:t>
      </w:r>
      <w:r w:rsidRPr="008B545C">
        <w:rPr>
          <w:rFonts w:ascii="Calibri" w:eastAsia="Times New Roman" w:hAnsi="Calibri" w:cs="Calibri"/>
          <w:kern w:val="0"/>
          <w:sz w:val="22"/>
          <w:szCs w:val="22"/>
          <w:lang w:eastAsia="zh-CN"/>
        </w:rPr>
        <w:t>του ν. 4412/16.</w:t>
      </w:r>
    </w:p>
    <w:p w14:paraId="50C0D7D8" w14:textId="77777777" w:rsidR="008B545C" w:rsidRPr="008B545C" w:rsidRDefault="008B545C" w:rsidP="008B545C">
      <w:pPr>
        <w:shd w:val="clear" w:color="auto" w:fill="FFFFFF"/>
        <w:spacing w:after="120" w:line="240" w:lineRule="auto"/>
        <w:ind w:right="392"/>
        <w:jc w:val="both"/>
        <w:rPr>
          <w:rFonts w:ascii="Calibri" w:eastAsia="Times New Roman" w:hAnsi="Calibri" w:cs="Calibri"/>
          <w:b/>
          <w:bCs/>
          <w:color w:val="222222"/>
          <w:kern w:val="0"/>
          <w:sz w:val="22"/>
          <w:szCs w:val="22"/>
          <w:lang w:eastAsia="el-GR"/>
        </w:rPr>
      </w:pPr>
    </w:p>
    <w:p w14:paraId="11255EA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b/>
          <w:kern w:val="0"/>
          <w:sz w:val="22"/>
          <w:szCs w:val="22"/>
          <w:lang w:eastAsia="ar-SA"/>
        </w:rPr>
        <w:lastRenderedPageBreak/>
        <w:t>Χρηματοδότηση της σύμβασης</w:t>
      </w:r>
    </w:p>
    <w:p w14:paraId="61ABDBD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Φορέας χρηματοδότησης της παρούσας σύμβασης είναι η εταιρεία με την επωνυμία «ΔΗΜΟΤΙΚΕΣ ΕΠΙΧΕΙΡΗΣΕΙΣ ΡΟΔΟΥ Μονομετοχική Ανώνυμη Εταιρεία» και τον διακριτικό τίτλο «Δ.Ε.Ρ.Μ.Α.Ε.». Η δαπάνη </w:t>
      </w:r>
      <w:r w:rsidRPr="008B545C">
        <w:rPr>
          <w:rFonts w:ascii="Calibri" w:eastAsia="Calibri" w:hAnsi="Calibri" w:cs="Calibri"/>
          <w:kern w:val="0"/>
          <w:sz w:val="22"/>
          <w:szCs w:val="22"/>
          <w:lang w:eastAsia="el-GR"/>
        </w:rPr>
        <w:t xml:space="preserve">της υπηρεσίας ανέρχεται στο συνολικό ποσό των 1.116.905,20€ συμπεριλαμβανομένου Φ.Π.Α. 24% </w:t>
      </w:r>
      <w:r w:rsidRPr="008B545C">
        <w:rPr>
          <w:rFonts w:ascii="Calibri" w:eastAsia="Times New Roman" w:hAnsi="Calibri" w:cs="Calibri"/>
          <w:kern w:val="0"/>
          <w:sz w:val="22"/>
          <w:szCs w:val="22"/>
          <w:lang w:eastAsia="zh-CN"/>
        </w:rPr>
        <w:t>με αντίστοιχη πρόβλεψη πίστωσης στον Κ.Α.: 64.01.01 με τίτλο στο εμπορικό πρόγραμμα της εταιρείας «</w:t>
      </w:r>
      <w:r w:rsidRPr="008B545C">
        <w:rPr>
          <w:rFonts w:ascii="Calibri" w:eastAsia="Times New Roman" w:hAnsi="Calibri" w:cs="Calibri"/>
          <w:i/>
          <w:iCs/>
          <w:kern w:val="0"/>
          <w:sz w:val="22"/>
          <w:szCs w:val="22"/>
          <w:lang w:eastAsia="zh-CN"/>
        </w:rPr>
        <w:t>παροχή υπηρεσιών για την υποστήριξη της λειτουργίας των χώρων που διαχειρίζεται η ΔΕΡΜΑΕ ετών 2025, 2026</w:t>
      </w:r>
      <w:r w:rsidRPr="008B545C">
        <w:rPr>
          <w:rFonts w:ascii="Calibri" w:eastAsia="Times New Roman" w:hAnsi="Calibri" w:cs="Calibri"/>
          <w:bCs/>
          <w:kern w:val="0"/>
          <w:sz w:val="22"/>
          <w:szCs w:val="22"/>
          <w:lang w:eastAsia="el-GR"/>
        </w:rPr>
        <w:t>»</w:t>
      </w:r>
      <w:r w:rsidRPr="008B545C">
        <w:rPr>
          <w:rFonts w:ascii="Calibri" w:eastAsia="Times New Roman" w:hAnsi="Calibri" w:cs="Calibri"/>
          <w:kern w:val="0"/>
          <w:sz w:val="22"/>
          <w:szCs w:val="22"/>
          <w:lang w:eastAsia="el-GR"/>
        </w:rPr>
        <w:t xml:space="preserve">  </w:t>
      </w:r>
      <w:r w:rsidRPr="008B545C">
        <w:rPr>
          <w:rFonts w:ascii="Calibri" w:eastAsia="Calibri" w:hAnsi="Calibri" w:cs="Calibri"/>
          <w:kern w:val="0"/>
          <w:sz w:val="22"/>
          <w:szCs w:val="22"/>
          <w:lang w:eastAsia="el-GR"/>
        </w:rPr>
        <w:t>και θα βαρύνει την αντίστοιχη πίστωση στο Κ.Α.: 64.01.01 του τακτικού εταιρικού προϋπολογισμού εσόδων και εξόδων του οικονομικού έτους 2025 με το ποσό των 257.821,00€ και το οικονομικό έτος του 2026 με το ποσό των 859.084,00€.</w:t>
      </w:r>
    </w:p>
    <w:p w14:paraId="191DBE65"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4" w:name="_Toc74088290"/>
    </w:p>
    <w:p w14:paraId="251DE2C3"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r w:rsidRPr="008B545C">
        <w:rPr>
          <w:rFonts w:ascii="Calibri" w:eastAsia="Times New Roman" w:hAnsi="Calibri" w:cs="Calibri"/>
          <w:b/>
          <w:color w:val="002060"/>
          <w:kern w:val="0"/>
          <w:sz w:val="22"/>
          <w:szCs w:val="22"/>
          <w:lang w:eastAsia="zh-CN"/>
        </w:rPr>
        <w:t>1.3</w:t>
      </w:r>
      <w:r w:rsidRPr="008B545C">
        <w:rPr>
          <w:rFonts w:ascii="Calibri" w:eastAsia="Times New Roman" w:hAnsi="Calibri" w:cs="Calibri"/>
          <w:b/>
          <w:color w:val="002060"/>
          <w:kern w:val="0"/>
          <w:sz w:val="22"/>
          <w:szCs w:val="22"/>
          <w:lang w:eastAsia="zh-CN"/>
        </w:rPr>
        <w:tab/>
        <w:t>Συνοπτική Περιγραφή φυσικού και οικονομικού αντικειμένου της σύμβασης</w:t>
      </w:r>
      <w:bookmarkEnd w:id="4"/>
      <w:r w:rsidRPr="008B545C">
        <w:rPr>
          <w:rFonts w:ascii="Calibri" w:eastAsia="Times New Roman" w:hAnsi="Calibri" w:cs="Calibri"/>
          <w:b/>
          <w:color w:val="002060"/>
          <w:kern w:val="0"/>
          <w:sz w:val="22"/>
          <w:szCs w:val="22"/>
          <w:lang w:eastAsia="zh-CN"/>
        </w:rPr>
        <w:t xml:space="preserve"> </w:t>
      </w:r>
    </w:p>
    <w:p w14:paraId="069123EB" w14:textId="77777777" w:rsidR="008B545C" w:rsidRPr="008B545C" w:rsidRDefault="008B545C" w:rsidP="008B545C">
      <w:pPr>
        <w:spacing w:after="0" w:line="240" w:lineRule="auto"/>
        <w:ind w:firstLine="720"/>
        <w:jc w:val="both"/>
        <w:rPr>
          <w:rFonts w:ascii="Calibri" w:eastAsia="Times New Roman" w:hAnsi="Calibri" w:cs="Calibri"/>
          <w:kern w:val="0"/>
          <w:sz w:val="22"/>
          <w:szCs w:val="22"/>
          <w:lang w:eastAsia="el-GR"/>
        </w:rPr>
      </w:pPr>
      <w:bookmarkStart w:id="5" w:name="_Hlk191467734"/>
      <w:r w:rsidRPr="008B545C">
        <w:rPr>
          <w:rFonts w:ascii="Calibri" w:eastAsia="Times New Roman" w:hAnsi="Calibri" w:cs="Calibri"/>
          <w:kern w:val="0"/>
          <w:sz w:val="22"/>
          <w:szCs w:val="22"/>
          <w:lang w:eastAsia="el-GR"/>
        </w:rPr>
        <w:t xml:space="preserve">Η παρούσα μελέτη αφορά τη παροχή υπηρεσιών για την υποστήριξη της λειτουργίας των χώρων που διαχειρίζεται η εταιρεία που βρίσκονται υπό τη χρήση και εκμετάλλευση της </w:t>
      </w:r>
      <w:r w:rsidRPr="008B545C">
        <w:rPr>
          <w:rFonts w:ascii="Calibri" w:eastAsia="Times New Roman" w:hAnsi="Calibri" w:cs="Calibri"/>
          <w:bCs/>
          <w:kern w:val="0"/>
          <w:sz w:val="22"/>
          <w:szCs w:val="22"/>
          <w:lang w:eastAsia="el-GR"/>
        </w:rPr>
        <w:t>και συγκεκριμένα των παρακάτω χώρων:</w:t>
      </w:r>
    </w:p>
    <w:p w14:paraId="091B9005"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Cs/>
          <w:kern w:val="0"/>
          <w:sz w:val="22"/>
          <w:szCs w:val="22"/>
          <w:lang w:eastAsia="el-GR"/>
        </w:rPr>
      </w:pPr>
      <w:r w:rsidRPr="008B545C">
        <w:rPr>
          <w:rFonts w:ascii="Calibri" w:eastAsia="Times New Roman" w:hAnsi="Calibri" w:cs="Calibri"/>
          <w:bCs/>
          <w:kern w:val="0"/>
          <w:sz w:val="22"/>
          <w:szCs w:val="22"/>
          <w:lang w:eastAsia="el-GR"/>
        </w:rPr>
        <w:t xml:space="preserve"> α)</w:t>
      </w:r>
      <w:r w:rsidRPr="008B545C">
        <w:rPr>
          <w:rFonts w:ascii="Calibri" w:eastAsia="Times New Roman" w:hAnsi="Calibri" w:cs="Calibri"/>
          <w:bCs/>
          <w:color w:val="000000"/>
          <w:kern w:val="0"/>
          <w:sz w:val="22"/>
          <w:szCs w:val="22"/>
          <w:lang w:eastAsia="el-GR"/>
        </w:rPr>
        <w:t xml:space="preserve"> </w:t>
      </w:r>
      <w:r w:rsidRPr="008B545C">
        <w:rPr>
          <w:rFonts w:ascii="Calibri" w:eastAsia="Times New Roman" w:hAnsi="Calibri" w:cs="Calibri"/>
          <w:bCs/>
          <w:kern w:val="0"/>
          <w:sz w:val="22"/>
          <w:szCs w:val="22"/>
          <w:lang w:eastAsia="el-GR"/>
        </w:rPr>
        <w:t>του πολιτιστικού μνημείου των Ιαματικών Πηγών Καλλιθέας.</w:t>
      </w:r>
    </w:p>
    <w:p w14:paraId="0170B24A"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Cs/>
          <w:color w:val="000000"/>
          <w:kern w:val="0"/>
          <w:sz w:val="22"/>
          <w:szCs w:val="22"/>
          <w:lang w:eastAsia="el-GR"/>
        </w:rPr>
      </w:pPr>
      <w:r w:rsidRPr="008B545C">
        <w:rPr>
          <w:rFonts w:ascii="Calibri" w:eastAsia="Times New Roman" w:hAnsi="Calibri" w:cs="Calibri"/>
          <w:bCs/>
          <w:kern w:val="0"/>
          <w:sz w:val="22"/>
          <w:szCs w:val="22"/>
          <w:lang w:eastAsia="el-GR"/>
        </w:rPr>
        <w:t xml:space="preserve"> β) της κοιλάδας των πεταλούδων και</w:t>
      </w:r>
    </w:p>
    <w:p w14:paraId="5B746346"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Cs/>
          <w:kern w:val="0"/>
          <w:sz w:val="22"/>
          <w:szCs w:val="22"/>
          <w:lang w:eastAsia="el-GR"/>
        </w:rPr>
      </w:pPr>
      <w:r w:rsidRPr="008B545C">
        <w:rPr>
          <w:rFonts w:ascii="Calibri" w:eastAsia="Times New Roman" w:hAnsi="Calibri" w:cs="Calibri"/>
          <w:bCs/>
          <w:kern w:val="0"/>
          <w:sz w:val="22"/>
          <w:szCs w:val="22"/>
          <w:lang w:eastAsia="el-GR"/>
        </w:rPr>
        <w:t xml:space="preserve"> γ) Θέρμαι </w:t>
      </w:r>
    </w:p>
    <w:p w14:paraId="1B115C95"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Cs/>
          <w:kern w:val="0"/>
          <w:sz w:val="22"/>
          <w:szCs w:val="22"/>
          <w:lang w:eastAsia="el-GR"/>
        </w:rPr>
      </w:pPr>
      <w:r w:rsidRPr="008B545C">
        <w:rPr>
          <w:rFonts w:ascii="Calibri" w:eastAsia="Times New Roman" w:hAnsi="Calibri" w:cs="Calibri"/>
          <w:bCs/>
          <w:kern w:val="0"/>
          <w:sz w:val="22"/>
          <w:szCs w:val="22"/>
          <w:lang w:eastAsia="el-GR"/>
        </w:rPr>
        <w:t xml:space="preserve"> δ) ) </w:t>
      </w:r>
      <w:r w:rsidRPr="008B545C">
        <w:rPr>
          <w:rFonts w:ascii="Calibri" w:eastAsia="Times New Roman" w:hAnsi="Calibri" w:cs="Calibri"/>
          <w:bCs/>
          <w:color w:val="000000"/>
          <w:kern w:val="0"/>
          <w:sz w:val="22"/>
          <w:szCs w:val="22"/>
          <w:lang w:eastAsia="el-GR"/>
        </w:rPr>
        <w:t xml:space="preserve"> </w:t>
      </w:r>
      <w:r w:rsidRPr="008B545C">
        <w:rPr>
          <w:rFonts w:ascii="Calibri" w:eastAsia="Times New Roman" w:hAnsi="Calibri" w:cs="Calibri"/>
          <w:bCs/>
          <w:kern w:val="0"/>
          <w:sz w:val="22"/>
          <w:szCs w:val="22"/>
          <w:lang w:eastAsia="el-GR"/>
        </w:rPr>
        <w:t xml:space="preserve">Αθλητικό κέντρο Καλλιπάτειρα </w:t>
      </w:r>
    </w:p>
    <w:p w14:paraId="04199181"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Cs/>
          <w:kern w:val="0"/>
          <w:sz w:val="22"/>
          <w:szCs w:val="22"/>
          <w:lang w:eastAsia="el-GR"/>
        </w:rPr>
      </w:pPr>
      <w:r w:rsidRPr="008B545C">
        <w:rPr>
          <w:rFonts w:ascii="Calibri" w:eastAsia="Times New Roman" w:hAnsi="Calibri" w:cs="Calibri"/>
          <w:bCs/>
          <w:kern w:val="0"/>
          <w:sz w:val="22"/>
          <w:szCs w:val="22"/>
          <w:lang w:eastAsia="el-GR"/>
        </w:rPr>
        <w:t xml:space="preserve"> ε) τα πάρκα του </w:t>
      </w:r>
      <w:proofErr w:type="spellStart"/>
      <w:r w:rsidRPr="008B545C">
        <w:rPr>
          <w:rFonts w:ascii="Calibri" w:eastAsia="Times New Roman" w:hAnsi="Calibri" w:cs="Calibri"/>
          <w:bCs/>
          <w:kern w:val="0"/>
          <w:sz w:val="22"/>
          <w:szCs w:val="22"/>
          <w:lang w:eastAsia="el-GR"/>
        </w:rPr>
        <w:t>Ροδινιού</w:t>
      </w:r>
      <w:proofErr w:type="spellEnd"/>
      <w:r w:rsidRPr="008B545C">
        <w:rPr>
          <w:rFonts w:ascii="Calibri" w:eastAsia="Times New Roman" w:hAnsi="Calibri" w:cs="Calibri"/>
          <w:bCs/>
          <w:kern w:val="0"/>
          <w:sz w:val="22"/>
          <w:szCs w:val="22"/>
          <w:lang w:eastAsia="el-GR"/>
        </w:rPr>
        <w:t xml:space="preserve"> και Θέρμαι</w:t>
      </w:r>
    </w:p>
    <w:p w14:paraId="63EFBF61"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Cs/>
          <w:kern w:val="0"/>
          <w:sz w:val="22"/>
          <w:szCs w:val="22"/>
          <w:lang w:eastAsia="el-GR"/>
        </w:rPr>
      </w:pPr>
      <w:r w:rsidRPr="008B545C">
        <w:rPr>
          <w:rFonts w:ascii="Calibri" w:eastAsia="Times New Roman" w:hAnsi="Calibri" w:cs="Calibri"/>
          <w:bCs/>
          <w:kern w:val="0"/>
          <w:sz w:val="22"/>
          <w:szCs w:val="22"/>
          <w:lang w:eastAsia="el-GR"/>
        </w:rPr>
        <w:t xml:space="preserve"> στ) </w:t>
      </w:r>
      <w:proofErr w:type="spellStart"/>
      <w:r w:rsidRPr="008B545C">
        <w:rPr>
          <w:rFonts w:ascii="Calibri" w:eastAsia="Times New Roman" w:hAnsi="Calibri" w:cs="Calibri"/>
          <w:bCs/>
          <w:kern w:val="0"/>
          <w:sz w:val="22"/>
          <w:szCs w:val="22"/>
          <w:lang w:eastAsia="el-GR"/>
        </w:rPr>
        <w:t>Μεσάναγρος</w:t>
      </w:r>
      <w:proofErr w:type="spellEnd"/>
      <w:r w:rsidRPr="008B545C">
        <w:rPr>
          <w:rFonts w:ascii="Calibri" w:eastAsia="Times New Roman" w:hAnsi="Calibri" w:cs="Calibri"/>
          <w:bCs/>
          <w:kern w:val="0"/>
          <w:sz w:val="22"/>
          <w:szCs w:val="22"/>
          <w:lang w:eastAsia="el-GR"/>
        </w:rPr>
        <w:t xml:space="preserve"> Ρόδου.</w:t>
      </w:r>
    </w:p>
    <w:p w14:paraId="7F8DCAF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DAF968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Οι παρεχόμενες υπηρεσίες κατατάσσονται στους ακόλουθους κωδικούς του Κοινού Λεξιλογίου δημοσίων συμβάσεων (CPV) και συμπληρωματικού CPV </w:t>
      </w:r>
    </w:p>
    <w:p w14:paraId="542EB98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tbl>
      <w:tblPr>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1723"/>
        <w:gridCol w:w="5954"/>
      </w:tblGrid>
      <w:tr w:rsidR="008B545C" w:rsidRPr="008B545C" w14:paraId="743191CF" w14:textId="77777777" w:rsidTr="00EB4FD5">
        <w:trPr>
          <w:trHeight w:val="413"/>
        </w:trPr>
        <w:tc>
          <w:tcPr>
            <w:tcW w:w="850" w:type="dxa"/>
            <w:tcBorders>
              <w:top w:val="single" w:sz="4" w:space="0" w:color="000000"/>
              <w:bottom w:val="single" w:sz="4" w:space="0" w:color="000000"/>
              <w:right w:val="single" w:sz="4" w:space="0" w:color="000000"/>
            </w:tcBorders>
          </w:tcPr>
          <w:p w14:paraId="1F90F71E" w14:textId="77777777" w:rsidR="008B545C" w:rsidRPr="008B545C" w:rsidRDefault="008B545C" w:rsidP="008B545C">
            <w:pPr>
              <w:widowControl w:val="0"/>
              <w:autoSpaceDE w:val="0"/>
              <w:autoSpaceDN w:val="0"/>
              <w:spacing w:after="0" w:line="276" w:lineRule="auto"/>
              <w:ind w:left="109"/>
              <w:jc w:val="both"/>
              <w:rPr>
                <w:rFonts w:ascii="Calibri" w:eastAsia="Calibri" w:hAnsi="Calibri" w:cs="Calibri"/>
                <w:b/>
                <w:bCs/>
                <w:kern w:val="0"/>
                <w:sz w:val="22"/>
                <w:szCs w:val="22"/>
                <w:lang w:eastAsia="el-GR" w:bidi="el-GR"/>
              </w:rPr>
            </w:pPr>
            <w:r w:rsidRPr="008B545C">
              <w:rPr>
                <w:rFonts w:ascii="Calibri" w:eastAsia="Calibri" w:hAnsi="Calibri" w:cs="Calibri"/>
                <w:b/>
                <w:bCs/>
                <w:kern w:val="0"/>
                <w:sz w:val="22"/>
                <w:szCs w:val="22"/>
                <w:lang w:eastAsia="el-GR" w:bidi="el-GR"/>
              </w:rPr>
              <w:t>Α.Α</w:t>
            </w:r>
          </w:p>
        </w:tc>
        <w:tc>
          <w:tcPr>
            <w:tcW w:w="1723" w:type="dxa"/>
            <w:tcBorders>
              <w:top w:val="single" w:sz="4" w:space="0" w:color="000000"/>
              <w:left w:val="single" w:sz="4" w:space="0" w:color="000000"/>
              <w:bottom w:val="single" w:sz="4" w:space="0" w:color="000000"/>
              <w:right w:val="single" w:sz="4" w:space="0" w:color="000000"/>
            </w:tcBorders>
          </w:tcPr>
          <w:p w14:paraId="176509C6" w14:textId="77777777" w:rsidR="008B545C" w:rsidRPr="008B545C" w:rsidRDefault="008B545C" w:rsidP="008B545C">
            <w:pPr>
              <w:widowControl w:val="0"/>
              <w:autoSpaceDE w:val="0"/>
              <w:autoSpaceDN w:val="0"/>
              <w:spacing w:after="0" w:line="276" w:lineRule="auto"/>
              <w:ind w:left="114"/>
              <w:jc w:val="center"/>
              <w:rPr>
                <w:rFonts w:ascii="Calibri" w:eastAsia="Calibri" w:hAnsi="Calibri" w:cs="Calibri"/>
                <w:b/>
                <w:bCs/>
                <w:kern w:val="0"/>
                <w:sz w:val="22"/>
                <w:szCs w:val="22"/>
                <w:lang w:eastAsia="el-GR" w:bidi="el-GR"/>
              </w:rPr>
            </w:pPr>
            <w:r w:rsidRPr="008B545C">
              <w:rPr>
                <w:rFonts w:ascii="Calibri" w:eastAsia="Calibri" w:hAnsi="Calibri" w:cs="Calibri"/>
                <w:b/>
                <w:bCs/>
                <w:kern w:val="0"/>
                <w:sz w:val="22"/>
                <w:szCs w:val="22"/>
                <w:lang w:eastAsia="el-GR" w:bidi="el-GR"/>
              </w:rPr>
              <w:t>CPV</w:t>
            </w:r>
          </w:p>
        </w:tc>
        <w:tc>
          <w:tcPr>
            <w:tcW w:w="5954" w:type="dxa"/>
            <w:tcBorders>
              <w:top w:val="single" w:sz="4" w:space="0" w:color="000000"/>
              <w:left w:val="single" w:sz="4" w:space="0" w:color="000000"/>
              <w:bottom w:val="single" w:sz="4" w:space="0" w:color="000000"/>
              <w:right w:val="single" w:sz="4" w:space="0" w:color="000000"/>
            </w:tcBorders>
          </w:tcPr>
          <w:p w14:paraId="1A34BC89" w14:textId="77777777" w:rsidR="008B545C" w:rsidRPr="008B545C" w:rsidRDefault="008B545C" w:rsidP="008B545C">
            <w:pPr>
              <w:widowControl w:val="0"/>
              <w:autoSpaceDE w:val="0"/>
              <w:autoSpaceDN w:val="0"/>
              <w:spacing w:after="0" w:line="276" w:lineRule="auto"/>
              <w:jc w:val="center"/>
              <w:rPr>
                <w:rFonts w:ascii="Calibri" w:eastAsia="Calibri" w:hAnsi="Calibri" w:cs="Calibri"/>
                <w:b/>
                <w:bCs/>
                <w:kern w:val="0"/>
                <w:sz w:val="22"/>
                <w:szCs w:val="22"/>
                <w:lang w:eastAsia="el-GR" w:bidi="el-GR"/>
              </w:rPr>
            </w:pPr>
            <w:r w:rsidRPr="008B545C">
              <w:rPr>
                <w:rFonts w:ascii="Calibri" w:eastAsia="Calibri" w:hAnsi="Calibri" w:cs="Calibri"/>
                <w:b/>
                <w:bCs/>
                <w:kern w:val="0"/>
                <w:sz w:val="22"/>
                <w:szCs w:val="22"/>
                <w:lang w:eastAsia="el-GR" w:bidi="el-GR"/>
              </w:rPr>
              <w:t>ΠΕΡΙΓΡΑΦΗ</w:t>
            </w:r>
          </w:p>
        </w:tc>
      </w:tr>
      <w:tr w:rsidR="008B545C" w:rsidRPr="008B545C" w14:paraId="6E6B1B0D" w14:textId="77777777" w:rsidTr="00EB4FD5">
        <w:trPr>
          <w:trHeight w:val="359"/>
        </w:trPr>
        <w:tc>
          <w:tcPr>
            <w:tcW w:w="850" w:type="dxa"/>
            <w:tcBorders>
              <w:top w:val="single" w:sz="4" w:space="0" w:color="000000"/>
              <w:bottom w:val="single" w:sz="4" w:space="0" w:color="000000"/>
              <w:right w:val="single" w:sz="4" w:space="0" w:color="000000"/>
            </w:tcBorders>
          </w:tcPr>
          <w:p w14:paraId="2CB39B53" w14:textId="77777777" w:rsidR="008B545C" w:rsidRPr="008B545C" w:rsidRDefault="008B545C" w:rsidP="008B545C">
            <w:pPr>
              <w:widowControl w:val="0"/>
              <w:autoSpaceDE w:val="0"/>
              <w:autoSpaceDN w:val="0"/>
              <w:spacing w:after="0" w:line="276" w:lineRule="auto"/>
              <w:ind w:left="109"/>
              <w:jc w:val="both"/>
              <w:rPr>
                <w:rFonts w:ascii="Calibri" w:eastAsia="Calibri" w:hAnsi="Calibri" w:cs="Calibri"/>
                <w:kern w:val="0"/>
                <w:sz w:val="22"/>
                <w:szCs w:val="22"/>
                <w:lang w:eastAsia="el-GR" w:bidi="el-GR"/>
              </w:rPr>
            </w:pPr>
            <w:r w:rsidRPr="008B545C">
              <w:rPr>
                <w:rFonts w:ascii="Calibri" w:eastAsia="Calibri" w:hAnsi="Calibri" w:cs="Calibri"/>
                <w:kern w:val="0"/>
                <w:sz w:val="22"/>
                <w:szCs w:val="22"/>
                <w:lang w:val="en-US" w:eastAsia="el-GR" w:bidi="el-GR"/>
              </w:rPr>
              <w:t>1</w:t>
            </w:r>
            <w:r w:rsidRPr="008B545C">
              <w:rPr>
                <w:rFonts w:ascii="Calibri" w:eastAsia="Calibri" w:hAnsi="Calibri" w:cs="Calibri"/>
                <w:kern w:val="0"/>
                <w:sz w:val="22"/>
                <w:szCs w:val="22"/>
                <w:lang w:eastAsia="el-GR" w:bidi="el-GR"/>
              </w:rPr>
              <w:t>.</w:t>
            </w:r>
          </w:p>
        </w:tc>
        <w:tc>
          <w:tcPr>
            <w:tcW w:w="1723" w:type="dxa"/>
            <w:tcBorders>
              <w:top w:val="single" w:sz="4" w:space="0" w:color="000000"/>
              <w:left w:val="single" w:sz="4" w:space="0" w:color="000000"/>
              <w:bottom w:val="single" w:sz="4" w:space="0" w:color="000000"/>
              <w:right w:val="single" w:sz="4" w:space="0" w:color="000000"/>
            </w:tcBorders>
          </w:tcPr>
          <w:p w14:paraId="015A9300" w14:textId="77777777" w:rsidR="008B545C" w:rsidRPr="008B545C" w:rsidRDefault="008B545C" w:rsidP="008B545C">
            <w:pPr>
              <w:widowControl w:val="0"/>
              <w:autoSpaceDE w:val="0"/>
              <w:autoSpaceDN w:val="0"/>
              <w:spacing w:after="0" w:line="276" w:lineRule="auto"/>
              <w:ind w:left="114"/>
              <w:jc w:val="both"/>
              <w:rPr>
                <w:rFonts w:ascii="Calibri" w:eastAsia="Calibri" w:hAnsi="Calibri" w:cs="Calibri"/>
                <w:kern w:val="0"/>
                <w:sz w:val="22"/>
                <w:szCs w:val="22"/>
                <w:lang w:eastAsia="el-GR" w:bidi="el-GR"/>
              </w:rPr>
            </w:pPr>
            <w:r w:rsidRPr="008B545C">
              <w:rPr>
                <w:rFonts w:ascii="Calibri" w:eastAsia="Calibri" w:hAnsi="Calibri" w:cs="Calibri"/>
                <w:kern w:val="0"/>
                <w:sz w:val="22"/>
                <w:szCs w:val="22"/>
                <w:lang w:eastAsia="el-GR" w:bidi="el-GR"/>
              </w:rPr>
              <w:t>98300000-6</w:t>
            </w:r>
          </w:p>
        </w:tc>
        <w:tc>
          <w:tcPr>
            <w:tcW w:w="5954" w:type="dxa"/>
            <w:tcBorders>
              <w:top w:val="single" w:sz="4" w:space="0" w:color="000000"/>
              <w:left w:val="single" w:sz="4" w:space="0" w:color="000000"/>
              <w:bottom w:val="single" w:sz="4" w:space="0" w:color="000000"/>
              <w:right w:val="single" w:sz="4" w:space="0" w:color="000000"/>
            </w:tcBorders>
          </w:tcPr>
          <w:p w14:paraId="0AC6244B" w14:textId="77777777" w:rsidR="008B545C" w:rsidRPr="008B545C" w:rsidRDefault="008B545C" w:rsidP="008B545C">
            <w:pPr>
              <w:widowControl w:val="0"/>
              <w:autoSpaceDE w:val="0"/>
              <w:autoSpaceDN w:val="0"/>
              <w:spacing w:after="0" w:line="276" w:lineRule="auto"/>
              <w:ind w:left="114"/>
              <w:jc w:val="center"/>
              <w:rPr>
                <w:rFonts w:ascii="Calibri" w:eastAsia="Calibri" w:hAnsi="Calibri" w:cs="Calibri"/>
                <w:kern w:val="0"/>
                <w:sz w:val="22"/>
                <w:szCs w:val="22"/>
                <w:lang w:eastAsia="el-GR" w:bidi="el-GR"/>
              </w:rPr>
            </w:pPr>
            <w:r w:rsidRPr="008B545C">
              <w:rPr>
                <w:rFonts w:ascii="Calibri" w:eastAsia="Calibri" w:hAnsi="Calibri" w:cs="Calibri"/>
                <w:kern w:val="0"/>
                <w:sz w:val="22"/>
                <w:szCs w:val="22"/>
                <w:lang w:eastAsia="el-GR" w:bidi="el-GR"/>
              </w:rPr>
              <w:t>Διάφορες υπηρεσίες</w:t>
            </w:r>
          </w:p>
        </w:tc>
      </w:tr>
      <w:bookmarkEnd w:id="5"/>
    </w:tbl>
    <w:p w14:paraId="1DF9A3D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D0F56BC"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Cs/>
          <w:kern w:val="0"/>
          <w:sz w:val="22"/>
          <w:szCs w:val="22"/>
          <w:lang w:eastAsia="el-GR"/>
        </w:rPr>
      </w:pPr>
      <w:r w:rsidRPr="008B545C">
        <w:rPr>
          <w:rFonts w:ascii="Calibri" w:eastAsia="Times New Roman" w:hAnsi="Calibri" w:cs="Calibri"/>
          <w:bCs/>
          <w:color w:val="000000"/>
          <w:kern w:val="0"/>
          <w:sz w:val="22"/>
          <w:szCs w:val="22"/>
          <w:lang w:eastAsia="el-GR"/>
        </w:rPr>
        <w:t xml:space="preserve">Η παρούσα δημόσια σύμβαση </w:t>
      </w:r>
      <w:r w:rsidRPr="008B545C">
        <w:rPr>
          <w:rFonts w:ascii="Calibri" w:eastAsia="Times New Roman" w:hAnsi="Calibri" w:cs="Calibri"/>
          <w:color w:val="000000"/>
          <w:kern w:val="0"/>
          <w:sz w:val="22"/>
          <w:szCs w:val="22"/>
          <w:lang w:eastAsia="el-GR"/>
        </w:rPr>
        <w:t xml:space="preserve">υποδιαιρείται στα ακόλουθα έξι (6) τμήματα (στο εξής τα «Τμήματα» και κάθε ένα επιμέρους τμήμα το «Τμήμα») και </w:t>
      </w:r>
      <w:r w:rsidRPr="008B545C">
        <w:rPr>
          <w:rFonts w:ascii="Calibri" w:eastAsia="Times New Roman" w:hAnsi="Calibri" w:cs="Calibri"/>
          <w:bCs/>
          <w:color w:val="000000"/>
          <w:kern w:val="0"/>
          <w:sz w:val="22"/>
          <w:szCs w:val="22"/>
          <w:lang w:eastAsia="el-GR"/>
        </w:rPr>
        <w:t xml:space="preserve">αφορά τις παρακάτω υπηρεσίες με τους  επιμέρους προϋπολογισμούς τους και </w:t>
      </w:r>
      <w:r w:rsidRPr="008B545C">
        <w:rPr>
          <w:rFonts w:ascii="Calibri" w:eastAsia="Times New Roman" w:hAnsi="Calibri" w:cs="Calibri"/>
          <w:color w:val="000000"/>
          <w:kern w:val="0"/>
          <w:sz w:val="22"/>
          <w:szCs w:val="22"/>
          <w:lang w:eastAsia="el-GR"/>
        </w:rPr>
        <w:t>τα οποία τμήματα ανατίθενται με διακριτές συμβάσεις σύμφωνα με το άρθρο 59 του ν. 4412/2016:</w:t>
      </w:r>
    </w:p>
    <w:p w14:paraId="207F25CB"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Cs/>
          <w:kern w:val="0"/>
          <w:sz w:val="22"/>
          <w:szCs w:val="22"/>
          <w:lang w:eastAsia="el-GR"/>
        </w:rPr>
      </w:pPr>
    </w:p>
    <w:tbl>
      <w:tblPr>
        <w:tblW w:w="9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32"/>
        <w:gridCol w:w="4788"/>
        <w:gridCol w:w="1537"/>
        <w:gridCol w:w="1537"/>
      </w:tblGrid>
      <w:tr w:rsidR="008B545C" w:rsidRPr="008B545C" w14:paraId="0209669C" w14:textId="77777777" w:rsidTr="00EB4FD5">
        <w:tc>
          <w:tcPr>
            <w:tcW w:w="817" w:type="dxa"/>
          </w:tcPr>
          <w:p w14:paraId="48D998C3"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Α/Α</w:t>
            </w:r>
          </w:p>
        </w:tc>
        <w:tc>
          <w:tcPr>
            <w:tcW w:w="632" w:type="dxa"/>
          </w:tcPr>
          <w:p w14:paraId="5EC65DA2"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CPV</w:t>
            </w:r>
          </w:p>
        </w:tc>
        <w:tc>
          <w:tcPr>
            <w:tcW w:w="4788" w:type="dxa"/>
          </w:tcPr>
          <w:p w14:paraId="7B030629"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ΤΙΤΛΟΣ ΤΜΗΜΑΤΟΣ</w:t>
            </w:r>
          </w:p>
          <w:p w14:paraId="3E104BD4"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p>
        </w:tc>
        <w:tc>
          <w:tcPr>
            <w:tcW w:w="1537" w:type="dxa"/>
          </w:tcPr>
          <w:p w14:paraId="1239E474"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ΕΚΤΙΜΩΜΕΝΗ</w:t>
            </w:r>
          </w:p>
          <w:p w14:paraId="51FDE0D9"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ΑΞΙΑ, ΠΛΕΟΝ</w:t>
            </w:r>
          </w:p>
          <w:p w14:paraId="13A7D334"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ΦΠΑ</w:t>
            </w:r>
          </w:p>
        </w:tc>
        <w:tc>
          <w:tcPr>
            <w:tcW w:w="1537" w:type="dxa"/>
          </w:tcPr>
          <w:p w14:paraId="285E3AB9"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ΕΚΤΙΜΩΜΕΝΗ</w:t>
            </w:r>
          </w:p>
          <w:p w14:paraId="41FF93F6"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ΑΞΙΑ,</w:t>
            </w:r>
          </w:p>
          <w:p w14:paraId="04DC2C85"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ΣΥΜΠ/ΝΟΥ</w:t>
            </w:r>
          </w:p>
          <w:p w14:paraId="0DA4B03A"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ΦΠΑ</w:t>
            </w:r>
          </w:p>
        </w:tc>
      </w:tr>
      <w:tr w:rsidR="008B545C" w:rsidRPr="008B545C" w14:paraId="346F61A4" w14:textId="77777777" w:rsidTr="00EB4FD5">
        <w:trPr>
          <w:cantSplit/>
          <w:trHeight w:val="723"/>
        </w:trPr>
        <w:tc>
          <w:tcPr>
            <w:tcW w:w="817" w:type="dxa"/>
          </w:tcPr>
          <w:p w14:paraId="3DB2115D"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1</w:t>
            </w:r>
          </w:p>
        </w:tc>
        <w:tc>
          <w:tcPr>
            <w:tcW w:w="632" w:type="dxa"/>
            <w:vMerge w:val="restart"/>
            <w:textDirection w:val="btLr"/>
          </w:tcPr>
          <w:p w14:paraId="7350FA72"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92610000-0 (Διάφορες υπηρεσίες) </w:t>
            </w:r>
          </w:p>
          <w:p w14:paraId="04A4DA35"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4353E138"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ΤΜΗΜΑ Α΄ : Παροχή υπηρεσιών για την υποστήριξη της λειτουργίας των Ιαματικών πηγών Καλλιθέας</w:t>
            </w:r>
          </w:p>
        </w:tc>
        <w:tc>
          <w:tcPr>
            <w:tcW w:w="1537" w:type="dxa"/>
            <w:vAlign w:val="bottom"/>
          </w:tcPr>
          <w:p w14:paraId="03F40381"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418.000,00</w:t>
            </w:r>
          </w:p>
        </w:tc>
        <w:tc>
          <w:tcPr>
            <w:tcW w:w="1537" w:type="dxa"/>
            <w:vAlign w:val="bottom"/>
          </w:tcPr>
          <w:p w14:paraId="43371D64"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   518.320,00</w:t>
            </w:r>
          </w:p>
        </w:tc>
      </w:tr>
      <w:tr w:rsidR="008B545C" w:rsidRPr="008B545C" w14:paraId="5B0A088A" w14:textId="77777777" w:rsidTr="00EB4FD5">
        <w:trPr>
          <w:cantSplit/>
          <w:trHeight w:val="852"/>
        </w:trPr>
        <w:tc>
          <w:tcPr>
            <w:tcW w:w="817" w:type="dxa"/>
          </w:tcPr>
          <w:p w14:paraId="3001A207"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2</w:t>
            </w:r>
          </w:p>
        </w:tc>
        <w:tc>
          <w:tcPr>
            <w:tcW w:w="632" w:type="dxa"/>
            <w:vMerge/>
            <w:textDirection w:val="btLr"/>
          </w:tcPr>
          <w:p w14:paraId="49B1AB07"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3FFB0622"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ΤΜΗΜΑ Β΄ : Παροχή υπηρεσιών για την υποστήριξη της λειτουργίας της κοιλάδας των πεταλούδων</w:t>
            </w:r>
          </w:p>
        </w:tc>
        <w:tc>
          <w:tcPr>
            <w:tcW w:w="1537" w:type="dxa"/>
            <w:vAlign w:val="bottom"/>
          </w:tcPr>
          <w:p w14:paraId="1C2710FC"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343.400,00</w:t>
            </w:r>
          </w:p>
        </w:tc>
        <w:tc>
          <w:tcPr>
            <w:tcW w:w="1537" w:type="dxa"/>
            <w:vAlign w:val="bottom"/>
          </w:tcPr>
          <w:p w14:paraId="21C343BA"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425.816,00</w:t>
            </w:r>
          </w:p>
        </w:tc>
      </w:tr>
      <w:tr w:rsidR="008B545C" w:rsidRPr="008B545C" w14:paraId="742E2247" w14:textId="77777777" w:rsidTr="00EB4FD5">
        <w:trPr>
          <w:cantSplit/>
          <w:trHeight w:val="463"/>
        </w:trPr>
        <w:tc>
          <w:tcPr>
            <w:tcW w:w="817" w:type="dxa"/>
          </w:tcPr>
          <w:p w14:paraId="2AF68B66"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3</w:t>
            </w:r>
          </w:p>
        </w:tc>
        <w:tc>
          <w:tcPr>
            <w:tcW w:w="632" w:type="dxa"/>
            <w:vMerge/>
            <w:textDirection w:val="btLr"/>
          </w:tcPr>
          <w:p w14:paraId="4F4E85CC"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126FB05D"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ΤΜΗΜΑ Γ΄ : Παροχή υπηρεσιών επιστασίας στο Θέρμαι</w:t>
            </w:r>
          </w:p>
        </w:tc>
        <w:tc>
          <w:tcPr>
            <w:tcW w:w="1537" w:type="dxa"/>
            <w:vAlign w:val="bottom"/>
          </w:tcPr>
          <w:p w14:paraId="61CD9DAD"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13.400,00</w:t>
            </w:r>
          </w:p>
        </w:tc>
        <w:tc>
          <w:tcPr>
            <w:tcW w:w="1537" w:type="dxa"/>
            <w:vAlign w:val="bottom"/>
          </w:tcPr>
          <w:p w14:paraId="2826D10A"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16.616,00</w:t>
            </w:r>
          </w:p>
        </w:tc>
      </w:tr>
      <w:tr w:rsidR="008B545C" w:rsidRPr="008B545C" w14:paraId="74F186D3" w14:textId="77777777" w:rsidTr="00EB4FD5">
        <w:trPr>
          <w:cantSplit/>
          <w:trHeight w:val="607"/>
        </w:trPr>
        <w:tc>
          <w:tcPr>
            <w:tcW w:w="817" w:type="dxa"/>
          </w:tcPr>
          <w:p w14:paraId="28E60018"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4</w:t>
            </w:r>
          </w:p>
        </w:tc>
        <w:tc>
          <w:tcPr>
            <w:tcW w:w="632" w:type="dxa"/>
            <w:vMerge/>
            <w:textDirection w:val="btLr"/>
          </w:tcPr>
          <w:p w14:paraId="1A9E6DC4"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4AE5B1E6"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ΤΜΗΜΑ Δ΄ : Παροχή υπηρεσιών επιστασίας στο Αθλητικό κέντρο Καλλιπάτειρα</w:t>
            </w:r>
          </w:p>
        </w:tc>
        <w:tc>
          <w:tcPr>
            <w:tcW w:w="1537" w:type="dxa"/>
            <w:vAlign w:val="bottom"/>
          </w:tcPr>
          <w:p w14:paraId="68E69926"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56.830,00</w:t>
            </w:r>
          </w:p>
        </w:tc>
        <w:tc>
          <w:tcPr>
            <w:tcW w:w="1537" w:type="dxa"/>
            <w:vAlign w:val="bottom"/>
          </w:tcPr>
          <w:p w14:paraId="718E236A"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70.469,20</w:t>
            </w:r>
          </w:p>
        </w:tc>
      </w:tr>
      <w:tr w:rsidR="008B545C" w:rsidRPr="008B545C" w14:paraId="71C32E92" w14:textId="77777777" w:rsidTr="00EB4FD5">
        <w:trPr>
          <w:cantSplit/>
          <w:trHeight w:val="581"/>
        </w:trPr>
        <w:tc>
          <w:tcPr>
            <w:tcW w:w="817" w:type="dxa"/>
          </w:tcPr>
          <w:p w14:paraId="70CE4D74"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5</w:t>
            </w:r>
          </w:p>
        </w:tc>
        <w:tc>
          <w:tcPr>
            <w:tcW w:w="632" w:type="dxa"/>
            <w:vMerge/>
            <w:textDirection w:val="btLr"/>
          </w:tcPr>
          <w:p w14:paraId="357E3E46"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4727C2E5"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ΤΜΗΜΑ Ε΄ : Παροχή υπηρεσιών επιστασίας στο πάρκο του </w:t>
            </w:r>
            <w:proofErr w:type="spellStart"/>
            <w:r w:rsidRPr="008B545C">
              <w:rPr>
                <w:rFonts w:ascii="Calibri" w:eastAsia="Calibri" w:hAnsi="Calibri" w:cs="Calibri"/>
                <w:kern w:val="0"/>
                <w:sz w:val="22"/>
                <w:szCs w:val="22"/>
                <w:lang w:eastAsia="el-GR"/>
              </w:rPr>
              <w:t>Ροδινιού</w:t>
            </w:r>
            <w:proofErr w:type="spellEnd"/>
          </w:p>
        </w:tc>
        <w:tc>
          <w:tcPr>
            <w:tcW w:w="1537" w:type="dxa"/>
            <w:vAlign w:val="bottom"/>
          </w:tcPr>
          <w:p w14:paraId="5B6C9F42"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27.300,00</w:t>
            </w:r>
          </w:p>
        </w:tc>
        <w:tc>
          <w:tcPr>
            <w:tcW w:w="1537" w:type="dxa"/>
            <w:vAlign w:val="bottom"/>
          </w:tcPr>
          <w:p w14:paraId="71269F89"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33.852,00</w:t>
            </w:r>
          </w:p>
        </w:tc>
      </w:tr>
      <w:tr w:rsidR="008B545C" w:rsidRPr="008B545C" w14:paraId="23150765" w14:textId="77777777" w:rsidTr="00EB4FD5">
        <w:trPr>
          <w:cantSplit/>
          <w:trHeight w:val="843"/>
        </w:trPr>
        <w:tc>
          <w:tcPr>
            <w:tcW w:w="817" w:type="dxa"/>
          </w:tcPr>
          <w:p w14:paraId="67DE9524"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6</w:t>
            </w:r>
          </w:p>
        </w:tc>
        <w:tc>
          <w:tcPr>
            <w:tcW w:w="632" w:type="dxa"/>
            <w:vMerge/>
            <w:textDirection w:val="btLr"/>
          </w:tcPr>
          <w:p w14:paraId="610C7AE4"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36D35D7D"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ΤΜΗΜΑ ΣΤ΄ : Παροχή υπηρεσιών για την υποστήριξη της λειτουργίας του μουσείου της </w:t>
            </w:r>
            <w:proofErr w:type="spellStart"/>
            <w:r w:rsidRPr="008B545C">
              <w:rPr>
                <w:rFonts w:ascii="Calibri" w:eastAsia="Calibri" w:hAnsi="Calibri" w:cs="Calibri"/>
                <w:kern w:val="0"/>
                <w:sz w:val="22"/>
                <w:szCs w:val="22"/>
                <w:lang w:eastAsia="el-GR"/>
              </w:rPr>
              <w:t>Μεσαναγρού</w:t>
            </w:r>
            <w:proofErr w:type="spellEnd"/>
            <w:r w:rsidRPr="008B545C">
              <w:rPr>
                <w:rFonts w:ascii="Calibri" w:eastAsia="Calibri" w:hAnsi="Calibri" w:cs="Calibri"/>
                <w:kern w:val="0"/>
                <w:sz w:val="22"/>
                <w:szCs w:val="22"/>
                <w:lang w:eastAsia="el-GR"/>
              </w:rPr>
              <w:t xml:space="preserve"> Ρόδου</w:t>
            </w:r>
          </w:p>
        </w:tc>
        <w:tc>
          <w:tcPr>
            <w:tcW w:w="1537" w:type="dxa"/>
            <w:vAlign w:val="bottom"/>
          </w:tcPr>
          <w:p w14:paraId="65B64406"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41.800,00</w:t>
            </w:r>
          </w:p>
        </w:tc>
        <w:tc>
          <w:tcPr>
            <w:tcW w:w="1537" w:type="dxa"/>
            <w:vAlign w:val="bottom"/>
          </w:tcPr>
          <w:p w14:paraId="1C5C7C30"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51.832,00</w:t>
            </w:r>
          </w:p>
        </w:tc>
      </w:tr>
      <w:tr w:rsidR="008B545C" w:rsidRPr="008B545C" w14:paraId="781A664E" w14:textId="77777777" w:rsidTr="00EB4FD5">
        <w:tc>
          <w:tcPr>
            <w:tcW w:w="6237" w:type="dxa"/>
            <w:gridSpan w:val="3"/>
          </w:tcPr>
          <w:p w14:paraId="78C96BE1"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ΓΕΝΙΚΟ ΣΥΝΟΛΟ</w:t>
            </w:r>
          </w:p>
        </w:tc>
        <w:tc>
          <w:tcPr>
            <w:tcW w:w="1537" w:type="dxa"/>
            <w:vAlign w:val="bottom"/>
          </w:tcPr>
          <w:p w14:paraId="623C8DCC"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900.730,00</w:t>
            </w:r>
          </w:p>
        </w:tc>
        <w:tc>
          <w:tcPr>
            <w:tcW w:w="1537" w:type="dxa"/>
            <w:vAlign w:val="bottom"/>
          </w:tcPr>
          <w:p w14:paraId="4818BD13"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1.116.905,20</w:t>
            </w:r>
          </w:p>
        </w:tc>
      </w:tr>
    </w:tbl>
    <w:p w14:paraId="27D3A776"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Cs/>
          <w:kern w:val="0"/>
          <w:sz w:val="22"/>
          <w:szCs w:val="22"/>
          <w:lang w:eastAsia="el-GR"/>
        </w:rPr>
      </w:pPr>
    </w:p>
    <w:p w14:paraId="7DCC2DB5"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Η συνολική εκτιμώμενη αξία της σύμβασης ανέρχεται στο ποσό των : 900.730,00 ευρώ πλέον ΦΠΑ</w:t>
      </w:r>
    </w:p>
    <w:p w14:paraId="1D0282C6"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24%. Προϋπολογισμός συμπεριλαμβανομένου ΦΠΑ: 1.116.905,20 ευρώ, ΦΠΑ 24%: 216.175,20 ευρώ.</w:t>
      </w:r>
    </w:p>
    <w:p w14:paraId="045FAFE3" w14:textId="77777777" w:rsidR="008B545C" w:rsidRPr="008B545C" w:rsidRDefault="008B545C" w:rsidP="008B545C">
      <w:pPr>
        <w:widowControl w:val="0"/>
        <w:autoSpaceDE w:val="0"/>
        <w:autoSpaceDN w:val="0"/>
        <w:spacing w:after="0" w:line="240" w:lineRule="auto"/>
        <w:rPr>
          <w:rFonts w:ascii="Calibri" w:eastAsia="Times New Roman" w:hAnsi="Calibri" w:cs="Calibri"/>
          <w:bCs/>
          <w:color w:val="000000"/>
          <w:kern w:val="0"/>
          <w:sz w:val="22"/>
          <w:szCs w:val="22"/>
          <w:lang w:eastAsia="el-GR"/>
        </w:rPr>
      </w:pPr>
    </w:p>
    <w:p w14:paraId="65EB55A7" w14:textId="77777777" w:rsidR="008B545C" w:rsidRPr="008B545C" w:rsidRDefault="008B545C" w:rsidP="008B545C">
      <w:pPr>
        <w:spacing w:after="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lastRenderedPageBreak/>
        <w:t xml:space="preserve">Η περιγραφή και τα ουσιώδη χαρακτηριστικά των Τμημάτων αναλύονται ειδικότερα στις τεχνικές προδιαγραφές της παρούσας μελέτης και στα λοιπά έγγραφα της σύμβασης. Η παρούσα σύμβαση υποδιαιρείται στα ανωτέρω έξι (6) Τμήματα τα οποία </w:t>
      </w:r>
      <w:proofErr w:type="spellStart"/>
      <w:r w:rsidRPr="008B545C">
        <w:rPr>
          <w:rFonts w:ascii="Calibri" w:eastAsia="Times New Roman" w:hAnsi="Calibri" w:cs="Calibri"/>
          <w:kern w:val="0"/>
          <w:sz w:val="22"/>
          <w:szCs w:val="22"/>
          <w:lang w:eastAsia="el-GR"/>
        </w:rPr>
        <w:t>τμηματοποιούνται</w:t>
      </w:r>
      <w:proofErr w:type="spellEnd"/>
      <w:r w:rsidRPr="008B545C">
        <w:rPr>
          <w:rFonts w:ascii="Calibri" w:eastAsia="Times New Roman" w:hAnsi="Calibri" w:cs="Calibri"/>
          <w:kern w:val="0"/>
          <w:sz w:val="22"/>
          <w:szCs w:val="22"/>
          <w:lang w:eastAsia="el-GR"/>
        </w:rPr>
        <w:t xml:space="preserve"> ως άνω, διότι κρίνεται αναγκαία η </w:t>
      </w:r>
      <w:proofErr w:type="spellStart"/>
      <w:r w:rsidRPr="008B545C">
        <w:rPr>
          <w:rFonts w:ascii="Calibri" w:eastAsia="Times New Roman" w:hAnsi="Calibri" w:cs="Calibri"/>
          <w:kern w:val="0"/>
          <w:sz w:val="22"/>
          <w:szCs w:val="22"/>
          <w:lang w:eastAsia="el-GR"/>
        </w:rPr>
        <w:t>τμηματοποίηση</w:t>
      </w:r>
      <w:proofErr w:type="spellEnd"/>
      <w:r w:rsidRPr="008B545C">
        <w:rPr>
          <w:rFonts w:ascii="Calibri" w:eastAsia="Times New Roman" w:hAnsi="Calibri" w:cs="Calibri"/>
          <w:kern w:val="0"/>
          <w:sz w:val="22"/>
          <w:szCs w:val="22"/>
          <w:lang w:eastAsia="el-GR"/>
        </w:rPr>
        <w:t xml:space="preserve"> τους όπως διαμορφώθηκαν, καθόσον κατ’ αυτόν τον τρόπο καθίσταται η συνολική διαχείριση πιο ευέλικτη και πιο ευχερής από τεχνικής άποψης, γεωγραφική περιοχή κάλυψης, καθώς και από πλευράς χρονικών ορίων και εξοικονόμησης πόρων.</w:t>
      </w:r>
    </w:p>
    <w:p w14:paraId="1041DEBB"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Cs/>
          <w:color w:val="000000"/>
          <w:kern w:val="0"/>
          <w:sz w:val="22"/>
          <w:szCs w:val="22"/>
          <w:lang w:eastAsia="el-GR"/>
        </w:rPr>
      </w:pPr>
    </w:p>
    <w:p w14:paraId="4A0A7776" w14:textId="77777777" w:rsidR="008B545C" w:rsidRPr="008B545C" w:rsidRDefault="008B545C" w:rsidP="008B545C">
      <w:pPr>
        <w:autoSpaceDE w:val="0"/>
        <w:autoSpaceDN w:val="0"/>
        <w:adjustRightInd w:val="0"/>
        <w:spacing w:after="0" w:line="240" w:lineRule="auto"/>
        <w:rPr>
          <w:rFonts w:ascii="Calibri" w:eastAsia="Times New Roman" w:hAnsi="Calibri" w:cs="Calibri"/>
          <w:b/>
          <w:bCs/>
          <w:color w:val="000000"/>
          <w:kern w:val="0"/>
          <w:sz w:val="22"/>
          <w:szCs w:val="22"/>
          <w:lang w:eastAsia="el-GR"/>
        </w:rPr>
      </w:pPr>
      <w:r w:rsidRPr="008B545C">
        <w:rPr>
          <w:rFonts w:ascii="Calibri" w:eastAsia="Times New Roman" w:hAnsi="Calibri" w:cs="Calibri"/>
          <w:b/>
          <w:bCs/>
          <w:color w:val="000000"/>
          <w:kern w:val="0"/>
          <w:sz w:val="22"/>
          <w:szCs w:val="22"/>
          <w:lang w:eastAsia="el-GR"/>
        </w:rPr>
        <w:t>Προσφορές υποβάλλονται για ένα ή περισσότερα τμήματα.</w:t>
      </w:r>
    </w:p>
    <w:p w14:paraId="0E95C74E" w14:textId="77777777" w:rsidR="008B545C" w:rsidRPr="008B545C" w:rsidRDefault="008B545C" w:rsidP="008B545C">
      <w:pPr>
        <w:autoSpaceDE w:val="0"/>
        <w:autoSpaceDN w:val="0"/>
        <w:adjustRightInd w:val="0"/>
        <w:spacing w:after="0" w:line="240" w:lineRule="auto"/>
        <w:rPr>
          <w:rFonts w:ascii="Calibri" w:eastAsia="Times New Roman" w:hAnsi="Calibri" w:cs="Calibri"/>
          <w:bCs/>
          <w:color w:val="000000"/>
          <w:kern w:val="0"/>
          <w:sz w:val="22"/>
          <w:szCs w:val="22"/>
          <w:lang w:eastAsia="el-GR"/>
        </w:rPr>
      </w:pPr>
      <w:r w:rsidRPr="008B545C">
        <w:rPr>
          <w:rFonts w:ascii="Calibri" w:eastAsia="Times New Roman" w:hAnsi="Calibri" w:cs="Calibri"/>
          <w:bCs/>
          <w:color w:val="000000"/>
          <w:kern w:val="0"/>
          <w:sz w:val="22"/>
          <w:szCs w:val="22"/>
          <w:lang w:eastAsia="el-GR"/>
        </w:rPr>
        <w:t>Δεν ορίζεται μέγιστος αριθμός τμημάτων που μπορεί να ανατεθεί σε έναν προσφέροντα.</w:t>
      </w:r>
    </w:p>
    <w:p w14:paraId="230BC238" w14:textId="77777777" w:rsidR="008B545C" w:rsidRPr="008B545C" w:rsidRDefault="008B545C" w:rsidP="008B545C">
      <w:pPr>
        <w:autoSpaceDE w:val="0"/>
        <w:autoSpaceDN w:val="0"/>
        <w:adjustRightInd w:val="0"/>
        <w:spacing w:after="0" w:line="240" w:lineRule="auto"/>
        <w:rPr>
          <w:rFonts w:ascii="Calibri" w:eastAsia="Times New Roman" w:hAnsi="Calibri" w:cs="Calibri"/>
          <w:bCs/>
          <w:color w:val="000000"/>
          <w:kern w:val="0"/>
          <w:sz w:val="22"/>
          <w:szCs w:val="22"/>
          <w:lang w:eastAsia="el-GR"/>
        </w:rPr>
      </w:pPr>
    </w:p>
    <w:p w14:paraId="1526B1BE" w14:textId="77777777" w:rsidR="008B545C" w:rsidRPr="008B545C" w:rsidRDefault="008B545C" w:rsidP="008B545C">
      <w:pPr>
        <w:autoSpaceDE w:val="0"/>
        <w:autoSpaceDN w:val="0"/>
        <w:adjustRightInd w:val="0"/>
        <w:spacing w:after="0" w:line="240" w:lineRule="auto"/>
        <w:rPr>
          <w:rFonts w:ascii="Calibri" w:eastAsia="Times New Roman" w:hAnsi="Calibri" w:cs="Calibri"/>
          <w:bCs/>
          <w:color w:val="000000"/>
          <w:kern w:val="0"/>
          <w:sz w:val="22"/>
          <w:szCs w:val="22"/>
          <w:lang w:eastAsia="el-GR"/>
        </w:rPr>
      </w:pPr>
      <w:r w:rsidRPr="008B545C">
        <w:rPr>
          <w:rFonts w:ascii="Calibri" w:eastAsia="Times New Roman" w:hAnsi="Calibri" w:cs="Calibri"/>
          <w:bCs/>
          <w:color w:val="000000"/>
          <w:kern w:val="0"/>
          <w:sz w:val="22"/>
          <w:szCs w:val="22"/>
          <w:lang w:eastAsia="el-GR"/>
        </w:rPr>
        <w:t>Η αναθέτουσα αρχή διατηρεί το δικαίωμα να αναθέσει συνδυάζοντας τμήματα σε έναν προσφέροντα υπό τις κάτωθι προϋποθέσεις:</w:t>
      </w:r>
    </w:p>
    <w:p w14:paraId="087D7FDF" w14:textId="77777777" w:rsidR="008B545C" w:rsidRPr="008B545C" w:rsidRDefault="008B545C" w:rsidP="008B545C">
      <w:pPr>
        <w:autoSpaceDE w:val="0"/>
        <w:autoSpaceDN w:val="0"/>
        <w:adjustRightInd w:val="0"/>
        <w:spacing w:after="0" w:line="240" w:lineRule="auto"/>
        <w:rPr>
          <w:rFonts w:ascii="Calibri" w:eastAsia="Times New Roman" w:hAnsi="Calibri" w:cs="Calibri"/>
          <w:bCs/>
          <w:color w:val="000000"/>
          <w:kern w:val="0"/>
          <w:sz w:val="22"/>
          <w:szCs w:val="22"/>
          <w:lang w:eastAsia="el-GR"/>
        </w:rPr>
      </w:pPr>
      <w:r w:rsidRPr="008B545C">
        <w:rPr>
          <w:rFonts w:ascii="Calibri" w:eastAsia="Times New Roman" w:hAnsi="Calibri" w:cs="Calibri"/>
          <w:bCs/>
          <w:color w:val="000000"/>
          <w:kern w:val="0"/>
          <w:sz w:val="22"/>
          <w:szCs w:val="22"/>
          <w:lang w:eastAsia="el-GR"/>
        </w:rPr>
        <w:t>1. Η κάθε προσφορά πληροί όλα τα κριτήρια της διακήρυξης.</w:t>
      </w:r>
    </w:p>
    <w:p w14:paraId="519F4A2E" w14:textId="77777777" w:rsidR="008B545C" w:rsidRPr="008B545C" w:rsidRDefault="008B545C" w:rsidP="008B545C">
      <w:pPr>
        <w:autoSpaceDE w:val="0"/>
        <w:autoSpaceDN w:val="0"/>
        <w:adjustRightInd w:val="0"/>
        <w:spacing w:after="0" w:line="240" w:lineRule="auto"/>
        <w:rPr>
          <w:rFonts w:ascii="Calibri" w:eastAsia="Times New Roman" w:hAnsi="Calibri" w:cs="Calibri"/>
          <w:bCs/>
          <w:color w:val="000000"/>
          <w:kern w:val="0"/>
          <w:sz w:val="22"/>
          <w:szCs w:val="22"/>
          <w:lang w:eastAsia="el-GR"/>
        </w:rPr>
      </w:pPr>
      <w:r w:rsidRPr="008B545C">
        <w:rPr>
          <w:rFonts w:ascii="Calibri" w:eastAsia="Times New Roman" w:hAnsi="Calibri" w:cs="Calibri"/>
          <w:bCs/>
          <w:color w:val="000000"/>
          <w:kern w:val="0"/>
          <w:sz w:val="22"/>
          <w:szCs w:val="22"/>
          <w:lang w:eastAsia="el-GR"/>
        </w:rPr>
        <w:t>2. Ο προσφέρων ορίστηκε ως προσωρινός ανάδοχος για κάθε τμήμα ξεχωριστά.</w:t>
      </w:r>
    </w:p>
    <w:p w14:paraId="66ED9B1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4633C56" w14:textId="77777777" w:rsidR="008B545C" w:rsidRPr="008B545C" w:rsidRDefault="008B545C" w:rsidP="008B545C">
      <w:pPr>
        <w:suppressAutoHyphens/>
        <w:spacing w:after="0" w:line="240" w:lineRule="auto"/>
        <w:jc w:val="both"/>
        <w:rPr>
          <w:rFonts w:ascii="Calibri" w:eastAsia="Times New Roman" w:hAnsi="Calibri" w:cs="Calibri"/>
          <w:color w:val="5B9BD5"/>
          <w:kern w:val="0"/>
          <w:sz w:val="22"/>
          <w:szCs w:val="22"/>
          <w:highlight w:val="yellow"/>
          <w:lang w:eastAsia="zh-CN"/>
        </w:rPr>
      </w:pPr>
      <w:r w:rsidRPr="008B545C">
        <w:rPr>
          <w:rFonts w:ascii="Calibri" w:eastAsia="Times New Roman" w:hAnsi="Calibri" w:cs="Calibri"/>
          <w:kern w:val="0"/>
          <w:sz w:val="22"/>
          <w:szCs w:val="22"/>
          <w:lang w:eastAsia="zh-CN"/>
        </w:rPr>
        <w:t>Το ως άνω ποσό δύναται να μειωθεί ή να αυξηθεί σύμφωνα με τις ανάγκες της εταιρείας και με βάση το σχετικό προβλεπόμενο όρο, έως ποσοστό 50%. Στην περίπτωση της αύξησης η εταιρεία θα πρέπει να εξασφαλίσει συμπληρωματικό προϋπολογισμό.</w:t>
      </w:r>
    </w:p>
    <w:p w14:paraId="2E0E8290" w14:textId="77777777" w:rsidR="008B545C" w:rsidRPr="008B545C" w:rsidRDefault="008B545C" w:rsidP="008B545C">
      <w:pPr>
        <w:widowControl w:val="0"/>
        <w:autoSpaceDE w:val="0"/>
        <w:autoSpaceDN w:val="0"/>
        <w:spacing w:after="0" w:line="240" w:lineRule="auto"/>
        <w:jc w:val="both"/>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Η σύμβαση αφορά το έτος 2025 και το έτος 2026 και η διάρκεια ισχύος της Σύμβασης ορίζεται στις τεχνικές προδιαγραφές της παρούσας μελέτης για κάθε τμήμα χωριστά με πρόβλεψη δίμηνης παράτασης για κάθε τμήμα.</w:t>
      </w:r>
    </w:p>
    <w:p w14:paraId="7DB3A78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Αναλυτική περιγραφή του φυσικού και οικονομικού αντικειμένου της σύμβασης δίδεται στο </w:t>
      </w:r>
      <w:r w:rsidRPr="008B545C">
        <w:rPr>
          <w:rFonts w:ascii="Calibri" w:eastAsia="Times New Roman" w:hAnsi="Calibri" w:cs="Calibri"/>
          <w:b/>
          <w:kern w:val="0"/>
          <w:sz w:val="22"/>
          <w:szCs w:val="22"/>
          <w:lang w:eastAsia="zh-CN"/>
        </w:rPr>
        <w:t>ΠΑΡΑΡΤΗΜΑ Α΄</w:t>
      </w:r>
      <w:r w:rsidRPr="008B545C">
        <w:rPr>
          <w:rFonts w:ascii="Calibri" w:eastAsia="Times New Roman" w:hAnsi="Calibri" w:cs="Calibri"/>
          <w:kern w:val="0"/>
          <w:sz w:val="22"/>
          <w:szCs w:val="22"/>
          <w:lang w:eastAsia="zh-CN"/>
        </w:rPr>
        <w:t xml:space="preserve"> της παρούσας διακήρυξης. </w:t>
      </w:r>
    </w:p>
    <w:p w14:paraId="702FB2D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 σύμβαση θα ανατεθεί με το κριτήριο της πλέον συμφέρουσας από οικονομική άποψη προσφοράς, βάσει της τιμής.</w:t>
      </w:r>
    </w:p>
    <w:p w14:paraId="70EE0F8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7D63A8E"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6" w:name="_Toc74088291"/>
      <w:r w:rsidRPr="008B545C">
        <w:rPr>
          <w:rFonts w:ascii="Calibri" w:eastAsia="Times New Roman" w:hAnsi="Calibri" w:cs="Calibri"/>
          <w:b/>
          <w:color w:val="002060"/>
          <w:kern w:val="0"/>
          <w:sz w:val="22"/>
          <w:szCs w:val="22"/>
          <w:lang w:eastAsia="zh-CN"/>
        </w:rPr>
        <w:t>1.4</w:t>
      </w:r>
      <w:r w:rsidRPr="008B545C">
        <w:rPr>
          <w:rFonts w:ascii="Calibri" w:eastAsia="Times New Roman" w:hAnsi="Calibri" w:cs="Calibri"/>
          <w:b/>
          <w:color w:val="002060"/>
          <w:kern w:val="0"/>
          <w:sz w:val="22"/>
          <w:szCs w:val="22"/>
          <w:lang w:eastAsia="zh-CN"/>
        </w:rPr>
        <w:tab/>
        <w:t>Θεσμικό πλαίσιο</w:t>
      </w:r>
      <w:bookmarkEnd w:id="6"/>
      <w:r w:rsidRPr="008B545C">
        <w:rPr>
          <w:rFonts w:ascii="Calibri" w:eastAsia="Times New Roman" w:hAnsi="Calibri" w:cs="Calibri"/>
          <w:b/>
          <w:color w:val="002060"/>
          <w:kern w:val="0"/>
          <w:sz w:val="22"/>
          <w:szCs w:val="22"/>
          <w:lang w:eastAsia="zh-CN"/>
        </w:rPr>
        <w:t xml:space="preserve"> </w:t>
      </w:r>
    </w:p>
    <w:p w14:paraId="7091404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 ανάθεση και εκτέλεση της σύμβασης </w:t>
      </w:r>
      <w:proofErr w:type="spellStart"/>
      <w:r w:rsidRPr="008B545C">
        <w:rPr>
          <w:rFonts w:ascii="Calibri" w:eastAsia="Times New Roman" w:hAnsi="Calibri" w:cs="Calibri"/>
          <w:kern w:val="0"/>
          <w:sz w:val="22"/>
          <w:szCs w:val="22"/>
          <w:lang w:eastAsia="zh-CN"/>
        </w:rPr>
        <w:t>διέπονται</w:t>
      </w:r>
      <w:proofErr w:type="spellEnd"/>
      <w:r w:rsidRPr="008B545C">
        <w:rPr>
          <w:rFonts w:ascii="Calibri" w:eastAsia="Times New Roman" w:hAnsi="Calibri" w:cs="Calibri"/>
          <w:kern w:val="0"/>
          <w:sz w:val="22"/>
          <w:szCs w:val="22"/>
          <w:lang w:eastAsia="zh-CN"/>
        </w:rPr>
        <w:t xml:space="preserve"> από την κείμενη νομοθεσία και τις κατ’ εξουσιοδότηση αυτής </w:t>
      </w:r>
      <w:proofErr w:type="spellStart"/>
      <w:r w:rsidRPr="008B545C">
        <w:rPr>
          <w:rFonts w:ascii="Calibri" w:eastAsia="Times New Roman" w:hAnsi="Calibri" w:cs="Calibri"/>
          <w:kern w:val="0"/>
          <w:sz w:val="22"/>
          <w:szCs w:val="22"/>
          <w:lang w:eastAsia="zh-CN"/>
        </w:rPr>
        <w:t>εκδοθείσες</w:t>
      </w:r>
      <w:proofErr w:type="spellEnd"/>
      <w:r w:rsidRPr="008B545C">
        <w:rPr>
          <w:rFonts w:ascii="Calibri" w:eastAsia="Times New Roman" w:hAnsi="Calibri" w:cs="Calibri"/>
          <w:kern w:val="0"/>
          <w:sz w:val="22"/>
          <w:szCs w:val="22"/>
          <w:lang w:eastAsia="zh-CN"/>
        </w:rPr>
        <w:t xml:space="preserve"> κανονιστικές πράξεις, όπως ισχύουν και ιδίως:</w:t>
      </w:r>
    </w:p>
    <w:p w14:paraId="0F5D181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1726B9A"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του ν. 4412/2016 (Α’ 147) “Δημόσιες Συμβάσεις Έργων, Προμηθειών και Υπηρεσιών (προσαρμογή στις Οδηγίες 2014/24/ ΕΕ και 2014/25/ΕΕ)»</w:t>
      </w:r>
    </w:p>
    <w:p w14:paraId="1D96915E"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του ν. 4700/2020 (Α’ 127) «Ενιαίο κείμενο Δικονομίας για το Ελεγκτικό Συνέδριο, ολοκληρωμένο νομοθετικό πλαίσιο για τον </w:t>
      </w:r>
      <w:proofErr w:type="spellStart"/>
      <w:r w:rsidRPr="008B545C">
        <w:rPr>
          <w:rFonts w:ascii="Calibri" w:eastAsia="Times New Roman" w:hAnsi="Calibri" w:cs="Calibri"/>
          <w:kern w:val="0"/>
          <w:sz w:val="22"/>
          <w:szCs w:val="22"/>
          <w:lang w:eastAsia="ar-SA"/>
        </w:rPr>
        <w:t>προσυμβατικό</w:t>
      </w:r>
      <w:proofErr w:type="spellEnd"/>
      <w:r w:rsidRPr="008B545C">
        <w:rPr>
          <w:rFonts w:ascii="Calibri" w:eastAsia="Times New Roman" w:hAnsi="Calibri" w:cs="Calibri"/>
          <w:kern w:val="0"/>
          <w:sz w:val="22"/>
          <w:szCs w:val="22"/>
          <w:lang w:eastAsia="ar-SA"/>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34539340"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του ν. 4013/2011 (Α’ 204) «Σύσταση ενιαίας Ανεξάρτητης Αρχής Δημοσίων Συμβάσεων και Κεντρικού Ηλεκτρονικού Μητρώου Δημοσίων Συμβάσεων…», </w:t>
      </w:r>
    </w:p>
    <w:p w14:paraId="0544C3E6"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iCs/>
          <w:color w:val="5B9BD5"/>
          <w:kern w:val="0"/>
          <w:sz w:val="22"/>
          <w:szCs w:val="22"/>
          <w:lang w:eastAsia="ar-SA"/>
        </w:rPr>
      </w:pPr>
      <w:r w:rsidRPr="008B545C">
        <w:rPr>
          <w:rFonts w:ascii="Calibri" w:eastAsia="Times New Roman" w:hAnsi="Calibri" w:cs="Calibri"/>
          <w:kern w:val="0"/>
          <w:sz w:val="22"/>
          <w:szCs w:val="22"/>
          <w:lang w:eastAsia="ar-SA"/>
        </w:rPr>
        <w:t xml:space="preserve">του άρθρου 4 του π.δ. 118/07 (Α’ 150) </w:t>
      </w:r>
    </w:p>
    <w:p w14:paraId="3A1C0EE2"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του ν. 3548/2007 (Α’ 68) «Καταχώριση δημοσιεύσεων των φορέων του Δημοσίου στο νομαρχιακό και τοπικό Τύπο και άλλες διατάξεις»,  </w:t>
      </w:r>
    </w:p>
    <w:p w14:paraId="6173B866"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του ν. 4601/2019 (Α’ 44) «</w:t>
      </w:r>
      <w:r w:rsidRPr="008B545C">
        <w:rPr>
          <w:rFonts w:ascii="Calibri" w:eastAsia="Times New Roman" w:hAnsi="Calibri" w:cs="Calibri"/>
          <w:i/>
          <w:kern w:val="0"/>
          <w:sz w:val="22"/>
          <w:szCs w:val="22"/>
          <w:lang w:eastAsia="ar-SA"/>
        </w:rPr>
        <w:t>Εταιρικοί µ</w:t>
      </w:r>
      <w:proofErr w:type="spellStart"/>
      <w:r w:rsidRPr="008B545C">
        <w:rPr>
          <w:rFonts w:ascii="Calibri" w:eastAsia="Times New Roman" w:hAnsi="Calibri" w:cs="Calibri"/>
          <w:i/>
          <w:kern w:val="0"/>
          <w:sz w:val="22"/>
          <w:szCs w:val="22"/>
          <w:lang w:eastAsia="ar-SA"/>
        </w:rPr>
        <w:t>ετασχηµατισµοί</w:t>
      </w:r>
      <w:proofErr w:type="spellEnd"/>
      <w:r w:rsidRPr="008B545C">
        <w:rPr>
          <w:rFonts w:ascii="Calibri" w:eastAsia="Times New Roman" w:hAnsi="Calibri" w:cs="Calibri"/>
          <w:i/>
          <w:kern w:val="0"/>
          <w:sz w:val="22"/>
          <w:szCs w:val="22"/>
          <w:lang w:eastAsia="ar-SA"/>
        </w:rPr>
        <w:t xml:space="preserve"> και </w:t>
      </w:r>
      <w:proofErr w:type="spellStart"/>
      <w:r w:rsidRPr="008B545C">
        <w:rPr>
          <w:rFonts w:ascii="Calibri" w:eastAsia="Times New Roman" w:hAnsi="Calibri" w:cs="Calibri"/>
          <w:i/>
          <w:kern w:val="0"/>
          <w:sz w:val="22"/>
          <w:szCs w:val="22"/>
          <w:lang w:eastAsia="ar-SA"/>
        </w:rPr>
        <w:t>εναρµόνιση</w:t>
      </w:r>
      <w:proofErr w:type="spellEnd"/>
      <w:r w:rsidRPr="008B545C">
        <w:rPr>
          <w:rFonts w:ascii="Calibri" w:eastAsia="Times New Roman" w:hAnsi="Calibri" w:cs="Calibri"/>
          <w:i/>
          <w:kern w:val="0"/>
          <w:sz w:val="22"/>
          <w:szCs w:val="22"/>
          <w:lang w:eastAsia="ar-SA"/>
        </w:rPr>
        <w:t xml:space="preserve"> του </w:t>
      </w:r>
      <w:proofErr w:type="spellStart"/>
      <w:r w:rsidRPr="008B545C">
        <w:rPr>
          <w:rFonts w:ascii="Calibri" w:eastAsia="Times New Roman" w:hAnsi="Calibri" w:cs="Calibri"/>
          <w:i/>
          <w:kern w:val="0"/>
          <w:sz w:val="22"/>
          <w:szCs w:val="22"/>
          <w:lang w:eastAsia="ar-SA"/>
        </w:rPr>
        <w:t>νοµοθετικού</w:t>
      </w:r>
      <w:proofErr w:type="spellEnd"/>
      <w:r w:rsidRPr="008B545C">
        <w:rPr>
          <w:rFonts w:ascii="Calibri" w:eastAsia="Times New Roman" w:hAnsi="Calibri" w:cs="Calibri"/>
          <w:i/>
          <w:kern w:val="0"/>
          <w:sz w:val="22"/>
          <w:szCs w:val="22"/>
          <w:lang w:eastAsia="ar-SA"/>
        </w:rPr>
        <w:t xml:space="preserve"> πλαισίου µε τις διατάξεις της Οδηγίας 2014/55/ΕΕ του Ευρωπαϊκού Κοινοβουλίου και του </w:t>
      </w:r>
      <w:proofErr w:type="spellStart"/>
      <w:r w:rsidRPr="008B545C">
        <w:rPr>
          <w:rFonts w:ascii="Calibri" w:eastAsia="Times New Roman" w:hAnsi="Calibri" w:cs="Calibri"/>
          <w:i/>
          <w:kern w:val="0"/>
          <w:sz w:val="22"/>
          <w:szCs w:val="22"/>
          <w:lang w:eastAsia="ar-SA"/>
        </w:rPr>
        <w:t>Συµβουλίου</w:t>
      </w:r>
      <w:proofErr w:type="spellEnd"/>
      <w:r w:rsidRPr="008B545C">
        <w:rPr>
          <w:rFonts w:ascii="Calibri" w:eastAsia="Times New Roman" w:hAnsi="Calibri" w:cs="Calibri"/>
          <w:i/>
          <w:kern w:val="0"/>
          <w:sz w:val="22"/>
          <w:szCs w:val="22"/>
          <w:lang w:eastAsia="ar-SA"/>
        </w:rPr>
        <w:t xml:space="preserve"> της 16ης Απριλίου 2014 για την έκδοση ηλεκτρονικών </w:t>
      </w:r>
      <w:proofErr w:type="spellStart"/>
      <w:r w:rsidRPr="008B545C">
        <w:rPr>
          <w:rFonts w:ascii="Calibri" w:eastAsia="Times New Roman" w:hAnsi="Calibri" w:cs="Calibri"/>
          <w:i/>
          <w:kern w:val="0"/>
          <w:sz w:val="22"/>
          <w:szCs w:val="22"/>
          <w:lang w:eastAsia="ar-SA"/>
        </w:rPr>
        <w:t>τιµολογίων</w:t>
      </w:r>
      <w:proofErr w:type="spellEnd"/>
      <w:r w:rsidRPr="008B545C">
        <w:rPr>
          <w:rFonts w:ascii="Calibri" w:eastAsia="Times New Roman" w:hAnsi="Calibri" w:cs="Calibri"/>
          <w:i/>
          <w:kern w:val="0"/>
          <w:sz w:val="22"/>
          <w:szCs w:val="22"/>
          <w:lang w:eastAsia="ar-SA"/>
        </w:rPr>
        <w:t xml:space="preserve"> στο πλαίσιο </w:t>
      </w:r>
      <w:proofErr w:type="spellStart"/>
      <w:r w:rsidRPr="008B545C">
        <w:rPr>
          <w:rFonts w:ascii="Calibri" w:eastAsia="Times New Roman" w:hAnsi="Calibri" w:cs="Calibri"/>
          <w:i/>
          <w:kern w:val="0"/>
          <w:sz w:val="22"/>
          <w:szCs w:val="22"/>
          <w:lang w:eastAsia="ar-SA"/>
        </w:rPr>
        <w:t>δηµόσιων</w:t>
      </w:r>
      <w:proofErr w:type="spellEnd"/>
      <w:r w:rsidRPr="008B545C">
        <w:rPr>
          <w:rFonts w:ascii="Calibri" w:eastAsia="Times New Roman" w:hAnsi="Calibri" w:cs="Calibri"/>
          <w:i/>
          <w:kern w:val="0"/>
          <w:sz w:val="22"/>
          <w:szCs w:val="22"/>
          <w:lang w:eastAsia="ar-SA"/>
        </w:rPr>
        <w:t xml:space="preserve"> </w:t>
      </w:r>
      <w:proofErr w:type="spellStart"/>
      <w:r w:rsidRPr="008B545C">
        <w:rPr>
          <w:rFonts w:ascii="Calibri" w:eastAsia="Times New Roman" w:hAnsi="Calibri" w:cs="Calibri"/>
          <w:i/>
          <w:kern w:val="0"/>
          <w:sz w:val="22"/>
          <w:szCs w:val="22"/>
          <w:lang w:eastAsia="ar-SA"/>
        </w:rPr>
        <w:t>συµβάσεων</w:t>
      </w:r>
      <w:proofErr w:type="spellEnd"/>
      <w:r w:rsidRPr="008B545C">
        <w:rPr>
          <w:rFonts w:ascii="Calibri" w:eastAsia="Times New Roman" w:hAnsi="Calibri" w:cs="Calibri"/>
          <w:i/>
          <w:kern w:val="0"/>
          <w:sz w:val="22"/>
          <w:szCs w:val="22"/>
          <w:lang w:eastAsia="ar-SA"/>
        </w:rPr>
        <w:t xml:space="preserve"> και λοιπές διατάξεις»</w:t>
      </w:r>
    </w:p>
    <w:p w14:paraId="2F75FD5E"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του ν. 3310/2005 (Α’ 30) </w:t>
      </w:r>
      <w:r w:rsidRPr="008B545C">
        <w:rPr>
          <w:rFonts w:ascii="Calibri" w:eastAsia="Times New Roman" w:hAnsi="Calibri" w:cs="Calibri"/>
          <w:i/>
          <w:kern w:val="0"/>
          <w:sz w:val="22"/>
          <w:szCs w:val="22"/>
          <w:lang w:eastAsia="ar-SA"/>
        </w:rPr>
        <w:t>«Μέτρα για τη διασφάλιση της διαφάνειας και την αποτροπή καταστρατηγήσεων κατά τη διαδικασία σύναψης δημοσίων συμβάσεων</w:t>
      </w:r>
      <w:r w:rsidRPr="008B545C">
        <w:rPr>
          <w:rFonts w:ascii="Calibri" w:eastAsia="Times New Roman" w:hAnsi="Calibri" w:cs="Calibri"/>
          <w:kern w:val="0"/>
          <w:sz w:val="22"/>
          <w:szCs w:val="22"/>
          <w:lang w:eastAsia="ar-SA"/>
        </w:rPr>
        <w:t xml:space="preserve">», του </w:t>
      </w:r>
      <w:proofErr w:type="spellStart"/>
      <w:r w:rsidRPr="008B545C">
        <w:rPr>
          <w:rFonts w:ascii="Calibri" w:eastAsia="Times New Roman" w:hAnsi="Calibri" w:cs="Calibri"/>
          <w:kern w:val="0"/>
          <w:sz w:val="22"/>
          <w:szCs w:val="22"/>
          <w:lang w:eastAsia="ar-SA"/>
        </w:rPr>
        <w:t>π.δ</w:t>
      </w:r>
      <w:proofErr w:type="spellEnd"/>
      <w:r w:rsidRPr="008B545C">
        <w:rPr>
          <w:rFonts w:ascii="Calibri" w:eastAsia="Times New Roman" w:hAnsi="Calibri" w:cs="Calibri"/>
          <w:kern w:val="0"/>
          <w:sz w:val="22"/>
          <w:szCs w:val="22"/>
          <w:lang w:eastAsia="ar-SA"/>
        </w:rPr>
        <w:t xml:space="preserve">/τος 82/1996 (Α’ 66) </w:t>
      </w:r>
      <w:r w:rsidRPr="008B545C">
        <w:rPr>
          <w:rFonts w:ascii="Calibri" w:eastAsia="Times New Roman" w:hAnsi="Calibri" w:cs="Calibri"/>
          <w:i/>
          <w:kern w:val="0"/>
          <w:sz w:val="22"/>
          <w:szCs w:val="22"/>
          <w:lang w:eastAsia="ar-SA"/>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8B545C">
        <w:rPr>
          <w:rFonts w:ascii="Calibri" w:eastAsia="Times New Roman" w:hAnsi="Calibri" w:cs="Calibri"/>
          <w:kern w:val="0"/>
          <w:sz w:val="22"/>
          <w:szCs w:val="22"/>
          <w:lang w:eastAsia="ar-SA"/>
        </w:rPr>
        <w:t xml:space="preserve">, της κοινής απόφασης των Υπουργών Ανάπτυξης και Επικρατείας με αρ. 20977/2007 (Β’ 1673) σχετικά με τα </w:t>
      </w:r>
      <w:r w:rsidRPr="008B545C">
        <w:rPr>
          <w:rFonts w:ascii="Calibri" w:eastAsia="Times New Roman" w:hAnsi="Calibri" w:cs="Calibri"/>
          <w:i/>
          <w:kern w:val="0"/>
          <w:sz w:val="22"/>
          <w:szCs w:val="22"/>
          <w:lang w:eastAsia="ar-SA"/>
        </w:rPr>
        <w:t>«Δικαιολογητικά για την τήρηση των μητρώων του ν.3310/2005, όπως τροποποιήθηκε με το ν.3414/2005»</w:t>
      </w:r>
      <w:r w:rsidRPr="008B545C">
        <w:rPr>
          <w:rFonts w:ascii="Calibri" w:eastAsia="Times New Roman" w:hAnsi="Calibri" w:cs="Calibri"/>
          <w:kern w:val="0"/>
          <w:sz w:val="22"/>
          <w:szCs w:val="22"/>
          <w:lang w:eastAsia="ar-SA"/>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w:t>
      </w:r>
      <w:r w:rsidRPr="008B545C">
        <w:rPr>
          <w:rFonts w:ascii="Calibri" w:eastAsia="Times New Roman" w:hAnsi="Calibri" w:cs="Calibri"/>
          <w:i/>
          <w:kern w:val="0"/>
          <w:sz w:val="22"/>
          <w:szCs w:val="22"/>
          <w:lang w:eastAsia="ar-SA"/>
        </w:rPr>
        <w:t>«προνομιακό φορολογικό καθεστώς»</w:t>
      </w:r>
      <w:r w:rsidRPr="008B545C">
        <w:rPr>
          <w:rFonts w:ascii="Calibri" w:eastAsia="Times New Roman" w:hAnsi="Calibri" w:cs="Calibri"/>
          <w:kern w:val="0"/>
          <w:sz w:val="22"/>
          <w:szCs w:val="22"/>
          <w:lang w:eastAsia="ar-SA"/>
        </w:rPr>
        <w:t xml:space="preserve">. </w:t>
      </w:r>
    </w:p>
    <w:p w14:paraId="5C85D098"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kern w:val="0"/>
          <w:sz w:val="22"/>
          <w:szCs w:val="22"/>
          <w:lang w:eastAsia="ar-SA"/>
        </w:rPr>
      </w:pPr>
      <w:r w:rsidRPr="008B545C">
        <w:rPr>
          <w:rFonts w:ascii="Calibri" w:eastAsia="Times New Roman" w:hAnsi="Calibri" w:cs="Calibri"/>
          <w:kern w:val="0"/>
          <w:sz w:val="22"/>
          <w:szCs w:val="22"/>
          <w:lang w:eastAsia="ar-SA"/>
        </w:rPr>
        <w:t xml:space="preserve">του π.δ. 39/2017 (Α’ 64) </w:t>
      </w:r>
      <w:r w:rsidRPr="008B545C">
        <w:rPr>
          <w:rFonts w:ascii="Calibri" w:eastAsia="Times New Roman" w:hAnsi="Calibri" w:cs="Calibri"/>
          <w:i/>
          <w:kern w:val="0"/>
          <w:sz w:val="22"/>
          <w:szCs w:val="22"/>
          <w:lang w:eastAsia="ar-SA"/>
        </w:rPr>
        <w:t>«Κανονισμός εξέτασης προδικαστικών προσφυγών ενώπιων της Α.Ε.Π.Π.»</w:t>
      </w:r>
    </w:p>
    <w:p w14:paraId="14A04212"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kern w:val="0"/>
          <w:sz w:val="22"/>
          <w:szCs w:val="22"/>
          <w:lang w:eastAsia="ar-SA"/>
        </w:rPr>
      </w:pPr>
      <w:r w:rsidRPr="008B545C">
        <w:rPr>
          <w:rFonts w:ascii="Calibri" w:eastAsia="Times New Roman" w:hAnsi="Calibri" w:cs="Calibri"/>
          <w:i/>
          <w:kern w:val="0"/>
          <w:sz w:val="22"/>
          <w:szCs w:val="22"/>
          <w:lang w:eastAsia="ar-SA"/>
        </w:rPr>
        <w:t xml:space="preserve">της υπ' </w:t>
      </w:r>
      <w:proofErr w:type="spellStart"/>
      <w:r w:rsidRPr="008B545C">
        <w:rPr>
          <w:rFonts w:ascii="Calibri" w:eastAsia="Times New Roman" w:hAnsi="Calibri" w:cs="Calibri"/>
          <w:kern w:val="0"/>
          <w:sz w:val="22"/>
          <w:szCs w:val="22"/>
          <w:lang w:eastAsia="ar-SA"/>
        </w:rPr>
        <w:t>αριθμ</w:t>
      </w:r>
      <w:proofErr w:type="spellEnd"/>
      <w:r w:rsidRPr="008B545C">
        <w:rPr>
          <w:rFonts w:ascii="Calibri" w:eastAsia="Times New Roman" w:hAnsi="Calibri" w:cs="Calibri"/>
          <w:i/>
          <w:kern w:val="0"/>
          <w:sz w:val="22"/>
          <w:szCs w:val="22"/>
          <w:lang w:eastAsia="ar-SA"/>
        </w:rPr>
        <w:t xml:space="preserve">. 57654/22.05.2017 Απόφασης του Υπουργού Οικονομίας και Ανάπτυξης με θέμα : “Ρύθμιση ειδικότερων θεμάτων λειτουργίας και διαχείρισης του Κεντρικού Ηλεκτρονικού Μητρώου Δημοσίων Συμβάσεων (ΚΗΜΔΗΣ)” (Β’ 1781) </w:t>
      </w:r>
    </w:p>
    <w:p w14:paraId="631360C3"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της </w:t>
      </w:r>
      <w:proofErr w:type="spellStart"/>
      <w:r w:rsidRPr="008B545C">
        <w:rPr>
          <w:rFonts w:ascii="Calibri" w:eastAsia="Times New Roman" w:hAnsi="Calibri" w:cs="Calibri"/>
          <w:kern w:val="0"/>
          <w:sz w:val="22"/>
          <w:szCs w:val="22"/>
          <w:lang w:eastAsia="ar-SA"/>
        </w:rPr>
        <w:t>υπ΄αριθμ</w:t>
      </w:r>
      <w:proofErr w:type="spellEnd"/>
      <w:r w:rsidRPr="008B545C">
        <w:rPr>
          <w:rFonts w:ascii="Calibri" w:eastAsia="Times New Roman" w:hAnsi="Calibri" w:cs="Calibri"/>
          <w:kern w:val="0"/>
          <w:sz w:val="22"/>
          <w:szCs w:val="22"/>
          <w:lang w:eastAsia="ar-SA"/>
        </w:rPr>
        <w:t>. 64233/08.06.2021 (Β΄2453/09.06.2021) Κοινής Απόφασης των Υπουργών Ανάπτυξης και Επενδύσεων  και Ψηφιακής Διακυβέρνησης με θέμα </w:t>
      </w:r>
      <w:r w:rsidRPr="008B545C">
        <w:rPr>
          <w:rFonts w:ascii="Calibri" w:eastAsia="Times New Roman" w:hAnsi="Calibri" w:cs="Calibri"/>
          <w:i/>
          <w:kern w:val="0"/>
          <w:sz w:val="22"/>
          <w:szCs w:val="22"/>
          <w:lang w:eastAsia="ar-SA"/>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8B545C">
        <w:rPr>
          <w:rFonts w:ascii="Calibri" w:eastAsia="Times New Roman" w:hAnsi="Calibri" w:cs="Calibri"/>
          <w:kern w:val="0"/>
          <w:sz w:val="22"/>
          <w:szCs w:val="22"/>
          <w:lang w:eastAsia="ar-SA"/>
        </w:rPr>
        <w:t>»</w:t>
      </w:r>
    </w:p>
    <w:p w14:paraId="797409D4"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kern w:val="0"/>
          <w:sz w:val="22"/>
          <w:szCs w:val="22"/>
          <w:lang w:eastAsia="ar-SA"/>
        </w:rPr>
      </w:pPr>
      <w:r w:rsidRPr="008B545C">
        <w:rPr>
          <w:rFonts w:ascii="Calibri" w:eastAsia="Times New Roman" w:hAnsi="Calibri" w:cs="Calibri"/>
          <w:kern w:val="0"/>
          <w:sz w:val="22"/>
          <w:szCs w:val="22"/>
          <w:lang w:eastAsia="ar-SA"/>
        </w:rPr>
        <w:lastRenderedPageBreak/>
        <w:t xml:space="preserve">της </w:t>
      </w:r>
      <w:proofErr w:type="spellStart"/>
      <w:r w:rsidRPr="008B545C">
        <w:rPr>
          <w:rFonts w:ascii="Calibri" w:eastAsia="Times New Roman" w:hAnsi="Calibri" w:cs="Calibri"/>
          <w:kern w:val="0"/>
          <w:sz w:val="22"/>
          <w:szCs w:val="22"/>
          <w:lang w:eastAsia="ar-SA"/>
        </w:rPr>
        <w:t>αριθμ</w:t>
      </w:r>
      <w:proofErr w:type="spellEnd"/>
      <w:r w:rsidRPr="008B545C">
        <w:rPr>
          <w:rFonts w:ascii="Calibri" w:eastAsia="Times New Roman" w:hAnsi="Calibri" w:cs="Calibri"/>
          <w:kern w:val="0"/>
          <w:sz w:val="22"/>
          <w:szCs w:val="22"/>
          <w:lang w:eastAsia="ar-SA"/>
        </w:rPr>
        <w:t>. Κ.Υ.Α. οικ. 60967 ΕΞ 2020 (B’ 2425/18.06.2020)</w:t>
      </w:r>
      <w:r w:rsidRPr="008B545C">
        <w:rPr>
          <w:rFonts w:ascii="Calibri" w:eastAsia="Times New Roman" w:hAnsi="Calibri" w:cs="Calibri"/>
          <w:i/>
          <w:kern w:val="0"/>
          <w:sz w:val="22"/>
          <w:szCs w:val="22"/>
          <w:lang w:eastAsia="ar-SA"/>
        </w:rPr>
        <w:t xml:space="preserve"> «Ηλεκτρονική Τιμολόγηση στο πλαίσιο των Δημόσιων Συμβάσεων δυνάμει του ν. 4601/2019» (Α΄44)</w:t>
      </w:r>
    </w:p>
    <w:p w14:paraId="73AA06EB"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kern w:val="0"/>
          <w:sz w:val="22"/>
          <w:szCs w:val="22"/>
          <w:lang w:eastAsia="ar-SA"/>
        </w:rPr>
      </w:pPr>
      <w:r w:rsidRPr="008B545C">
        <w:rPr>
          <w:rFonts w:ascii="Calibri" w:eastAsia="Times New Roman" w:hAnsi="Calibri" w:cs="Calibri"/>
          <w:kern w:val="0"/>
          <w:sz w:val="22"/>
          <w:szCs w:val="22"/>
          <w:lang w:eastAsia="ar-SA"/>
        </w:rPr>
        <w:t xml:space="preserve">της </w:t>
      </w:r>
      <w:proofErr w:type="spellStart"/>
      <w:r w:rsidRPr="008B545C">
        <w:rPr>
          <w:rFonts w:ascii="Calibri" w:eastAsia="Times New Roman" w:hAnsi="Calibri" w:cs="Calibri"/>
          <w:kern w:val="0"/>
          <w:sz w:val="22"/>
          <w:szCs w:val="22"/>
          <w:lang w:eastAsia="ar-SA"/>
        </w:rPr>
        <w:t>αριθμ</w:t>
      </w:r>
      <w:proofErr w:type="spellEnd"/>
      <w:r w:rsidRPr="008B545C">
        <w:rPr>
          <w:rFonts w:ascii="Calibri" w:eastAsia="Times New Roman" w:hAnsi="Calibri" w:cs="Calibri"/>
          <w:kern w:val="0"/>
          <w:sz w:val="22"/>
          <w:szCs w:val="22"/>
          <w:lang w:eastAsia="ar-SA"/>
        </w:rPr>
        <w:t>. 63446/2021 Κ.Υ.Α. (B’ 2338/02.06.2020)</w:t>
      </w:r>
      <w:r w:rsidRPr="008B545C">
        <w:rPr>
          <w:rFonts w:ascii="Calibri" w:eastAsia="Times New Roman" w:hAnsi="Calibri" w:cs="Calibri"/>
          <w:i/>
          <w:kern w:val="0"/>
          <w:sz w:val="22"/>
          <w:szCs w:val="22"/>
          <w:lang w:eastAsia="ar-SA"/>
        </w:rPr>
        <w:t xml:space="preserve"> «Καθορισμός Εθνικού </w:t>
      </w:r>
      <w:proofErr w:type="spellStart"/>
      <w:r w:rsidRPr="008B545C">
        <w:rPr>
          <w:rFonts w:ascii="Calibri" w:eastAsia="Times New Roman" w:hAnsi="Calibri" w:cs="Calibri"/>
          <w:i/>
          <w:kern w:val="0"/>
          <w:sz w:val="22"/>
          <w:szCs w:val="22"/>
          <w:lang w:eastAsia="ar-SA"/>
        </w:rPr>
        <w:t>Μορφότυπου</w:t>
      </w:r>
      <w:proofErr w:type="spellEnd"/>
      <w:r w:rsidRPr="008B545C">
        <w:rPr>
          <w:rFonts w:ascii="Calibri" w:eastAsia="Times New Roman" w:hAnsi="Calibri" w:cs="Calibri"/>
          <w:i/>
          <w:kern w:val="0"/>
          <w:sz w:val="22"/>
          <w:szCs w:val="22"/>
          <w:lang w:eastAsia="ar-SA"/>
        </w:rPr>
        <w:t xml:space="preserve"> ηλεκτρονικού τιμολογίου στο πλαίσιο των Δημοσίων Συμβάσεων» </w:t>
      </w:r>
    </w:p>
    <w:p w14:paraId="5CD85DC8"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iCs/>
          <w:color w:val="5B9BD5"/>
          <w:kern w:val="0"/>
          <w:sz w:val="22"/>
          <w:szCs w:val="22"/>
          <w:lang w:eastAsia="ar-SA"/>
        </w:rPr>
      </w:pPr>
      <w:r w:rsidRPr="008B545C">
        <w:rPr>
          <w:rFonts w:ascii="Calibri" w:eastAsia="Times New Roman" w:hAnsi="Calibri" w:cs="Calibri"/>
          <w:kern w:val="0"/>
          <w:sz w:val="22"/>
          <w:szCs w:val="22"/>
          <w:lang w:eastAsia="ar-SA"/>
        </w:rPr>
        <w:t xml:space="preserve">της </w:t>
      </w:r>
      <w:proofErr w:type="spellStart"/>
      <w:r w:rsidRPr="008B545C">
        <w:rPr>
          <w:rFonts w:ascii="Calibri" w:eastAsia="Times New Roman" w:hAnsi="Calibri" w:cs="Calibri"/>
          <w:kern w:val="0"/>
          <w:sz w:val="22"/>
          <w:szCs w:val="22"/>
          <w:lang w:eastAsia="ar-SA"/>
        </w:rPr>
        <w:t>αριθμ</w:t>
      </w:r>
      <w:proofErr w:type="spellEnd"/>
      <w:r w:rsidRPr="008B545C">
        <w:rPr>
          <w:rFonts w:ascii="Calibri" w:eastAsia="Times New Roman" w:hAnsi="Calibri" w:cs="Calibri"/>
          <w:kern w:val="0"/>
          <w:sz w:val="22"/>
          <w:szCs w:val="22"/>
          <w:lang w:eastAsia="ar-SA"/>
        </w:rPr>
        <w:t xml:space="preserve">. Κ.Υ.Α. οικ. 14900/21 (Β’ 466) </w:t>
      </w:r>
      <w:r w:rsidRPr="008B545C">
        <w:rPr>
          <w:rFonts w:ascii="Calibri" w:eastAsia="Times New Roman" w:hAnsi="Calibri" w:cs="Calibri"/>
          <w:i/>
          <w:kern w:val="0"/>
          <w:sz w:val="22"/>
          <w:szCs w:val="22"/>
          <w:lang w:eastAsia="ar-SA"/>
        </w:rPr>
        <w:t xml:space="preserve">«Έγκριση σχεδίου Δράσης για τις Πράσινες Δημόσιες Συμβάσεις» (ΑΔΑ: ΨΡΤΟ46ΜΤΛΡ-Χ92). </w:t>
      </w:r>
    </w:p>
    <w:p w14:paraId="73929799"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kern w:val="0"/>
          <w:sz w:val="22"/>
          <w:szCs w:val="22"/>
          <w:lang w:eastAsia="ar-SA"/>
        </w:rPr>
      </w:pPr>
      <w:r w:rsidRPr="008B545C">
        <w:rPr>
          <w:rFonts w:ascii="Calibri" w:eastAsia="Times New Roman" w:hAnsi="Calibri" w:cs="Calibri"/>
          <w:kern w:val="0"/>
          <w:sz w:val="22"/>
          <w:szCs w:val="22"/>
          <w:lang w:eastAsia="ar-SA"/>
        </w:rPr>
        <w:t xml:space="preserve">του ν. 3419/2005 (Α’ 297) </w:t>
      </w:r>
      <w:r w:rsidRPr="008B545C">
        <w:rPr>
          <w:rFonts w:ascii="Calibri" w:eastAsia="Times New Roman" w:hAnsi="Calibri" w:cs="Calibri"/>
          <w:i/>
          <w:kern w:val="0"/>
          <w:sz w:val="22"/>
          <w:szCs w:val="22"/>
          <w:lang w:eastAsia="ar-SA"/>
        </w:rPr>
        <w:t>«Γενικό Εμπορικό Μητρώο (Γ.Ε.ΜΗ.) και εκσυγχρονισμός της Επιμελητηριακής Νομοθεσίας»</w:t>
      </w:r>
    </w:p>
    <w:p w14:paraId="59CEAF88"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kern w:val="0"/>
          <w:sz w:val="22"/>
          <w:szCs w:val="22"/>
          <w:lang w:eastAsia="ar-SA"/>
        </w:rPr>
      </w:pPr>
      <w:r w:rsidRPr="008B545C">
        <w:rPr>
          <w:rFonts w:ascii="Calibri" w:eastAsia="Times New Roman" w:hAnsi="Calibri" w:cs="Calibri"/>
          <w:i/>
          <w:kern w:val="0"/>
          <w:sz w:val="22"/>
          <w:szCs w:val="22"/>
          <w:lang w:eastAsia="ar-SA"/>
        </w:rPr>
        <w:t xml:space="preserve">του ν. </w:t>
      </w:r>
      <w:r w:rsidRPr="008B545C">
        <w:rPr>
          <w:rFonts w:ascii="Calibri" w:eastAsia="Times New Roman" w:hAnsi="Calibri" w:cs="Calibri"/>
          <w:kern w:val="0"/>
          <w:sz w:val="22"/>
          <w:szCs w:val="22"/>
          <w:lang w:eastAsia="ar-SA"/>
        </w:rPr>
        <w:t>4635</w:t>
      </w:r>
      <w:r w:rsidRPr="008B545C">
        <w:rPr>
          <w:rFonts w:ascii="Calibri" w:eastAsia="Times New Roman" w:hAnsi="Calibri" w:cs="Calibri"/>
          <w:i/>
          <w:kern w:val="0"/>
          <w:sz w:val="22"/>
          <w:szCs w:val="22"/>
          <w:lang w:eastAsia="ar-SA"/>
        </w:rPr>
        <w:t xml:space="preserve">/2019 (Α’167) «Επενδύω στην Ελλάδα και άλλες διατάξεις» και ιδίως  των άρθρων 85 </w:t>
      </w:r>
      <w:proofErr w:type="spellStart"/>
      <w:r w:rsidRPr="008B545C">
        <w:rPr>
          <w:rFonts w:ascii="Calibri" w:eastAsia="Times New Roman" w:hAnsi="Calibri" w:cs="Calibri"/>
          <w:i/>
          <w:kern w:val="0"/>
          <w:sz w:val="22"/>
          <w:szCs w:val="22"/>
          <w:lang w:eastAsia="ar-SA"/>
        </w:rPr>
        <w:t>επ</w:t>
      </w:r>
      <w:proofErr w:type="spellEnd"/>
      <w:r w:rsidRPr="008B545C">
        <w:rPr>
          <w:rFonts w:ascii="Calibri" w:eastAsia="Times New Roman" w:hAnsi="Calibri" w:cs="Calibri"/>
          <w:i/>
          <w:kern w:val="0"/>
          <w:sz w:val="22"/>
          <w:szCs w:val="22"/>
          <w:lang w:eastAsia="ar-SA"/>
        </w:rPr>
        <w:t>.</w:t>
      </w:r>
    </w:p>
    <w:p w14:paraId="6930E46C"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της παρ. Ζ του Ν. 4152/2013 (Α’ 107) </w:t>
      </w:r>
      <w:r w:rsidRPr="008B545C">
        <w:rPr>
          <w:rFonts w:ascii="Calibri" w:eastAsia="Times New Roman" w:hAnsi="Calibri" w:cs="Calibri"/>
          <w:i/>
          <w:kern w:val="0"/>
          <w:sz w:val="22"/>
          <w:szCs w:val="22"/>
          <w:lang w:eastAsia="ar-SA"/>
        </w:rPr>
        <w:t>«Προσαρμογή της ελληνικής νομοθεσίας στην Οδηγία 2011/7 της 16.2.2011 για την καταπολέμηση των καθυστερήσεων πληρωμών στις εμπορικές συναλλαγές»,</w:t>
      </w:r>
    </w:p>
    <w:p w14:paraId="13B7F248"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kern w:val="0"/>
          <w:sz w:val="22"/>
          <w:szCs w:val="22"/>
          <w:lang w:eastAsia="ar-SA"/>
        </w:rPr>
      </w:pPr>
      <w:r w:rsidRPr="008B545C">
        <w:rPr>
          <w:rFonts w:ascii="Calibri" w:eastAsia="Times New Roman" w:hAnsi="Calibri" w:cs="Calibri"/>
          <w:kern w:val="0"/>
          <w:sz w:val="22"/>
          <w:szCs w:val="22"/>
          <w:lang w:eastAsia="ar-SA"/>
        </w:rPr>
        <w:t xml:space="preserve">του ν. 4314/2014 (Α’ 265) </w:t>
      </w:r>
      <w:r w:rsidRPr="008B545C">
        <w:rPr>
          <w:rFonts w:ascii="Calibri" w:eastAsia="Times New Roman" w:hAnsi="Calibri" w:cs="Calibri"/>
          <w:i/>
          <w:kern w:val="0"/>
          <w:sz w:val="22"/>
          <w:szCs w:val="22"/>
          <w:lang w:eastAsia="ar-SA"/>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14:paraId="12D66EFA"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kern w:val="0"/>
          <w:sz w:val="22"/>
          <w:szCs w:val="22"/>
          <w:lang w:eastAsia="ar-SA"/>
        </w:rPr>
      </w:pPr>
      <w:r w:rsidRPr="008B545C">
        <w:rPr>
          <w:rFonts w:ascii="Calibri" w:eastAsia="Times New Roman" w:hAnsi="Calibri" w:cs="Calibri"/>
          <w:kern w:val="0"/>
          <w:sz w:val="22"/>
          <w:szCs w:val="22"/>
          <w:lang w:eastAsia="ar-SA"/>
        </w:rPr>
        <w:t xml:space="preserve">του  ν. 4727/2020 (Α’ 184) </w:t>
      </w:r>
      <w:r w:rsidRPr="008B545C">
        <w:rPr>
          <w:rFonts w:ascii="Calibri" w:eastAsia="Times New Roman" w:hAnsi="Calibri" w:cs="Calibri"/>
          <w:i/>
          <w:kern w:val="0"/>
          <w:sz w:val="22"/>
          <w:szCs w:val="22"/>
          <w:lang w:eastAsia="ar-SA"/>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476C36D9"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kern w:val="0"/>
          <w:sz w:val="22"/>
          <w:szCs w:val="22"/>
          <w:lang w:eastAsia="ar-SA"/>
        </w:rPr>
      </w:pPr>
      <w:r w:rsidRPr="008B545C">
        <w:rPr>
          <w:rFonts w:ascii="Calibri" w:eastAsia="Times New Roman" w:hAnsi="Calibri" w:cs="Calibri"/>
          <w:kern w:val="0"/>
          <w:sz w:val="22"/>
          <w:szCs w:val="22"/>
          <w:lang w:eastAsia="ar-SA"/>
        </w:rPr>
        <w:t xml:space="preserve">του </w:t>
      </w:r>
      <w:proofErr w:type="spellStart"/>
      <w:r w:rsidRPr="008B545C">
        <w:rPr>
          <w:rFonts w:ascii="Calibri" w:eastAsia="Times New Roman" w:hAnsi="Calibri" w:cs="Calibri"/>
          <w:kern w:val="0"/>
          <w:sz w:val="22"/>
          <w:szCs w:val="22"/>
          <w:lang w:eastAsia="ar-SA"/>
        </w:rPr>
        <w:t>π.δ</w:t>
      </w:r>
      <w:proofErr w:type="spellEnd"/>
      <w:r w:rsidRPr="008B545C">
        <w:rPr>
          <w:rFonts w:ascii="Calibri" w:eastAsia="Times New Roman" w:hAnsi="Calibri" w:cs="Calibri"/>
          <w:kern w:val="0"/>
          <w:sz w:val="22"/>
          <w:szCs w:val="22"/>
          <w:lang w:eastAsia="ar-SA"/>
        </w:rPr>
        <w:t xml:space="preserve"> 28/2015 (Α’ 34) </w:t>
      </w:r>
      <w:r w:rsidRPr="008B545C">
        <w:rPr>
          <w:rFonts w:ascii="Calibri" w:eastAsia="Times New Roman" w:hAnsi="Calibri" w:cs="Calibri"/>
          <w:i/>
          <w:kern w:val="0"/>
          <w:sz w:val="22"/>
          <w:szCs w:val="22"/>
          <w:lang w:eastAsia="ar-SA"/>
        </w:rPr>
        <w:t xml:space="preserve">«Κωδικοποίηση διατάξεων για την πρόσβαση σε δημόσια έγγραφα και στοιχεία» </w:t>
      </w:r>
    </w:p>
    <w:p w14:paraId="1D810E5B"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του ν. 2859/2000 (Α’ 248) </w:t>
      </w:r>
      <w:r w:rsidRPr="008B545C">
        <w:rPr>
          <w:rFonts w:ascii="Calibri" w:eastAsia="Times New Roman" w:hAnsi="Calibri" w:cs="Calibri"/>
          <w:i/>
          <w:kern w:val="0"/>
          <w:sz w:val="22"/>
          <w:szCs w:val="22"/>
          <w:lang w:eastAsia="ar-SA"/>
        </w:rPr>
        <w:t>«Κύρωση Κώδικα Φόρου Προστιθέμενης Αξίας»</w:t>
      </w:r>
      <w:r w:rsidRPr="008B545C">
        <w:rPr>
          <w:rFonts w:ascii="Calibri" w:eastAsia="Times New Roman" w:hAnsi="Calibri" w:cs="Calibri"/>
          <w:kern w:val="0"/>
          <w:sz w:val="22"/>
          <w:szCs w:val="22"/>
          <w:lang w:eastAsia="ar-SA"/>
        </w:rPr>
        <w:t xml:space="preserve"> </w:t>
      </w:r>
    </w:p>
    <w:p w14:paraId="7B1085A2"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του ν.2690/1999 (Α’ 45) </w:t>
      </w:r>
      <w:r w:rsidRPr="008B545C">
        <w:rPr>
          <w:rFonts w:ascii="Calibri" w:eastAsia="Times New Roman" w:hAnsi="Calibri" w:cs="Calibri"/>
          <w:i/>
          <w:kern w:val="0"/>
          <w:sz w:val="22"/>
          <w:szCs w:val="22"/>
          <w:lang w:eastAsia="ar-SA"/>
        </w:rPr>
        <w:t>«Κύρωση του Κώδικα Διοικητικής Διαδικασίας και άλλες διατάξεις»</w:t>
      </w:r>
      <w:r w:rsidRPr="008B545C">
        <w:rPr>
          <w:rFonts w:ascii="Calibri" w:eastAsia="Times New Roman" w:hAnsi="Calibri" w:cs="Calibri"/>
          <w:kern w:val="0"/>
          <w:sz w:val="22"/>
          <w:szCs w:val="22"/>
          <w:lang w:eastAsia="ar-SA"/>
        </w:rPr>
        <w:t xml:space="preserve">  και ιδίως των άρθρων 1,2, 7, 11 και 13 έως 15,</w:t>
      </w:r>
    </w:p>
    <w:p w14:paraId="43E38A1E"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του ν. 2121/1993 (Α’ 25) </w:t>
      </w:r>
      <w:r w:rsidRPr="008B545C">
        <w:rPr>
          <w:rFonts w:ascii="Calibri" w:eastAsia="Times New Roman" w:hAnsi="Calibri" w:cs="Calibri"/>
          <w:i/>
          <w:kern w:val="0"/>
          <w:sz w:val="22"/>
          <w:szCs w:val="22"/>
          <w:lang w:eastAsia="ar-SA"/>
        </w:rPr>
        <w:t>«Πνευματική Ιδιοκτησία, Συγγενικά Δικαιώματα και Πολιτιστικά Θέματα»,</w:t>
      </w:r>
      <w:r w:rsidRPr="008B545C">
        <w:rPr>
          <w:rFonts w:ascii="Calibri" w:eastAsia="Times New Roman" w:hAnsi="Calibri" w:cs="Calibri"/>
          <w:kern w:val="0"/>
          <w:sz w:val="22"/>
          <w:szCs w:val="22"/>
          <w:lang w:eastAsia="ar-SA"/>
        </w:rPr>
        <w:t xml:space="preserve"> </w:t>
      </w:r>
    </w:p>
    <w:p w14:paraId="0B367AE4"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44153613"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i/>
          <w:kern w:val="0"/>
          <w:sz w:val="22"/>
          <w:szCs w:val="22"/>
          <w:lang w:eastAsia="ar-SA"/>
        </w:rPr>
      </w:pPr>
      <w:r w:rsidRPr="008B545C">
        <w:rPr>
          <w:rFonts w:ascii="Calibri" w:eastAsia="Times New Roman" w:hAnsi="Calibri" w:cs="Calibri"/>
          <w:kern w:val="0"/>
          <w:sz w:val="22"/>
          <w:szCs w:val="22"/>
          <w:lang w:eastAsia="ar-SA"/>
        </w:rPr>
        <w:t xml:space="preserve">του ν. 4624/2019 (Α’ 137) </w:t>
      </w:r>
      <w:r w:rsidRPr="008B545C">
        <w:rPr>
          <w:rFonts w:ascii="Calibri" w:eastAsia="Times New Roman" w:hAnsi="Calibri" w:cs="Calibri"/>
          <w:i/>
          <w:kern w:val="0"/>
          <w:sz w:val="22"/>
          <w:szCs w:val="22"/>
          <w:lang w:eastAsia="ar-SA"/>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CC8480C" w14:textId="77777777"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των σε εκτέλεση των ανωτέρω νόμων </w:t>
      </w:r>
      <w:proofErr w:type="spellStart"/>
      <w:r w:rsidRPr="008B545C">
        <w:rPr>
          <w:rFonts w:ascii="Calibri" w:eastAsia="Times New Roman" w:hAnsi="Calibri" w:cs="Calibri"/>
          <w:kern w:val="0"/>
          <w:sz w:val="22"/>
          <w:szCs w:val="22"/>
          <w:lang w:eastAsia="ar-SA"/>
        </w:rPr>
        <w:t>εκδοθεισών</w:t>
      </w:r>
      <w:proofErr w:type="spellEnd"/>
      <w:r w:rsidRPr="008B545C">
        <w:rPr>
          <w:rFonts w:ascii="Calibri" w:eastAsia="Times New Roman" w:hAnsi="Calibri" w:cs="Calibri"/>
          <w:kern w:val="0"/>
          <w:sz w:val="22"/>
          <w:szCs w:val="22"/>
          <w:lang w:eastAsia="ar-SA"/>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2A80E9B3" w14:textId="16A1BD70"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Το πρωτογενές αίτημα με ΑΔΑΜ: </w:t>
      </w:r>
      <w:r w:rsidR="00CA17FF">
        <w:rPr>
          <w:rFonts w:ascii="Calibri" w:eastAsia="Times New Roman" w:hAnsi="Calibri" w:cs="Calibri"/>
          <w:kern w:val="0"/>
          <w:sz w:val="22"/>
          <w:szCs w:val="22"/>
          <w:lang w:eastAsia="ar-SA"/>
        </w:rPr>
        <w:t>25</w:t>
      </w:r>
      <w:r w:rsidR="00CA17FF">
        <w:rPr>
          <w:rFonts w:ascii="Calibri" w:eastAsia="Times New Roman" w:hAnsi="Calibri" w:cs="Calibri"/>
          <w:kern w:val="0"/>
          <w:sz w:val="22"/>
          <w:szCs w:val="22"/>
          <w:lang w:val="en-US" w:eastAsia="ar-SA"/>
        </w:rPr>
        <w:t>REQ</w:t>
      </w:r>
      <w:r w:rsidR="00CA17FF" w:rsidRPr="00CA17FF">
        <w:rPr>
          <w:rFonts w:ascii="Calibri" w:eastAsia="Times New Roman" w:hAnsi="Calibri" w:cs="Calibri"/>
          <w:kern w:val="0"/>
          <w:sz w:val="22"/>
          <w:szCs w:val="22"/>
          <w:lang w:eastAsia="ar-SA"/>
        </w:rPr>
        <w:t xml:space="preserve"> 017318901</w:t>
      </w:r>
    </w:p>
    <w:p w14:paraId="2E923CE3" w14:textId="3AD134BD"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Το εγκεκριμένο αίτημα με ΑΔΑΜ:</w:t>
      </w:r>
      <w:r w:rsidR="00CA17FF" w:rsidRPr="00CA17FF">
        <w:rPr>
          <w:rFonts w:ascii="Calibri" w:eastAsia="Times New Roman" w:hAnsi="Calibri" w:cs="Calibri"/>
          <w:kern w:val="0"/>
          <w:sz w:val="22"/>
          <w:szCs w:val="22"/>
          <w:lang w:eastAsia="ar-SA"/>
        </w:rPr>
        <w:t>25</w:t>
      </w:r>
      <w:r w:rsidR="00CA17FF">
        <w:rPr>
          <w:rFonts w:ascii="Calibri" w:eastAsia="Times New Roman" w:hAnsi="Calibri" w:cs="Calibri"/>
          <w:kern w:val="0"/>
          <w:sz w:val="22"/>
          <w:szCs w:val="22"/>
          <w:lang w:val="en-US" w:eastAsia="ar-SA"/>
        </w:rPr>
        <w:t>REQ</w:t>
      </w:r>
      <w:r w:rsidR="00CA17FF" w:rsidRPr="00CA17FF">
        <w:rPr>
          <w:rFonts w:ascii="Calibri" w:eastAsia="Times New Roman" w:hAnsi="Calibri" w:cs="Calibri"/>
          <w:kern w:val="0"/>
          <w:sz w:val="22"/>
          <w:szCs w:val="22"/>
          <w:lang w:eastAsia="ar-SA"/>
        </w:rPr>
        <w:t>017332829</w:t>
      </w:r>
    </w:p>
    <w:p w14:paraId="3B36A788" w14:textId="0D28BE0C" w:rsidR="008B545C" w:rsidRPr="008B545C" w:rsidRDefault="008B545C" w:rsidP="008B545C">
      <w:pPr>
        <w:numPr>
          <w:ilvl w:val="0"/>
          <w:numId w:val="14"/>
        </w:numPr>
        <w:suppressAutoHyphens/>
        <w:spacing w:after="0" w:line="240" w:lineRule="auto"/>
        <w:ind w:left="426"/>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την έγκριση μελέτης και κατάρτιση όρων διακήρυξης της παρούσας με την από </w:t>
      </w:r>
      <w:r w:rsidR="00CA17FF" w:rsidRPr="00CA17FF">
        <w:rPr>
          <w:rFonts w:ascii="Calibri" w:eastAsia="Times New Roman" w:hAnsi="Calibri" w:cs="Calibri"/>
          <w:kern w:val="0"/>
          <w:sz w:val="22"/>
          <w:szCs w:val="22"/>
          <w:lang w:eastAsia="ar-SA"/>
        </w:rPr>
        <w:t>28/07/2025</w:t>
      </w:r>
      <w:r w:rsidRPr="008B545C">
        <w:rPr>
          <w:rFonts w:ascii="Calibri" w:eastAsia="Times New Roman" w:hAnsi="Calibri" w:cs="Calibri"/>
          <w:kern w:val="0"/>
          <w:sz w:val="22"/>
          <w:szCs w:val="22"/>
          <w:lang w:eastAsia="ar-SA"/>
        </w:rPr>
        <w:t xml:space="preserve"> απόφαση του Διοικητικού Συμβουλίου της αναθέτουσας αρχής (αριθμός πρακτικού συνεδρίασης </w:t>
      </w:r>
      <w:r w:rsidR="00CA17FF" w:rsidRPr="00CA17FF">
        <w:rPr>
          <w:rFonts w:ascii="Calibri" w:eastAsia="Times New Roman" w:hAnsi="Calibri" w:cs="Calibri"/>
          <w:kern w:val="0"/>
          <w:sz w:val="22"/>
          <w:szCs w:val="22"/>
          <w:lang w:eastAsia="ar-SA"/>
        </w:rPr>
        <w:t>295</w:t>
      </w:r>
      <w:r w:rsidRPr="008B545C">
        <w:rPr>
          <w:rFonts w:ascii="Calibri" w:eastAsia="Times New Roman" w:hAnsi="Calibri" w:cs="Calibri"/>
          <w:kern w:val="0"/>
          <w:sz w:val="22"/>
          <w:szCs w:val="22"/>
          <w:lang w:eastAsia="ar-SA"/>
        </w:rPr>
        <w:t xml:space="preserve">- αριθμός θέματος ημερήσιας διάταξης </w:t>
      </w:r>
      <w:r w:rsidR="00CA17FF" w:rsidRPr="00CA17FF">
        <w:rPr>
          <w:rFonts w:ascii="Calibri" w:eastAsia="Times New Roman" w:hAnsi="Calibri" w:cs="Calibri"/>
          <w:kern w:val="0"/>
          <w:sz w:val="22"/>
          <w:szCs w:val="22"/>
          <w:lang w:eastAsia="ar-SA"/>
        </w:rPr>
        <w:t>3</w:t>
      </w:r>
      <w:r w:rsidR="00CA17FF">
        <w:rPr>
          <w:rFonts w:ascii="Calibri" w:eastAsia="Times New Roman" w:hAnsi="Calibri" w:cs="Calibri"/>
          <w:kern w:val="0"/>
          <w:sz w:val="22"/>
          <w:szCs w:val="22"/>
          <w:lang w:val="en-US" w:eastAsia="ar-SA"/>
        </w:rPr>
        <w:t>o</w:t>
      </w:r>
      <w:r w:rsidRPr="008B545C">
        <w:rPr>
          <w:rFonts w:ascii="Calibri" w:eastAsia="Times New Roman" w:hAnsi="Calibri" w:cs="Calibri"/>
          <w:kern w:val="0"/>
          <w:sz w:val="22"/>
          <w:szCs w:val="22"/>
          <w:lang w:eastAsia="ar-SA"/>
        </w:rPr>
        <w:t>).</w:t>
      </w:r>
    </w:p>
    <w:p w14:paraId="3AC5E8CB" w14:textId="77777777" w:rsidR="008B545C" w:rsidRPr="008B545C" w:rsidRDefault="008B545C" w:rsidP="008B545C">
      <w:pPr>
        <w:suppressAutoHyphens/>
        <w:spacing w:after="0" w:line="240" w:lineRule="auto"/>
        <w:ind w:left="426"/>
        <w:jc w:val="both"/>
        <w:rPr>
          <w:rFonts w:ascii="Calibri" w:eastAsia="Times New Roman" w:hAnsi="Calibri" w:cs="Calibri"/>
          <w:kern w:val="0"/>
          <w:sz w:val="22"/>
          <w:szCs w:val="22"/>
          <w:lang w:eastAsia="ar-SA"/>
        </w:rPr>
      </w:pPr>
    </w:p>
    <w:p w14:paraId="55808C29"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7" w:name="_Toc74088292"/>
      <w:r w:rsidRPr="008B545C">
        <w:rPr>
          <w:rFonts w:ascii="Calibri" w:eastAsia="Times New Roman" w:hAnsi="Calibri" w:cs="Calibri"/>
          <w:b/>
          <w:color w:val="002060"/>
          <w:kern w:val="0"/>
          <w:sz w:val="22"/>
          <w:szCs w:val="22"/>
          <w:lang w:eastAsia="zh-CN"/>
        </w:rPr>
        <w:t>1.5</w:t>
      </w:r>
      <w:r w:rsidRPr="008B545C">
        <w:rPr>
          <w:rFonts w:ascii="Calibri" w:eastAsia="Times New Roman" w:hAnsi="Calibri" w:cs="Calibri"/>
          <w:b/>
          <w:color w:val="002060"/>
          <w:kern w:val="0"/>
          <w:sz w:val="22"/>
          <w:szCs w:val="22"/>
          <w:lang w:eastAsia="zh-CN"/>
        </w:rPr>
        <w:tab/>
        <w:t>Προθεσμία παραλαβής προσφορών και διενέργεια διαγωνισμού</w:t>
      </w:r>
      <w:bookmarkEnd w:id="7"/>
      <w:r w:rsidRPr="008B545C">
        <w:rPr>
          <w:rFonts w:ascii="Calibri" w:eastAsia="Times New Roman" w:hAnsi="Calibri" w:cs="Calibri"/>
          <w:b/>
          <w:color w:val="002060"/>
          <w:kern w:val="0"/>
          <w:sz w:val="22"/>
          <w:szCs w:val="22"/>
          <w:lang w:eastAsia="zh-CN"/>
        </w:rPr>
        <w:t xml:space="preserve"> </w:t>
      </w:r>
    </w:p>
    <w:p w14:paraId="3F8DE79F" w14:textId="43BF2F79"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Η καταληκτική ημερομηνία παραλαβής των προσφορών είναι η </w:t>
      </w:r>
      <w:r w:rsidR="0012564B">
        <w:rPr>
          <w:rFonts w:ascii="Calibri" w:eastAsia="Times New Roman" w:hAnsi="Calibri" w:cs="Calibri"/>
          <w:b/>
          <w:bCs/>
          <w:kern w:val="0"/>
          <w:sz w:val="22"/>
          <w:szCs w:val="22"/>
          <w:lang w:eastAsia="el-GR"/>
        </w:rPr>
        <w:t>20/08/2025</w:t>
      </w:r>
      <w:r w:rsidRPr="008B545C">
        <w:rPr>
          <w:rFonts w:ascii="Calibri" w:eastAsia="Times New Roman" w:hAnsi="Calibri" w:cs="Calibri"/>
          <w:kern w:val="0"/>
          <w:sz w:val="22"/>
          <w:szCs w:val="22"/>
          <w:lang w:eastAsia="el-GR"/>
        </w:rPr>
        <w:t xml:space="preserve"> ημέρα </w:t>
      </w:r>
      <w:r w:rsidR="0012564B">
        <w:rPr>
          <w:rFonts w:ascii="Calibri" w:eastAsia="Times New Roman" w:hAnsi="Calibri" w:cs="Calibri"/>
          <w:b/>
          <w:bCs/>
          <w:kern w:val="0"/>
          <w:sz w:val="22"/>
          <w:szCs w:val="22"/>
          <w:lang w:eastAsia="el-GR"/>
        </w:rPr>
        <w:t>Τετάρτη</w:t>
      </w:r>
      <w:r w:rsidRPr="008B545C">
        <w:rPr>
          <w:rFonts w:ascii="Calibri" w:eastAsia="Times New Roman" w:hAnsi="Calibri" w:cs="Calibri"/>
          <w:b/>
          <w:bCs/>
          <w:kern w:val="0"/>
          <w:sz w:val="22"/>
          <w:szCs w:val="22"/>
          <w:lang w:eastAsia="el-GR"/>
        </w:rPr>
        <w:t xml:space="preserve"> </w:t>
      </w:r>
      <w:r w:rsidRPr="008B545C">
        <w:rPr>
          <w:rFonts w:ascii="Calibri" w:eastAsia="Times New Roman" w:hAnsi="Calibri" w:cs="Calibri"/>
          <w:kern w:val="0"/>
          <w:sz w:val="22"/>
          <w:szCs w:val="22"/>
          <w:lang w:eastAsia="el-GR"/>
        </w:rPr>
        <w:t xml:space="preserve">και ώρα </w:t>
      </w:r>
      <w:r w:rsidRPr="008B545C">
        <w:rPr>
          <w:rFonts w:ascii="Calibri" w:eastAsia="Times New Roman" w:hAnsi="Calibri" w:cs="Calibri"/>
          <w:b/>
          <w:bCs/>
          <w:kern w:val="0"/>
          <w:sz w:val="22"/>
          <w:szCs w:val="22"/>
          <w:lang w:eastAsia="el-GR"/>
        </w:rPr>
        <w:t>15:00μ.μ.</w:t>
      </w:r>
      <w:r w:rsidRPr="008B545C">
        <w:rPr>
          <w:rFonts w:ascii="Calibri" w:eastAsia="Times New Roman" w:hAnsi="Calibri" w:cs="Calibri"/>
          <w:b/>
          <w:bCs/>
          <w:kern w:val="0"/>
          <w:sz w:val="22"/>
          <w:szCs w:val="22"/>
          <w:vertAlign w:val="superscript"/>
          <w:lang w:eastAsia="el-GR"/>
        </w:rPr>
        <w:footnoteReference w:id="1"/>
      </w:r>
    </w:p>
    <w:p w14:paraId="41FB99B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el-GR"/>
        </w:rPr>
      </w:pPr>
    </w:p>
    <w:p w14:paraId="6C453BA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0" w:history="1">
        <w:r w:rsidRPr="008B545C">
          <w:rPr>
            <w:rFonts w:ascii="Calibri" w:eastAsia="Times New Roman" w:hAnsi="Calibri" w:cs="Calibri"/>
            <w:color w:val="0000FF"/>
            <w:kern w:val="0"/>
            <w:sz w:val="22"/>
            <w:szCs w:val="22"/>
            <w:u w:val="single"/>
            <w:lang w:eastAsia="el-GR"/>
          </w:rPr>
          <w:t>www.promitheus.gov.gr</w:t>
        </w:r>
      </w:hyperlink>
      <w:r w:rsidRPr="008B545C">
        <w:rPr>
          <w:rFonts w:ascii="Calibri" w:eastAsia="Times New Roman" w:hAnsi="Calibri" w:cs="Calibri"/>
          <w:kern w:val="0"/>
          <w:sz w:val="22"/>
          <w:szCs w:val="22"/>
          <w:lang w:eastAsia="el-GR"/>
        </w:rPr>
        <w:t>)</w:t>
      </w:r>
    </w:p>
    <w:p w14:paraId="370F442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FB639A6"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8" w:name="_Toc74088293"/>
      <w:r w:rsidRPr="008B545C">
        <w:rPr>
          <w:rFonts w:ascii="Calibri" w:eastAsia="Times New Roman" w:hAnsi="Calibri" w:cs="Calibri"/>
          <w:b/>
          <w:color w:val="002060"/>
          <w:kern w:val="0"/>
          <w:sz w:val="22"/>
          <w:szCs w:val="22"/>
          <w:lang w:eastAsia="zh-CN"/>
        </w:rPr>
        <w:t>1.6</w:t>
      </w:r>
      <w:r w:rsidRPr="008B545C">
        <w:rPr>
          <w:rFonts w:ascii="Calibri" w:eastAsia="Times New Roman" w:hAnsi="Calibri" w:cs="Calibri"/>
          <w:b/>
          <w:color w:val="002060"/>
          <w:kern w:val="0"/>
          <w:sz w:val="22"/>
          <w:szCs w:val="22"/>
          <w:lang w:eastAsia="zh-CN"/>
        </w:rPr>
        <w:tab/>
        <w:t>Δημοσιότητα</w:t>
      </w:r>
      <w:bookmarkEnd w:id="8"/>
    </w:p>
    <w:p w14:paraId="6CCE78F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Α.</w:t>
      </w:r>
      <w:r w:rsidRPr="008B545C">
        <w:rPr>
          <w:rFonts w:ascii="Calibri" w:eastAsia="Times New Roman" w:hAnsi="Calibri" w:cs="Calibri"/>
          <w:b/>
          <w:kern w:val="0"/>
          <w:sz w:val="22"/>
          <w:szCs w:val="22"/>
          <w:lang w:eastAsia="zh-CN"/>
        </w:rPr>
        <w:tab/>
        <w:t>Δημοσίευση στην Επίσημη Εφημερίδα της Ευρωπαϊκής Ένωσης</w:t>
      </w:r>
    </w:p>
    <w:p w14:paraId="48033F2C" w14:textId="3BCDAD87" w:rsidR="008B545C" w:rsidRPr="008B545C" w:rsidRDefault="008B545C" w:rsidP="008B545C">
      <w:pPr>
        <w:suppressAutoHyphens/>
        <w:spacing w:after="12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kern w:val="0"/>
          <w:sz w:val="22"/>
          <w:szCs w:val="22"/>
          <w:lang w:eastAsia="zh-CN"/>
        </w:rPr>
        <w:lastRenderedPageBreak/>
        <w:t xml:space="preserve">Προκήρυξη της παρούσας σύμβασης έχει αποσταλεί με ηλεκτρονικά μέσα για δημοσίευση στις </w:t>
      </w:r>
      <w:r w:rsidR="00CA17FF">
        <w:rPr>
          <w:rFonts w:ascii="Calibri" w:eastAsia="Times New Roman" w:hAnsi="Calibri" w:cs="Calibri"/>
          <w:kern w:val="0"/>
          <w:sz w:val="22"/>
          <w:szCs w:val="22"/>
          <w:lang w:eastAsia="zh-CN"/>
        </w:rPr>
        <w:t>01/08/2025</w:t>
      </w:r>
      <w:r w:rsidRPr="008B545C">
        <w:rPr>
          <w:rFonts w:ascii="Calibri" w:eastAsia="Times New Roman" w:hAnsi="Calibri" w:cs="Calibri"/>
          <w:kern w:val="0"/>
          <w:sz w:val="22"/>
          <w:szCs w:val="22"/>
          <w:lang w:eastAsia="zh-CN"/>
        </w:rPr>
        <w:t xml:space="preserve"> στην Υπηρεσία Εκδόσεων της Ευρωπαϊκής Ένωσης με αναγνωριστικό: </w:t>
      </w:r>
      <w:r w:rsidR="00CA17FF">
        <w:rPr>
          <w:rFonts w:ascii="Arial" w:hAnsi="Arial" w:cs="Arial"/>
          <w:color w:val="222222"/>
          <w:shd w:val="clear" w:color="auto" w:fill="FFFFFF"/>
        </w:rPr>
        <w:t>f1fcaed9-598b-44d2-90f0-731333178b2d-01</w:t>
      </w:r>
    </w:p>
    <w:p w14:paraId="3F9B51AD" w14:textId="77777777" w:rsidR="008B545C" w:rsidRPr="008B545C" w:rsidRDefault="008B545C" w:rsidP="008B545C">
      <w:pPr>
        <w:suppressAutoHyphens/>
        <w:spacing w:after="120" w:line="240" w:lineRule="auto"/>
        <w:jc w:val="both"/>
        <w:rPr>
          <w:rFonts w:ascii="Calibri" w:eastAsia="Times New Roman" w:hAnsi="Calibri" w:cs="Calibri"/>
          <w:b/>
          <w:kern w:val="0"/>
          <w:sz w:val="22"/>
          <w:szCs w:val="22"/>
          <w:lang w:eastAsia="zh-CN"/>
        </w:rPr>
      </w:pPr>
    </w:p>
    <w:p w14:paraId="449939C2"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Β.</w:t>
      </w:r>
      <w:r w:rsidRPr="008B545C">
        <w:rPr>
          <w:rFonts w:ascii="Calibri" w:eastAsia="Times New Roman" w:hAnsi="Calibri" w:cs="Calibri"/>
          <w:b/>
          <w:kern w:val="0"/>
          <w:sz w:val="22"/>
          <w:szCs w:val="22"/>
          <w:lang w:eastAsia="zh-CN"/>
        </w:rPr>
        <w:tab/>
        <w:t>Δημοσίευση σε εθνικό επίπεδο</w:t>
      </w:r>
    </w:p>
    <w:p w14:paraId="45498E22"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31DE9335" w14:textId="3FD8F71C" w:rsidR="008B545C" w:rsidRPr="008B545C" w:rsidRDefault="008B545C" w:rsidP="008B545C">
      <w:pPr>
        <w:suppressAutoHyphens/>
        <w:spacing w:after="12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373B21">
        <w:rPr>
          <w:rFonts w:ascii="Calibri" w:eastAsia="Times New Roman" w:hAnsi="Calibri" w:cs="Calibri"/>
          <w:kern w:val="0"/>
          <w:sz w:val="22"/>
          <w:szCs w:val="22"/>
          <w:lang w:eastAsia="zh-CN"/>
        </w:rPr>
        <w:t xml:space="preserve">379454 </w:t>
      </w:r>
      <w:r w:rsidRPr="008B545C">
        <w:rPr>
          <w:rFonts w:ascii="Calibri" w:eastAsia="Times New Roman" w:hAnsi="Calibri" w:cs="Calibri"/>
          <w:kern w:val="0"/>
          <w:sz w:val="22"/>
          <w:szCs w:val="22"/>
          <w:lang w:eastAsia="zh-CN"/>
        </w:rPr>
        <w:t>και αναρτήθηκαν στη Διαδικτυακή Πύλη (www.promitheus.gov.gr) του ΟΠΣ ΕΣΗΔΗΣ.</w:t>
      </w:r>
    </w:p>
    <w:p w14:paraId="096A719E"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Περίληψη της παρούσας Διακήρυξης </w:t>
      </w:r>
      <w:r w:rsidRPr="008B545C">
        <w:rPr>
          <w:rFonts w:ascii="Calibri" w:eastAsia="Times New Roman" w:hAnsi="Calibri" w:cs="Calibri"/>
          <w:kern w:val="0"/>
          <w:sz w:val="22"/>
          <w:szCs w:val="22"/>
          <w:lang w:eastAsia="el-GR"/>
        </w:rPr>
        <w:t>όπως προβλέπεται στην περίπτωση (</w:t>
      </w:r>
      <w:proofErr w:type="spellStart"/>
      <w:r w:rsidRPr="008B545C">
        <w:rPr>
          <w:rFonts w:ascii="Calibri" w:eastAsia="Times New Roman" w:hAnsi="Calibri" w:cs="Calibri"/>
          <w:kern w:val="0"/>
          <w:sz w:val="22"/>
          <w:szCs w:val="22"/>
          <w:lang w:eastAsia="el-GR"/>
        </w:rPr>
        <w:t>ιστ</w:t>
      </w:r>
      <w:proofErr w:type="spellEnd"/>
      <w:r w:rsidRPr="008B545C">
        <w:rPr>
          <w:rFonts w:ascii="Calibri" w:eastAsia="Times New Roman" w:hAnsi="Calibri" w:cs="Calibri"/>
          <w:kern w:val="0"/>
          <w:sz w:val="22"/>
          <w:szCs w:val="22"/>
          <w:lang w:eastAsia="el-GR"/>
        </w:rPr>
        <w:t xml:space="preserve">) της παραγράφου 3 του άρθρου 76 του Ν.4727/2020, αναρτήθηκε στο διαδίκτυο, στον ιστότοπο </w:t>
      </w:r>
      <w:hyperlink r:id="rId11" w:history="1">
        <w:r w:rsidRPr="008B545C">
          <w:rPr>
            <w:rFonts w:ascii="Calibri" w:eastAsia="Times New Roman" w:hAnsi="Calibri" w:cs="Calibri"/>
            <w:color w:val="000000"/>
            <w:kern w:val="0"/>
            <w:sz w:val="22"/>
            <w:szCs w:val="22"/>
            <w:u w:val="single"/>
            <w:lang w:eastAsia="el-GR"/>
          </w:rPr>
          <w:t>http://et.diavgeia.gov.gr/</w:t>
        </w:r>
      </w:hyperlink>
      <w:r w:rsidRPr="008B545C">
        <w:rPr>
          <w:rFonts w:ascii="Calibri" w:eastAsia="Times New Roman" w:hAnsi="Calibri" w:cs="Calibri"/>
          <w:kern w:val="0"/>
          <w:sz w:val="22"/>
          <w:szCs w:val="22"/>
          <w:lang w:eastAsia="el-GR"/>
        </w:rPr>
        <w:t xml:space="preserve"> (ΠΡΟΓΡΑΜΜΑ ΔΙΑΥΓΕΙΑ)</w:t>
      </w:r>
      <w:r w:rsidRPr="008B545C">
        <w:rPr>
          <w:rFonts w:ascii="Calibri" w:eastAsia="Times New Roman" w:hAnsi="Calibri" w:cs="Calibri"/>
          <w:kern w:val="0"/>
          <w:sz w:val="22"/>
          <w:szCs w:val="22"/>
          <w:vertAlign w:val="superscript"/>
          <w:lang w:eastAsia="el-GR"/>
        </w:rPr>
        <w:t xml:space="preserve"> </w:t>
      </w:r>
      <w:hyperlink r:id="rId12" w:history="1"/>
      <w:r w:rsidRPr="008B545C">
        <w:rPr>
          <w:rFonts w:ascii="Calibri" w:eastAsia="Times New Roman" w:hAnsi="Calibri" w:cs="Calibri"/>
          <w:kern w:val="0"/>
          <w:sz w:val="22"/>
          <w:szCs w:val="22"/>
          <w:lang w:eastAsia="el-GR"/>
        </w:rPr>
        <w:t xml:space="preserve"> </w:t>
      </w:r>
    </w:p>
    <w:p w14:paraId="53957BB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 Διακήρυξη καταχωρήθηκε στο διαδίκτυο, στην ιστοσελίδα της αναθέτουσας αρχής, στη διεύθυνση (</w:t>
      </w:r>
      <w:r w:rsidRPr="008B545C">
        <w:rPr>
          <w:rFonts w:ascii="Calibri" w:eastAsia="Times New Roman" w:hAnsi="Calibri" w:cs="Calibri"/>
          <w:kern w:val="0"/>
          <w:sz w:val="22"/>
          <w:szCs w:val="22"/>
          <w:lang w:val="en-GB" w:eastAsia="zh-CN"/>
        </w:rPr>
        <w:t>URL</w:t>
      </w:r>
      <w:r w:rsidRPr="008B545C">
        <w:rPr>
          <w:rFonts w:ascii="Calibri" w:eastAsia="Times New Roman" w:hAnsi="Calibri" w:cs="Calibri"/>
          <w:kern w:val="0"/>
          <w:sz w:val="22"/>
          <w:szCs w:val="22"/>
          <w:lang w:eastAsia="zh-CN"/>
        </w:rPr>
        <w:t xml:space="preserve">) </w:t>
      </w:r>
      <w:hyperlink r:id="rId13" w:history="1">
        <w:r w:rsidRPr="008B545C">
          <w:rPr>
            <w:rFonts w:ascii="Calibri" w:eastAsia="Times New Roman" w:hAnsi="Calibri" w:cs="Calibri"/>
            <w:color w:val="0000FF"/>
            <w:kern w:val="0"/>
            <w:sz w:val="22"/>
            <w:szCs w:val="22"/>
            <w:u w:val="single"/>
            <w:lang w:eastAsia="zh-CN"/>
          </w:rPr>
          <w:t>https://kallitheasprings.com</w:t>
        </w:r>
      </w:hyperlink>
      <w:r w:rsidRPr="008B545C">
        <w:rPr>
          <w:rFonts w:ascii="Calibri" w:eastAsia="Times New Roman" w:hAnsi="Calibri" w:cs="Calibri"/>
          <w:kern w:val="0"/>
          <w:sz w:val="22"/>
          <w:szCs w:val="22"/>
          <w:lang w:eastAsia="zh-CN"/>
        </w:rPr>
        <w:t xml:space="preserve"> στη διαδρομή: διακηρύξεις : «</w:t>
      </w:r>
      <w:r w:rsidRPr="008B545C">
        <w:rPr>
          <w:rFonts w:ascii="Calibri" w:eastAsia="Times New Roman" w:hAnsi="Calibri" w:cs="Calibri"/>
          <w:i/>
          <w:iCs/>
          <w:kern w:val="0"/>
          <w:sz w:val="22"/>
          <w:szCs w:val="22"/>
          <w:lang w:eastAsia="zh-CN"/>
        </w:rPr>
        <w:t>παροχή υπηρεσιών για την υποστήριξη της λειτουργίας των χώρων που διαχειρίζεται η ΔΕΡΜΑΕ</w:t>
      </w:r>
      <w:r w:rsidRPr="008B545C">
        <w:rPr>
          <w:rFonts w:ascii="Calibri" w:eastAsia="Times New Roman" w:hAnsi="Calibri" w:cs="Calibri"/>
          <w:kern w:val="0"/>
          <w:sz w:val="22"/>
          <w:szCs w:val="22"/>
          <w:lang w:eastAsia="zh-CN"/>
        </w:rPr>
        <w:t>».</w:t>
      </w:r>
    </w:p>
    <w:p w14:paraId="28B8C420" w14:textId="77777777" w:rsidR="008B545C" w:rsidRPr="008B545C" w:rsidRDefault="008B545C" w:rsidP="008B545C">
      <w:pPr>
        <w:suppressAutoHyphens/>
        <w:spacing w:before="240" w:after="12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el-GR"/>
        </w:rPr>
        <w:t>Γ.</w:t>
      </w:r>
      <w:r w:rsidRPr="008B545C">
        <w:rPr>
          <w:rFonts w:ascii="Calibri" w:eastAsia="Times New Roman" w:hAnsi="Calibri" w:cs="Calibri"/>
          <w:b/>
          <w:kern w:val="0"/>
          <w:sz w:val="22"/>
          <w:szCs w:val="22"/>
          <w:lang w:eastAsia="el-GR"/>
        </w:rPr>
        <w:tab/>
        <w:t>Έξοδα δημοσιεύσεων</w:t>
      </w:r>
    </w:p>
    <w:p w14:paraId="5348B78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zh-CN"/>
        </w:rPr>
      </w:pPr>
      <w:r w:rsidRPr="008B545C">
        <w:rPr>
          <w:rFonts w:ascii="Calibri" w:eastAsia="ArialMT" w:hAnsi="Calibri" w:cs="Calibri"/>
          <w:kern w:val="0"/>
          <w:sz w:val="22"/>
          <w:szCs w:val="22"/>
          <w:lang w:eastAsia="ar-SA"/>
        </w:rPr>
        <w:t xml:space="preserve">Η δαπάνη των δημοσιεύσεων </w:t>
      </w:r>
      <w:r w:rsidRPr="008B545C">
        <w:rPr>
          <w:rFonts w:ascii="Calibri" w:eastAsia="Times New Roman" w:hAnsi="Calibri" w:cs="Calibri"/>
          <w:kern w:val="0"/>
          <w:sz w:val="22"/>
          <w:szCs w:val="22"/>
          <w:lang w:eastAsia="ar-SA"/>
        </w:rPr>
        <w:t xml:space="preserve">στον Ελληνικό Τύπο </w:t>
      </w:r>
      <w:r w:rsidRPr="008B545C">
        <w:rPr>
          <w:rFonts w:ascii="Calibri" w:eastAsia="ArialMT" w:hAnsi="Calibri" w:cs="Calibri"/>
          <w:kern w:val="0"/>
          <w:sz w:val="22"/>
          <w:szCs w:val="22"/>
          <w:lang w:eastAsia="ar-SA"/>
        </w:rPr>
        <w:t>βαρύνει τον ανάδοχο.</w:t>
      </w:r>
    </w:p>
    <w:p w14:paraId="27B5567D" w14:textId="77777777" w:rsidR="008B545C" w:rsidRPr="008B545C" w:rsidRDefault="008B545C" w:rsidP="008B545C">
      <w:pPr>
        <w:suppressAutoHyphens/>
        <w:spacing w:after="0" w:line="240" w:lineRule="auto"/>
        <w:jc w:val="both"/>
        <w:rPr>
          <w:rFonts w:ascii="Calibri" w:eastAsia="Times New Roman" w:hAnsi="Calibri" w:cs="Calibri"/>
          <w:i/>
          <w:iCs/>
          <w:color w:val="5B9BD5"/>
          <w:kern w:val="1"/>
          <w:sz w:val="22"/>
          <w:szCs w:val="22"/>
          <w:lang w:eastAsia="zh-CN"/>
        </w:rPr>
      </w:pPr>
    </w:p>
    <w:p w14:paraId="72C3C5D6"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9" w:name="_Toc74088294"/>
      <w:r w:rsidRPr="008B545C">
        <w:rPr>
          <w:rFonts w:ascii="Calibri" w:eastAsia="Times New Roman" w:hAnsi="Calibri" w:cs="Calibri"/>
          <w:b/>
          <w:color w:val="002060"/>
          <w:kern w:val="0"/>
          <w:sz w:val="22"/>
          <w:szCs w:val="22"/>
          <w:lang w:eastAsia="zh-CN"/>
        </w:rPr>
        <w:t>1.7</w:t>
      </w:r>
      <w:r w:rsidRPr="008B545C">
        <w:rPr>
          <w:rFonts w:ascii="Calibri" w:eastAsia="Times New Roman" w:hAnsi="Calibri" w:cs="Calibri"/>
          <w:b/>
          <w:color w:val="002060"/>
          <w:kern w:val="0"/>
          <w:sz w:val="22"/>
          <w:szCs w:val="22"/>
          <w:lang w:eastAsia="zh-CN"/>
        </w:rPr>
        <w:tab/>
        <w:t>Αρχές εφαρμοζόμενες στη διαδικασία σύναψης</w:t>
      </w:r>
      <w:bookmarkEnd w:id="9"/>
      <w:r w:rsidRPr="008B545C">
        <w:rPr>
          <w:rFonts w:ascii="Calibri" w:eastAsia="Times New Roman" w:hAnsi="Calibri" w:cs="Calibri"/>
          <w:b/>
          <w:color w:val="002060"/>
          <w:kern w:val="0"/>
          <w:sz w:val="22"/>
          <w:szCs w:val="22"/>
          <w:lang w:eastAsia="zh-CN"/>
        </w:rPr>
        <w:t xml:space="preserve"> </w:t>
      </w:r>
    </w:p>
    <w:p w14:paraId="5B89871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Οι οικονομικοί φορείς δεσμεύονται ότι:</w:t>
      </w:r>
    </w:p>
    <w:p w14:paraId="460F9FC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6071276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00258C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γ) λαμβάνουν τα κατάλληλα μέτρα για να διαφυλάξουν την εμπιστευτικότητα των πληροφοριών που έχουν χαρακτηρισθεί ως τέτοιες.</w:t>
      </w:r>
    </w:p>
    <w:p w14:paraId="25150F35" w14:textId="77777777" w:rsidR="008B545C" w:rsidRPr="008B545C" w:rsidRDefault="008B545C" w:rsidP="008B545C">
      <w:pPr>
        <w:keepNext/>
        <w:pageBreakBefore/>
        <w:pBdr>
          <w:top w:val="none" w:sz="0" w:space="0" w:color="000000"/>
          <w:left w:val="none" w:sz="0" w:space="0" w:color="000000"/>
          <w:bottom w:val="single" w:sz="18" w:space="1" w:color="000080"/>
          <w:right w:val="none" w:sz="0" w:space="0" w:color="000000"/>
        </w:pBdr>
        <w:suppressAutoHyphens/>
        <w:spacing w:after="0" w:line="240" w:lineRule="auto"/>
        <w:jc w:val="both"/>
        <w:outlineLvl w:val="0"/>
        <w:rPr>
          <w:rFonts w:ascii="Calibri" w:eastAsia="Times New Roman" w:hAnsi="Calibri" w:cs="Calibri"/>
          <w:b/>
          <w:bCs/>
          <w:color w:val="333399"/>
          <w:kern w:val="0"/>
          <w:sz w:val="22"/>
          <w:szCs w:val="22"/>
          <w:lang w:eastAsia="zh-CN"/>
        </w:rPr>
      </w:pPr>
      <w:bookmarkStart w:id="10" w:name="_Toc74088295"/>
      <w:r w:rsidRPr="008B545C">
        <w:rPr>
          <w:rFonts w:ascii="Calibri" w:eastAsia="Times New Roman" w:hAnsi="Calibri" w:cs="Calibri"/>
          <w:b/>
          <w:bCs/>
          <w:color w:val="333399"/>
          <w:kern w:val="0"/>
          <w:sz w:val="22"/>
          <w:szCs w:val="22"/>
          <w:lang w:eastAsia="zh-CN"/>
        </w:rPr>
        <w:lastRenderedPageBreak/>
        <w:t>2.</w:t>
      </w:r>
      <w:r w:rsidRPr="008B545C">
        <w:rPr>
          <w:rFonts w:ascii="Calibri" w:eastAsia="Times New Roman" w:hAnsi="Calibri" w:cs="Calibri"/>
          <w:b/>
          <w:bCs/>
          <w:color w:val="333399"/>
          <w:kern w:val="0"/>
          <w:sz w:val="22"/>
          <w:szCs w:val="22"/>
          <w:lang w:eastAsia="zh-CN"/>
        </w:rPr>
        <w:tab/>
        <w:t>ΓΕΝΙΚΟΙ ΚΑΙ ΕΙΔΙΚΟΙ ΟΡΟΙ ΣΥΜΜΕΤΟΧΗΣ</w:t>
      </w:r>
      <w:bookmarkEnd w:id="10"/>
    </w:p>
    <w:p w14:paraId="33F52538"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11" w:name="_Toc74088296"/>
      <w:r w:rsidRPr="008B545C">
        <w:rPr>
          <w:rFonts w:ascii="Calibri" w:eastAsia="Times New Roman" w:hAnsi="Calibri" w:cs="Calibri"/>
          <w:b/>
          <w:color w:val="002060"/>
          <w:kern w:val="0"/>
          <w:sz w:val="22"/>
          <w:szCs w:val="22"/>
          <w:lang w:eastAsia="zh-CN"/>
        </w:rPr>
        <w:t>2.1</w:t>
      </w:r>
      <w:r w:rsidRPr="008B545C">
        <w:rPr>
          <w:rFonts w:ascii="Calibri" w:eastAsia="Times New Roman" w:hAnsi="Calibri" w:cs="Calibri"/>
          <w:b/>
          <w:color w:val="002060"/>
          <w:kern w:val="0"/>
          <w:sz w:val="22"/>
          <w:szCs w:val="22"/>
          <w:lang w:eastAsia="zh-CN"/>
        </w:rPr>
        <w:tab/>
        <w:t>Γενικές Πληροφορίες</w:t>
      </w:r>
      <w:bookmarkEnd w:id="11"/>
    </w:p>
    <w:p w14:paraId="5EA19B53"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12" w:name="_Toc74088297"/>
      <w:r w:rsidRPr="008B545C">
        <w:rPr>
          <w:rFonts w:ascii="Calibri" w:eastAsia="Times New Roman" w:hAnsi="Calibri" w:cs="Calibri"/>
          <w:b/>
          <w:bCs/>
          <w:kern w:val="0"/>
          <w:sz w:val="22"/>
          <w:szCs w:val="22"/>
          <w:lang w:eastAsia="zh-CN"/>
        </w:rPr>
        <w:t>2.1.1</w:t>
      </w:r>
      <w:r w:rsidRPr="008B545C">
        <w:rPr>
          <w:rFonts w:ascii="Calibri" w:eastAsia="Times New Roman" w:hAnsi="Calibri" w:cs="Calibri"/>
          <w:b/>
          <w:bCs/>
          <w:kern w:val="0"/>
          <w:sz w:val="22"/>
          <w:szCs w:val="22"/>
          <w:lang w:eastAsia="zh-CN"/>
        </w:rPr>
        <w:tab/>
        <w:t>Έγγραφα της σύμβασης</w:t>
      </w:r>
      <w:bookmarkEnd w:id="12"/>
    </w:p>
    <w:p w14:paraId="78D0B20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Τα έγγραφα της παρούσας διαδικασίας σύναψης είναι τα ακόλουθα:</w:t>
      </w:r>
    </w:p>
    <w:p w14:paraId="794A2EBF" w14:textId="77777777" w:rsidR="008B545C" w:rsidRPr="008B545C" w:rsidRDefault="008B545C" w:rsidP="008B545C">
      <w:pPr>
        <w:numPr>
          <w:ilvl w:val="0"/>
          <w:numId w:val="5"/>
        </w:numPr>
        <w:tabs>
          <w:tab w:val="clear" w:pos="0"/>
        </w:tabs>
        <w:suppressAutoHyphens/>
        <w:spacing w:after="0" w:line="240" w:lineRule="auto"/>
        <w:ind w:left="567" w:hanging="567"/>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το  Ευρωπαϊκό Ενιαίο Έγγραφο Σύμβασης [ΕΕΕΣ] </w:t>
      </w:r>
    </w:p>
    <w:p w14:paraId="2DF059C9" w14:textId="77777777" w:rsidR="008B545C" w:rsidRPr="008B545C" w:rsidRDefault="008B545C" w:rsidP="008B545C">
      <w:pPr>
        <w:numPr>
          <w:ilvl w:val="0"/>
          <w:numId w:val="5"/>
        </w:numPr>
        <w:tabs>
          <w:tab w:val="clear" w:pos="0"/>
        </w:tabs>
        <w:suppressAutoHyphens/>
        <w:spacing w:after="0" w:line="240" w:lineRule="auto"/>
        <w:ind w:left="567" w:hanging="567"/>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 παρούσα διακήρυξη και τα παραρτήματά της</w:t>
      </w:r>
    </w:p>
    <w:p w14:paraId="78B14C5B" w14:textId="77777777" w:rsidR="008B545C" w:rsidRPr="008B545C" w:rsidRDefault="008B545C" w:rsidP="008B545C">
      <w:pPr>
        <w:numPr>
          <w:ilvl w:val="0"/>
          <w:numId w:val="5"/>
        </w:numPr>
        <w:tabs>
          <w:tab w:val="clear" w:pos="0"/>
        </w:tabs>
        <w:suppressAutoHyphens/>
        <w:spacing w:after="0" w:line="240" w:lineRule="auto"/>
        <w:ind w:left="567" w:hanging="567"/>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44CB452E" w14:textId="77777777" w:rsidR="008B545C" w:rsidRPr="008B545C" w:rsidRDefault="008B545C" w:rsidP="008B545C">
      <w:pPr>
        <w:numPr>
          <w:ilvl w:val="0"/>
          <w:numId w:val="5"/>
        </w:numPr>
        <w:tabs>
          <w:tab w:val="clear" w:pos="0"/>
        </w:tabs>
        <w:suppressAutoHyphens/>
        <w:spacing w:after="0" w:line="240" w:lineRule="auto"/>
        <w:ind w:left="567" w:hanging="567"/>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το σχέδιο της σύμβασης με τα Παραρτήματά της </w:t>
      </w:r>
    </w:p>
    <w:p w14:paraId="4529D4F2"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13" w:name="_Toc74088298"/>
      <w:r w:rsidRPr="008B545C">
        <w:rPr>
          <w:rFonts w:ascii="Calibri" w:eastAsia="Times New Roman" w:hAnsi="Calibri" w:cs="Calibri"/>
          <w:b/>
          <w:bCs/>
          <w:kern w:val="0"/>
          <w:sz w:val="22"/>
          <w:szCs w:val="22"/>
          <w:lang w:eastAsia="zh-CN"/>
        </w:rPr>
        <w:t>2.1.2</w:t>
      </w:r>
      <w:r w:rsidRPr="008B545C">
        <w:rPr>
          <w:rFonts w:ascii="Calibri" w:eastAsia="Times New Roman" w:hAnsi="Calibri" w:cs="Calibri"/>
          <w:b/>
          <w:bCs/>
          <w:kern w:val="0"/>
          <w:sz w:val="22"/>
          <w:szCs w:val="22"/>
          <w:lang w:eastAsia="zh-CN"/>
        </w:rPr>
        <w:tab/>
        <w:t>Επικοινωνία - Πρόσβαση στα έγγραφα της Σύμβασης</w:t>
      </w:r>
      <w:bookmarkEnd w:id="13"/>
    </w:p>
    <w:p w14:paraId="70DB1C95" w14:textId="77777777" w:rsidR="008B545C" w:rsidRPr="008B545C" w:rsidRDefault="008B545C" w:rsidP="008B545C">
      <w:pPr>
        <w:suppressAutoHyphens/>
        <w:spacing w:after="0" w:line="256" w:lineRule="auto"/>
        <w:ind w:left="253" w:right="524"/>
        <w:jc w:val="both"/>
        <w:rPr>
          <w:rFonts w:ascii="Calibri" w:eastAsia="Times New Roman" w:hAnsi="Calibri" w:cs="Calibri"/>
          <w:kern w:val="0"/>
          <w:sz w:val="22"/>
          <w:szCs w:val="22"/>
          <w:lang w:eastAsia="zh-CN"/>
        </w:rPr>
      </w:pPr>
      <w:bookmarkStart w:id="14" w:name="_Toc74088299"/>
      <w:r w:rsidRPr="008B545C">
        <w:rPr>
          <w:rFonts w:ascii="Calibri" w:eastAsia="Times New Roman" w:hAnsi="Calibri" w:cs="Calibri"/>
          <w:kern w:val="0"/>
          <w:sz w:val="22"/>
          <w:szCs w:val="22"/>
          <w:lang w:eastAsia="zh-CN"/>
        </w:rPr>
        <w:t>Όλες</w:t>
      </w:r>
      <w:r w:rsidRPr="008B545C">
        <w:rPr>
          <w:rFonts w:ascii="Calibri" w:eastAsia="Times New Roman" w:hAnsi="Calibri" w:cs="Calibri"/>
          <w:spacing w:val="-4"/>
          <w:kern w:val="0"/>
          <w:sz w:val="22"/>
          <w:szCs w:val="22"/>
          <w:lang w:eastAsia="zh-CN"/>
        </w:rPr>
        <w:t xml:space="preserve"> </w:t>
      </w:r>
      <w:r w:rsidRPr="008B545C">
        <w:rPr>
          <w:rFonts w:ascii="Calibri" w:eastAsia="Times New Roman" w:hAnsi="Calibri" w:cs="Calibri"/>
          <w:kern w:val="0"/>
          <w:sz w:val="22"/>
          <w:szCs w:val="22"/>
          <w:lang w:eastAsia="zh-CN"/>
        </w:rPr>
        <w:t>οι</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επικοινωνίες</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σε</w:t>
      </w:r>
      <w:r w:rsidRPr="008B545C">
        <w:rPr>
          <w:rFonts w:ascii="Calibri" w:eastAsia="Times New Roman" w:hAnsi="Calibri" w:cs="Calibri"/>
          <w:spacing w:val="-4"/>
          <w:kern w:val="0"/>
          <w:sz w:val="22"/>
          <w:szCs w:val="22"/>
          <w:lang w:eastAsia="zh-CN"/>
        </w:rPr>
        <w:t xml:space="preserve"> </w:t>
      </w:r>
      <w:r w:rsidRPr="008B545C">
        <w:rPr>
          <w:rFonts w:ascii="Calibri" w:eastAsia="Times New Roman" w:hAnsi="Calibri" w:cs="Calibri"/>
          <w:kern w:val="0"/>
          <w:sz w:val="22"/>
          <w:szCs w:val="22"/>
          <w:lang w:eastAsia="zh-CN"/>
        </w:rPr>
        <w:t>σχέση</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με</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τα</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βασικά</w:t>
      </w:r>
      <w:r w:rsidRPr="008B545C">
        <w:rPr>
          <w:rFonts w:ascii="Calibri" w:eastAsia="Times New Roman" w:hAnsi="Calibri" w:cs="Calibri"/>
          <w:spacing w:val="-4"/>
          <w:kern w:val="0"/>
          <w:sz w:val="22"/>
          <w:szCs w:val="22"/>
          <w:lang w:eastAsia="zh-CN"/>
        </w:rPr>
        <w:t xml:space="preserve"> </w:t>
      </w:r>
      <w:r w:rsidRPr="008B545C">
        <w:rPr>
          <w:rFonts w:ascii="Calibri" w:eastAsia="Times New Roman" w:hAnsi="Calibri" w:cs="Calibri"/>
          <w:kern w:val="0"/>
          <w:sz w:val="22"/>
          <w:szCs w:val="22"/>
          <w:lang w:eastAsia="zh-CN"/>
        </w:rPr>
        <w:t>στοιχεία</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της</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διαδικασίας</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σύναψης</w:t>
      </w:r>
      <w:r w:rsidRPr="008B545C">
        <w:rPr>
          <w:rFonts w:ascii="Calibri" w:eastAsia="Times New Roman" w:hAnsi="Calibri" w:cs="Calibri"/>
          <w:spacing w:val="-4"/>
          <w:kern w:val="0"/>
          <w:sz w:val="22"/>
          <w:szCs w:val="22"/>
          <w:lang w:eastAsia="zh-CN"/>
        </w:rPr>
        <w:t xml:space="preserve"> </w:t>
      </w:r>
      <w:r w:rsidRPr="008B545C">
        <w:rPr>
          <w:rFonts w:ascii="Calibri" w:eastAsia="Times New Roman" w:hAnsi="Calibri" w:cs="Calibri"/>
          <w:kern w:val="0"/>
          <w:sz w:val="22"/>
          <w:szCs w:val="22"/>
          <w:lang w:eastAsia="zh-CN"/>
        </w:rPr>
        <w:t>της</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σύμβασης,</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καθώς</w:t>
      </w:r>
      <w:r w:rsidRPr="008B545C">
        <w:rPr>
          <w:rFonts w:ascii="Calibri" w:eastAsia="Times New Roman" w:hAnsi="Calibri" w:cs="Calibri"/>
          <w:spacing w:val="-3"/>
          <w:kern w:val="0"/>
          <w:sz w:val="22"/>
          <w:szCs w:val="22"/>
          <w:lang w:eastAsia="zh-CN"/>
        </w:rPr>
        <w:t xml:space="preserve"> </w:t>
      </w:r>
      <w:r w:rsidRPr="008B545C">
        <w:rPr>
          <w:rFonts w:ascii="Calibri" w:eastAsia="Times New Roman" w:hAnsi="Calibri" w:cs="Calibri"/>
          <w:kern w:val="0"/>
          <w:sz w:val="22"/>
          <w:szCs w:val="22"/>
          <w:lang w:eastAsia="zh-CN"/>
        </w:rPr>
        <w:t>και</w:t>
      </w:r>
      <w:r w:rsidRPr="008B545C">
        <w:rPr>
          <w:rFonts w:ascii="Calibri" w:eastAsia="Times New Roman" w:hAnsi="Calibri" w:cs="Calibri"/>
          <w:spacing w:val="1"/>
          <w:kern w:val="0"/>
          <w:sz w:val="22"/>
          <w:szCs w:val="22"/>
          <w:lang w:eastAsia="zh-CN"/>
        </w:rPr>
        <w:t xml:space="preserve"> </w:t>
      </w:r>
      <w:r w:rsidRPr="008B545C">
        <w:rPr>
          <w:rFonts w:ascii="Calibri" w:eastAsia="Times New Roman" w:hAnsi="Calibri" w:cs="Calibri"/>
          <w:kern w:val="0"/>
          <w:sz w:val="22"/>
          <w:szCs w:val="22"/>
          <w:lang w:eastAsia="zh-CN"/>
        </w:rPr>
        <w:t>όλες οι ανταλλαγές πληροφοριών, ιδίως η ηλεκτρονική υποβολή, εκτελούνται με τη χρήση της</w:t>
      </w:r>
      <w:r w:rsidRPr="008B545C">
        <w:rPr>
          <w:rFonts w:ascii="Calibri" w:eastAsia="Times New Roman" w:hAnsi="Calibri" w:cs="Calibri"/>
          <w:spacing w:val="1"/>
          <w:kern w:val="0"/>
          <w:sz w:val="22"/>
          <w:szCs w:val="22"/>
          <w:lang w:eastAsia="zh-CN"/>
        </w:rPr>
        <w:t xml:space="preserve"> </w:t>
      </w:r>
      <w:r w:rsidRPr="008B545C">
        <w:rPr>
          <w:rFonts w:ascii="Calibri" w:eastAsia="Times New Roman" w:hAnsi="Calibri" w:cs="Calibri"/>
          <w:kern w:val="0"/>
          <w:sz w:val="22"/>
          <w:szCs w:val="22"/>
          <w:lang w:eastAsia="zh-CN"/>
        </w:rPr>
        <w:t>πλατφόρμας του Εθνικού Συστήματος Ηλεκτρονικών Δημοσίων Συμβάσεων (ΕΣΗΔΗΣ), η οποία είναι</w:t>
      </w:r>
      <w:r w:rsidRPr="008B545C">
        <w:rPr>
          <w:rFonts w:ascii="Calibri" w:eastAsia="Times New Roman" w:hAnsi="Calibri" w:cs="Calibri"/>
          <w:spacing w:val="1"/>
          <w:kern w:val="0"/>
          <w:sz w:val="22"/>
          <w:szCs w:val="22"/>
          <w:lang w:eastAsia="zh-CN"/>
        </w:rPr>
        <w:t xml:space="preserve"> </w:t>
      </w:r>
      <w:proofErr w:type="spellStart"/>
      <w:r w:rsidRPr="008B545C">
        <w:rPr>
          <w:rFonts w:ascii="Calibri" w:eastAsia="Times New Roman" w:hAnsi="Calibri" w:cs="Calibri"/>
          <w:kern w:val="0"/>
          <w:sz w:val="22"/>
          <w:szCs w:val="22"/>
          <w:lang w:eastAsia="zh-CN"/>
        </w:rPr>
        <w:t>προσβάσιμη</w:t>
      </w:r>
      <w:proofErr w:type="spellEnd"/>
      <w:r w:rsidRPr="008B545C">
        <w:rPr>
          <w:rFonts w:ascii="Calibri" w:eastAsia="Times New Roman" w:hAnsi="Calibri" w:cs="Calibri"/>
          <w:spacing w:val="-2"/>
          <w:kern w:val="0"/>
          <w:sz w:val="22"/>
          <w:szCs w:val="22"/>
          <w:lang w:eastAsia="zh-CN"/>
        </w:rPr>
        <w:t xml:space="preserve"> </w:t>
      </w:r>
      <w:r w:rsidRPr="008B545C">
        <w:rPr>
          <w:rFonts w:ascii="Calibri" w:eastAsia="Times New Roman" w:hAnsi="Calibri" w:cs="Calibri"/>
          <w:kern w:val="0"/>
          <w:sz w:val="22"/>
          <w:szCs w:val="22"/>
          <w:lang w:eastAsia="zh-CN"/>
        </w:rPr>
        <w:t>μέσω</w:t>
      </w:r>
      <w:r w:rsidRPr="008B545C">
        <w:rPr>
          <w:rFonts w:ascii="Calibri" w:eastAsia="Times New Roman" w:hAnsi="Calibri" w:cs="Calibri"/>
          <w:spacing w:val="-1"/>
          <w:kern w:val="0"/>
          <w:sz w:val="22"/>
          <w:szCs w:val="22"/>
          <w:lang w:eastAsia="zh-CN"/>
        </w:rPr>
        <w:t xml:space="preserve"> </w:t>
      </w:r>
      <w:r w:rsidRPr="008B545C">
        <w:rPr>
          <w:rFonts w:ascii="Calibri" w:eastAsia="Times New Roman" w:hAnsi="Calibri" w:cs="Calibri"/>
          <w:kern w:val="0"/>
          <w:sz w:val="22"/>
          <w:szCs w:val="22"/>
          <w:lang w:eastAsia="zh-CN"/>
        </w:rPr>
        <w:t>της</w:t>
      </w:r>
      <w:r w:rsidRPr="008B545C">
        <w:rPr>
          <w:rFonts w:ascii="Calibri" w:eastAsia="Times New Roman" w:hAnsi="Calibri" w:cs="Calibri"/>
          <w:spacing w:val="-2"/>
          <w:kern w:val="0"/>
          <w:sz w:val="22"/>
          <w:szCs w:val="22"/>
          <w:lang w:eastAsia="zh-CN"/>
        </w:rPr>
        <w:t xml:space="preserve"> </w:t>
      </w:r>
      <w:r w:rsidRPr="008B545C">
        <w:rPr>
          <w:rFonts w:ascii="Calibri" w:eastAsia="Times New Roman" w:hAnsi="Calibri" w:cs="Calibri"/>
          <w:kern w:val="0"/>
          <w:sz w:val="22"/>
          <w:szCs w:val="22"/>
          <w:lang w:eastAsia="zh-CN"/>
        </w:rPr>
        <w:t>Διαδικτυακής</w:t>
      </w:r>
      <w:r w:rsidRPr="008B545C">
        <w:rPr>
          <w:rFonts w:ascii="Calibri" w:eastAsia="Times New Roman" w:hAnsi="Calibri" w:cs="Calibri"/>
          <w:spacing w:val="-2"/>
          <w:kern w:val="0"/>
          <w:sz w:val="22"/>
          <w:szCs w:val="22"/>
          <w:lang w:eastAsia="zh-CN"/>
        </w:rPr>
        <w:t xml:space="preserve"> </w:t>
      </w:r>
      <w:r w:rsidRPr="008B545C">
        <w:rPr>
          <w:rFonts w:ascii="Calibri" w:eastAsia="Times New Roman" w:hAnsi="Calibri" w:cs="Calibri"/>
          <w:kern w:val="0"/>
          <w:sz w:val="22"/>
          <w:szCs w:val="22"/>
          <w:lang w:eastAsia="zh-CN"/>
        </w:rPr>
        <w:t>Πύλης</w:t>
      </w:r>
      <w:r w:rsidRPr="008B545C">
        <w:rPr>
          <w:rFonts w:ascii="Calibri" w:eastAsia="Times New Roman" w:hAnsi="Calibri" w:cs="Calibri"/>
          <w:spacing w:val="-1"/>
          <w:kern w:val="0"/>
          <w:sz w:val="22"/>
          <w:szCs w:val="22"/>
          <w:lang w:eastAsia="zh-CN"/>
        </w:rPr>
        <w:t xml:space="preserve"> </w:t>
      </w:r>
      <w:r w:rsidRPr="008B545C">
        <w:rPr>
          <w:rFonts w:ascii="Calibri" w:eastAsia="Times New Roman" w:hAnsi="Calibri" w:cs="Calibri"/>
          <w:kern w:val="0"/>
          <w:sz w:val="22"/>
          <w:szCs w:val="22"/>
          <w:lang w:eastAsia="zh-CN"/>
        </w:rPr>
        <w:t>(</w:t>
      </w:r>
      <w:r w:rsidRPr="008B545C">
        <w:rPr>
          <w:rFonts w:ascii="Calibri" w:eastAsia="Times New Roman" w:hAnsi="Calibri" w:cs="Calibri"/>
          <w:kern w:val="0"/>
          <w:sz w:val="22"/>
          <w:szCs w:val="22"/>
          <w:lang w:val="en-GB" w:eastAsia="zh-CN"/>
        </w:rPr>
        <w:t>www</w:t>
      </w:r>
      <w:r w:rsidRPr="008B545C">
        <w:rPr>
          <w:rFonts w:ascii="Calibri" w:eastAsia="Times New Roman" w:hAnsi="Calibri" w:cs="Calibri"/>
          <w:kern w:val="0"/>
          <w:sz w:val="22"/>
          <w:szCs w:val="22"/>
          <w:lang w:eastAsia="zh-CN"/>
        </w:rPr>
        <w:t>.</w:t>
      </w:r>
      <w:proofErr w:type="spellStart"/>
      <w:r w:rsidRPr="008B545C">
        <w:rPr>
          <w:rFonts w:ascii="Calibri" w:eastAsia="Times New Roman" w:hAnsi="Calibri" w:cs="Calibri"/>
          <w:kern w:val="0"/>
          <w:sz w:val="22"/>
          <w:szCs w:val="22"/>
          <w:lang w:val="en-GB" w:eastAsia="zh-CN"/>
        </w:rPr>
        <w:t>promitheus</w:t>
      </w:r>
      <w:proofErr w:type="spellEnd"/>
      <w:r w:rsidRPr="008B545C">
        <w:rPr>
          <w:rFonts w:ascii="Calibri" w:eastAsia="Times New Roman" w:hAnsi="Calibri" w:cs="Calibri"/>
          <w:kern w:val="0"/>
          <w:sz w:val="22"/>
          <w:szCs w:val="22"/>
          <w:lang w:eastAsia="zh-CN"/>
        </w:rPr>
        <w:t>.</w:t>
      </w:r>
      <w:r w:rsidRPr="008B545C">
        <w:rPr>
          <w:rFonts w:ascii="Calibri" w:eastAsia="Times New Roman" w:hAnsi="Calibri" w:cs="Calibri"/>
          <w:kern w:val="0"/>
          <w:sz w:val="22"/>
          <w:szCs w:val="22"/>
          <w:lang w:val="en-GB" w:eastAsia="zh-CN"/>
        </w:rPr>
        <w:t>gov</w:t>
      </w:r>
      <w:r w:rsidRPr="008B545C">
        <w:rPr>
          <w:rFonts w:ascii="Calibri" w:eastAsia="Times New Roman" w:hAnsi="Calibri" w:cs="Calibri"/>
          <w:kern w:val="0"/>
          <w:sz w:val="22"/>
          <w:szCs w:val="22"/>
          <w:lang w:eastAsia="zh-CN"/>
        </w:rPr>
        <w:t>.</w:t>
      </w:r>
      <w:r w:rsidRPr="008B545C">
        <w:rPr>
          <w:rFonts w:ascii="Calibri" w:eastAsia="Times New Roman" w:hAnsi="Calibri" w:cs="Calibri"/>
          <w:kern w:val="0"/>
          <w:sz w:val="22"/>
          <w:szCs w:val="22"/>
          <w:lang w:val="en-GB" w:eastAsia="zh-CN"/>
        </w:rPr>
        <w:t>gr</w:t>
      </w:r>
      <w:r w:rsidRPr="008B545C">
        <w:rPr>
          <w:rFonts w:ascii="Calibri" w:eastAsia="Times New Roman" w:hAnsi="Calibri" w:cs="Calibri"/>
          <w:kern w:val="0"/>
          <w:sz w:val="22"/>
          <w:szCs w:val="22"/>
          <w:lang w:eastAsia="zh-CN"/>
        </w:rPr>
        <w:t>).</w:t>
      </w:r>
    </w:p>
    <w:p w14:paraId="20E463B6"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2.1.3</w:t>
      </w:r>
      <w:r w:rsidRPr="008B545C">
        <w:rPr>
          <w:rFonts w:ascii="Calibri" w:eastAsia="Times New Roman" w:hAnsi="Calibri" w:cs="Calibri"/>
          <w:b/>
          <w:bCs/>
          <w:kern w:val="0"/>
          <w:sz w:val="22"/>
          <w:szCs w:val="22"/>
          <w:lang w:eastAsia="zh-CN"/>
        </w:rPr>
        <w:tab/>
        <w:t>Παροχή Διευκρινίσεων</w:t>
      </w:r>
      <w:bookmarkEnd w:id="14"/>
    </w:p>
    <w:p w14:paraId="74D2000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Τα σχετικά αιτήματα παροχής διευκρινίσεων υποβάλλονται ηλεκτρονικά, το αργότερο τέσσερις (4) ημέρες πριν την καταληκτική ημερομηνία υποβολής προσφορών και απαντώνται αντίστοιχα, </w:t>
      </w:r>
      <w:r w:rsidRPr="008B545C">
        <w:rPr>
          <w:rFonts w:ascii="Calibri" w:eastAsia="Times New Roman" w:hAnsi="Calibri" w:cs="Calibri"/>
          <w:kern w:val="0"/>
          <w:sz w:val="22"/>
          <w:szCs w:val="22"/>
          <w:lang w:eastAsia="ar-SA"/>
        </w:rPr>
        <w:t>στο πλαίσιο της παρούσας,</w:t>
      </w:r>
      <w:r w:rsidRPr="008B545C">
        <w:rPr>
          <w:rFonts w:ascii="Calibri" w:eastAsia="Times New Roman" w:hAnsi="Calibri" w:cs="Calibri"/>
          <w:kern w:val="0"/>
          <w:sz w:val="22"/>
          <w:szCs w:val="22"/>
          <w:lang w:eastAsia="zh-CN"/>
        </w:rPr>
        <w:t xml:space="preserve"> </w:t>
      </w:r>
      <w:r w:rsidRPr="008B545C">
        <w:rPr>
          <w:rFonts w:ascii="Calibri" w:eastAsia="Times New Roman" w:hAnsi="Calibri" w:cs="Calibri"/>
          <w:kern w:val="0"/>
          <w:sz w:val="22"/>
          <w:szCs w:val="22"/>
          <w:lang w:eastAsia="ar-SA"/>
        </w:rPr>
        <w:t xml:space="preserve">στη σχετική ηλεκτρονική διαδικασία σύναψης δημόσιας σύμβασης στην πλατφόρμα του ΕΣΗΔΗΣ, η οποία είναι </w:t>
      </w:r>
      <w:proofErr w:type="spellStart"/>
      <w:r w:rsidRPr="008B545C">
        <w:rPr>
          <w:rFonts w:ascii="Calibri" w:eastAsia="Times New Roman" w:hAnsi="Calibri" w:cs="Calibri"/>
          <w:kern w:val="0"/>
          <w:sz w:val="22"/>
          <w:szCs w:val="22"/>
          <w:lang w:eastAsia="ar-SA"/>
        </w:rPr>
        <w:t>προσβάσιμη</w:t>
      </w:r>
      <w:proofErr w:type="spellEnd"/>
      <w:r w:rsidRPr="008B545C">
        <w:rPr>
          <w:rFonts w:ascii="Calibri" w:eastAsia="Times New Roman" w:hAnsi="Calibri" w:cs="Calibri"/>
          <w:kern w:val="0"/>
          <w:sz w:val="22"/>
          <w:szCs w:val="22"/>
          <w:lang w:eastAsia="ar-SA"/>
        </w:rPr>
        <w:t xml:space="preserve"> </w:t>
      </w:r>
      <w:r w:rsidRPr="008B545C">
        <w:rPr>
          <w:rFonts w:ascii="Calibri" w:eastAsia="Times New Roman" w:hAnsi="Calibri" w:cs="Calibri"/>
          <w:kern w:val="0"/>
          <w:sz w:val="22"/>
          <w:szCs w:val="22"/>
          <w:lang w:eastAsia="zh-CN"/>
        </w:rPr>
        <w:t>μέσω της Διαδικτυακής πύλης (</w:t>
      </w:r>
      <w:hyperlink r:id="rId14" w:history="1">
        <w:r w:rsidRPr="008B545C">
          <w:rPr>
            <w:rFonts w:ascii="Calibri" w:eastAsia="Times New Roman" w:hAnsi="Calibri" w:cs="Calibri"/>
            <w:color w:val="0000FF"/>
            <w:kern w:val="0"/>
            <w:sz w:val="22"/>
            <w:szCs w:val="22"/>
            <w:u w:val="single"/>
            <w:lang w:eastAsia="zh-CN"/>
          </w:rPr>
          <w:t>www.promitheus.gov.gr</w:t>
        </w:r>
      </w:hyperlink>
      <w:r w:rsidRPr="008B545C">
        <w:rPr>
          <w:rFonts w:ascii="Calibri" w:eastAsia="Times New Roman" w:hAnsi="Calibri" w:cs="Calibri"/>
          <w:kern w:val="0"/>
          <w:sz w:val="22"/>
          <w:szCs w:val="22"/>
          <w:lang w:eastAsia="zh-CN"/>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14:paraId="3757EE4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35BE1B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36EE385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β) όταν τα έγγραφα της σύμβασης υφίστανται σημαντικές αλλαγές. </w:t>
      </w:r>
    </w:p>
    <w:p w14:paraId="6BF430C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 διάρκεια της παράτασης θα είναι ανάλογη με τη σπουδαιότητα των πληροφοριών που ζητήθηκαν ή των αλλαγών.</w:t>
      </w:r>
    </w:p>
    <w:p w14:paraId="1201287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5179A6E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 </w:t>
      </w:r>
    </w:p>
    <w:p w14:paraId="4304F80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30AC3E5F"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15" w:name="_Toc74088300"/>
      <w:r w:rsidRPr="008B545C">
        <w:rPr>
          <w:rFonts w:ascii="Calibri" w:eastAsia="Times New Roman" w:hAnsi="Calibri" w:cs="Calibri"/>
          <w:b/>
          <w:bCs/>
          <w:kern w:val="0"/>
          <w:sz w:val="22"/>
          <w:szCs w:val="22"/>
          <w:lang w:eastAsia="zh-CN"/>
        </w:rPr>
        <w:t>2.1.4</w:t>
      </w:r>
      <w:r w:rsidRPr="008B545C">
        <w:rPr>
          <w:rFonts w:ascii="Calibri" w:eastAsia="Times New Roman" w:hAnsi="Calibri" w:cs="Calibri"/>
          <w:b/>
          <w:bCs/>
          <w:kern w:val="0"/>
          <w:sz w:val="22"/>
          <w:szCs w:val="22"/>
          <w:lang w:eastAsia="zh-CN"/>
        </w:rPr>
        <w:tab/>
        <w:t>Γλώσσα</w:t>
      </w:r>
      <w:bookmarkEnd w:id="15"/>
    </w:p>
    <w:p w14:paraId="5AE198D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bookmarkStart w:id="16" w:name="_Toc74088301"/>
      <w:r w:rsidRPr="008B545C">
        <w:rPr>
          <w:rFonts w:ascii="Calibri" w:eastAsia="Times New Roman" w:hAnsi="Calibri" w:cs="Calibri"/>
          <w:kern w:val="0"/>
          <w:sz w:val="22"/>
          <w:szCs w:val="22"/>
          <w:lang w:eastAsia="zh-CN"/>
        </w:rPr>
        <w:t xml:space="preserve">Τα έγγραφα της σύμβασης έχουν συνταχθεί στην ελληνική γλώσσα. </w:t>
      </w:r>
    </w:p>
    <w:p w14:paraId="1BB0E07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Τυχόν ενστάσεις ή προδικαστικές προσφυγές υποβάλλονται στην ελληνική γλώσσα.</w:t>
      </w:r>
    </w:p>
    <w:p w14:paraId="6B9F50AD"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Οι </w:t>
      </w:r>
      <w:r w:rsidRPr="008B545C">
        <w:rPr>
          <w:rFonts w:ascii="Calibri" w:eastAsia="Times New Roman" w:hAnsi="Calibri" w:cs="Calibri"/>
          <w:b/>
          <w:bCs/>
          <w:color w:val="000000"/>
          <w:kern w:val="0"/>
          <w:sz w:val="22"/>
          <w:szCs w:val="22"/>
          <w:lang w:eastAsia="zh-CN"/>
        </w:rPr>
        <w:t>προσφορές</w:t>
      </w:r>
      <w:r w:rsidRPr="008B545C">
        <w:rPr>
          <w:rFonts w:ascii="Calibri" w:eastAsia="Times New Roman" w:hAnsi="Calibri" w:cs="Calibri"/>
          <w:color w:val="000000"/>
          <w:kern w:val="0"/>
          <w:sz w:val="22"/>
          <w:szCs w:val="22"/>
          <w:lang w:eastAsia="zh-CN"/>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p>
    <w:p w14:paraId="59E6DFD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color w:val="000000"/>
          <w:kern w:val="0"/>
          <w:sz w:val="22"/>
          <w:szCs w:val="22"/>
          <w:lang w:eastAsia="zh-CN"/>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8B545C">
        <w:rPr>
          <w:rFonts w:ascii="Calibri" w:eastAsia="Times New Roman" w:hAnsi="Calibri" w:cs="Calibri"/>
          <w:color w:val="000000"/>
          <w:kern w:val="0"/>
          <w:sz w:val="22"/>
          <w:szCs w:val="22"/>
          <w:vertAlign w:val="superscript"/>
          <w:lang w:eastAsia="zh-CN"/>
        </w:rPr>
        <w:t xml:space="preserve"> </w:t>
      </w:r>
    </w:p>
    <w:p w14:paraId="09259FE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color w:val="000000"/>
          <w:kern w:val="0"/>
          <w:sz w:val="22"/>
          <w:szCs w:val="22"/>
          <w:lang w:eastAsia="zh-CN"/>
        </w:rPr>
        <w:t xml:space="preserve">Τα </w:t>
      </w:r>
      <w:r w:rsidRPr="008B545C">
        <w:rPr>
          <w:rFonts w:ascii="Calibri" w:eastAsia="Times New Roman" w:hAnsi="Calibri" w:cs="Calibri"/>
          <w:b/>
          <w:bCs/>
          <w:color w:val="000000"/>
          <w:kern w:val="0"/>
          <w:sz w:val="22"/>
          <w:szCs w:val="22"/>
          <w:lang w:eastAsia="zh-CN"/>
        </w:rPr>
        <w:t>αποδεικτικά έγγραφα</w:t>
      </w:r>
      <w:r w:rsidRPr="008B545C">
        <w:rPr>
          <w:rFonts w:ascii="Calibri" w:eastAsia="Times New Roman" w:hAnsi="Calibri" w:cs="Calibri"/>
          <w:color w:val="000000"/>
          <w:kern w:val="0"/>
          <w:sz w:val="22"/>
          <w:szCs w:val="22"/>
          <w:lang w:eastAsia="zh-CN"/>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8B545C">
        <w:rPr>
          <w:rFonts w:ascii="Calibri" w:eastAsia="Times New Roman" w:hAnsi="Calibri" w:cs="Calibri"/>
          <w:color w:val="000000"/>
          <w:kern w:val="0"/>
          <w:sz w:val="22"/>
          <w:szCs w:val="22"/>
          <w:bdr w:val="single" w:sz="1" w:space="0" w:color="FFFFFF"/>
          <w:lang w:eastAsia="zh-CN"/>
        </w:rPr>
        <w:t>.</w:t>
      </w:r>
    </w:p>
    <w:p w14:paraId="03746399"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Κάθε μορφής επικοινωνία με την αναθέτουσα αρχή, καθώς και μεταξύ αυτής και του αναδόχου, θα γίνονται υποχρεωτικά στην ελληνική γλώσσα.</w:t>
      </w:r>
    </w:p>
    <w:p w14:paraId="231D8FA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01D579B"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color w:val="000000"/>
          <w:kern w:val="0"/>
          <w:sz w:val="22"/>
          <w:szCs w:val="22"/>
          <w:lang w:eastAsia="zh-CN"/>
        </w:rPr>
      </w:pPr>
      <w:r w:rsidRPr="008B545C">
        <w:rPr>
          <w:rFonts w:ascii="Calibri" w:eastAsia="Times New Roman" w:hAnsi="Calibri" w:cs="Calibri"/>
          <w:b/>
          <w:bCs/>
          <w:kern w:val="0"/>
          <w:sz w:val="22"/>
          <w:szCs w:val="22"/>
          <w:lang w:eastAsia="zh-CN"/>
        </w:rPr>
        <w:lastRenderedPageBreak/>
        <w:t>2.1.5</w:t>
      </w:r>
      <w:r w:rsidRPr="008B545C">
        <w:rPr>
          <w:rFonts w:ascii="Calibri" w:eastAsia="Times New Roman" w:hAnsi="Calibri" w:cs="Calibri"/>
          <w:b/>
          <w:bCs/>
          <w:kern w:val="0"/>
          <w:sz w:val="22"/>
          <w:szCs w:val="22"/>
          <w:lang w:eastAsia="zh-CN"/>
        </w:rPr>
        <w:tab/>
        <w:t>Εγγυήσεις</w:t>
      </w:r>
      <w:bookmarkEnd w:id="16"/>
    </w:p>
    <w:p w14:paraId="40B6AFE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bookmarkStart w:id="17" w:name="_Toc74088302"/>
      <w:r w:rsidRPr="008B545C">
        <w:rPr>
          <w:rFonts w:ascii="Calibri" w:eastAsia="Times New Roman" w:hAnsi="Calibri" w:cs="Calibri"/>
          <w:color w:val="000000"/>
          <w:kern w:val="0"/>
          <w:sz w:val="22"/>
          <w:szCs w:val="22"/>
          <w:lang w:eastAsia="zh-CN"/>
        </w:rPr>
        <w:t xml:space="preserve">Οι εγγυητικές επιστολές των παραγράφων 2.2.2 και 4.1. εκδίδονται από πιστωτικά ιδρύματα </w:t>
      </w:r>
      <w:r w:rsidRPr="008B545C">
        <w:rPr>
          <w:rFonts w:ascii="Calibri" w:eastAsia="Times New Roman" w:hAnsi="Calibri" w:cs="Calibri"/>
          <w:kern w:val="0"/>
          <w:sz w:val="22"/>
          <w:szCs w:val="22"/>
          <w:lang w:eastAsia="zh-CN"/>
        </w:rPr>
        <w:t>ή χρηματοδοτικά ιδρύματα ή ασφαλιστικές επιχειρήσεις κατά την έννοια των περιπτώσεων β΄ και γ΄ της παρ. 1 του άρθρου 14 του ν. 4364/2016 (Α΄13), που λειτουργούν νόμιμα στα κράτη - μέλη της Ένωσης</w:t>
      </w:r>
      <w:r w:rsidRPr="008B545C">
        <w:rPr>
          <w:rFonts w:ascii="Calibri" w:eastAsia="Times New Roman" w:hAnsi="Calibri" w:cs="Calibri"/>
          <w:color w:val="000000"/>
          <w:kern w:val="0"/>
          <w:sz w:val="22"/>
          <w:szCs w:val="22"/>
          <w:lang w:eastAsia="zh-CN"/>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3B86D52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color w:val="000000"/>
          <w:kern w:val="0"/>
          <w:sz w:val="22"/>
          <w:szCs w:val="22"/>
          <w:lang w:eastAsia="zh-CN"/>
        </w:rPr>
        <w:t>Οι εγγυητικές επιστολές εκδίδονται κατ’ επιλογή των οικονομικών φορέων από έναν ή περισσότερους εκδότες της παραπάνω παραγράφου.</w:t>
      </w:r>
    </w:p>
    <w:p w14:paraId="3EAD429E"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17E1795F"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Η περ. αα’ του προηγούμενου εδαφίου ζ΄ δεν εφαρμόζεται για τις εγγυήσεις που παρέχονται με γραμμάτιο του Ταμείου Παρακαταθηκών και Δανείων.</w:t>
      </w:r>
    </w:p>
    <w:p w14:paraId="3FFA0069"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Η αναθέτουσα αρχή επικοινωνεί με τους εκδότες των εγγυητικών επιστολών προκειμένου να διαπιστώσει την εγκυρότητά τους.</w:t>
      </w:r>
    </w:p>
    <w:p w14:paraId="74EEA03F"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p>
    <w:p w14:paraId="01868481"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2.1.6 Προστασία Προσωπικών Δεδομένων</w:t>
      </w:r>
      <w:bookmarkEnd w:id="17"/>
    </w:p>
    <w:p w14:paraId="209606D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3690D52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D4EDC60"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18" w:name="_Toc74088303"/>
      <w:r w:rsidRPr="008B545C">
        <w:rPr>
          <w:rFonts w:ascii="Calibri" w:eastAsia="Times New Roman" w:hAnsi="Calibri" w:cs="Calibri"/>
          <w:b/>
          <w:color w:val="002060"/>
          <w:kern w:val="0"/>
          <w:sz w:val="22"/>
          <w:szCs w:val="22"/>
          <w:lang w:eastAsia="zh-CN"/>
        </w:rPr>
        <w:t>2.2</w:t>
      </w:r>
      <w:r w:rsidRPr="008B545C">
        <w:rPr>
          <w:rFonts w:ascii="Calibri" w:eastAsia="Times New Roman" w:hAnsi="Calibri" w:cs="Calibri"/>
          <w:b/>
          <w:color w:val="002060"/>
          <w:kern w:val="0"/>
          <w:sz w:val="22"/>
          <w:szCs w:val="22"/>
          <w:lang w:eastAsia="zh-CN"/>
        </w:rPr>
        <w:tab/>
        <w:t>Δικαίωμα Συμμετοχής - Κριτήρια Ποιοτικής Επιλογής</w:t>
      </w:r>
      <w:bookmarkEnd w:id="18"/>
    </w:p>
    <w:p w14:paraId="056939E0"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19" w:name="_Toc74088304"/>
      <w:r w:rsidRPr="008B545C">
        <w:rPr>
          <w:rFonts w:ascii="Calibri" w:eastAsia="Times New Roman" w:hAnsi="Calibri" w:cs="Calibri"/>
          <w:b/>
          <w:bCs/>
          <w:kern w:val="0"/>
          <w:sz w:val="22"/>
          <w:szCs w:val="22"/>
          <w:lang w:eastAsia="zh-CN"/>
        </w:rPr>
        <w:t>2.2.1</w:t>
      </w:r>
      <w:r w:rsidRPr="008B545C">
        <w:rPr>
          <w:rFonts w:ascii="Calibri" w:eastAsia="Times New Roman" w:hAnsi="Calibri" w:cs="Calibri"/>
          <w:b/>
          <w:bCs/>
          <w:kern w:val="0"/>
          <w:sz w:val="22"/>
          <w:szCs w:val="22"/>
          <w:lang w:eastAsia="zh-CN"/>
        </w:rPr>
        <w:tab/>
        <w:t>Δικαίωμα συμμετοχής</w:t>
      </w:r>
      <w:bookmarkEnd w:id="19"/>
      <w:r w:rsidRPr="008B545C">
        <w:rPr>
          <w:rFonts w:ascii="Calibri" w:eastAsia="Times New Roman" w:hAnsi="Calibri" w:cs="Calibri"/>
          <w:b/>
          <w:bCs/>
          <w:kern w:val="0"/>
          <w:sz w:val="22"/>
          <w:szCs w:val="22"/>
          <w:lang w:eastAsia="zh-CN"/>
        </w:rPr>
        <w:t xml:space="preserve"> </w:t>
      </w:r>
    </w:p>
    <w:p w14:paraId="30DE088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1.</w:t>
      </w:r>
      <w:r w:rsidRPr="008B545C">
        <w:rPr>
          <w:rFonts w:ascii="Calibri" w:eastAsia="Times New Roman" w:hAnsi="Calibri" w:cs="Calibri"/>
          <w:kern w:val="0"/>
          <w:sz w:val="22"/>
          <w:szCs w:val="22"/>
          <w:lang w:eastAsia="zh-CN"/>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0FA588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 κράτος-μέλος της Ένωσης,</w:t>
      </w:r>
    </w:p>
    <w:p w14:paraId="2F22BD9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 κράτος-μέλος του Ευρωπαϊκού Οικονομικού Χώρου (Ε.Ο.Χ.),</w:t>
      </w:r>
    </w:p>
    <w:p w14:paraId="62D0D49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rsidRPr="008B545C">
        <w:rPr>
          <w:rFonts w:ascii="Calibri" w:eastAsia="Times New Roman" w:hAnsi="Calibri" w:cs="Calibri"/>
          <w:kern w:val="0"/>
          <w:sz w:val="22"/>
          <w:szCs w:val="22"/>
          <w:lang w:val="en-GB" w:eastAsia="zh-CN"/>
        </w:rPr>
        <w:t>I</w:t>
      </w:r>
      <w:r w:rsidRPr="008B545C">
        <w:rPr>
          <w:rFonts w:ascii="Calibri" w:eastAsia="Times New Roman" w:hAnsi="Calibri" w:cs="Calibri"/>
          <w:kern w:val="0"/>
          <w:sz w:val="22"/>
          <w:szCs w:val="22"/>
          <w:lang w:eastAsia="zh-CN"/>
        </w:rPr>
        <w:t xml:space="preserve"> της ως άνω Συμφωνίας, καθώς και </w:t>
      </w:r>
    </w:p>
    <w:p w14:paraId="0078E400" w14:textId="77777777" w:rsidR="008B545C" w:rsidRPr="008B545C" w:rsidRDefault="008B545C" w:rsidP="008B545C">
      <w:pPr>
        <w:suppressAutoHyphens/>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kern w:val="0"/>
          <w:sz w:val="22"/>
          <w:szCs w:val="22"/>
          <w:lang w:eastAsia="zh-CN"/>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8CF957D" w14:textId="77777777" w:rsidR="008B545C" w:rsidRPr="008B545C" w:rsidRDefault="008B545C" w:rsidP="008B545C">
      <w:pPr>
        <w:suppressAutoHyphens/>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kern w:val="0"/>
          <w:sz w:val="22"/>
          <w:szCs w:val="22"/>
          <w:lang w:eastAsia="zh-CN"/>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0EA6ACD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2.</w:t>
      </w:r>
      <w:r w:rsidRPr="008B545C">
        <w:rPr>
          <w:rFonts w:ascii="Calibri" w:eastAsia="Times New Roman" w:hAnsi="Calibri" w:cs="Calibri"/>
          <w:kern w:val="0"/>
          <w:sz w:val="22"/>
          <w:szCs w:val="22"/>
          <w:lang w:eastAsia="zh-CN"/>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w:t>
      </w:r>
      <w:r w:rsidRPr="008B545C">
        <w:rPr>
          <w:rFonts w:ascii="Calibri" w:eastAsia="Times New Roman" w:hAnsi="Calibri" w:cs="Calibri"/>
          <w:kern w:val="0"/>
          <w:sz w:val="22"/>
          <w:szCs w:val="22"/>
          <w:lang w:eastAsia="zh-CN"/>
        </w:rPr>
        <w:lastRenderedPageBreak/>
        <w:t>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2B4062A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6016931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vertAlign w:val="superscript"/>
          <w:lang w:eastAsia="zh-CN"/>
        </w:rPr>
        <w:t xml:space="preserve"> </w:t>
      </w:r>
      <w:r w:rsidRPr="008B545C">
        <w:rPr>
          <w:rFonts w:ascii="Calibri" w:eastAsia="Times New Roman" w:hAnsi="Calibri" w:cs="Calibri"/>
          <w:kern w:val="0"/>
          <w:sz w:val="22"/>
          <w:szCs w:val="22"/>
          <w:lang w:eastAsia="zh-CN"/>
        </w:rPr>
        <w:t xml:space="preserve"> </w:t>
      </w:r>
    </w:p>
    <w:p w14:paraId="5D169A92"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20" w:name="_Toc74088305"/>
      <w:r w:rsidRPr="008B545C">
        <w:rPr>
          <w:rFonts w:ascii="Calibri" w:eastAsia="Times New Roman" w:hAnsi="Calibri" w:cs="Calibri"/>
          <w:b/>
          <w:bCs/>
          <w:kern w:val="0"/>
          <w:sz w:val="22"/>
          <w:szCs w:val="22"/>
          <w:lang w:eastAsia="zh-CN"/>
        </w:rPr>
        <w:t>2.2.2</w:t>
      </w:r>
      <w:r w:rsidRPr="008B545C">
        <w:rPr>
          <w:rFonts w:ascii="Calibri" w:eastAsia="Times New Roman" w:hAnsi="Calibri" w:cs="Calibri"/>
          <w:b/>
          <w:bCs/>
          <w:kern w:val="0"/>
          <w:sz w:val="22"/>
          <w:szCs w:val="22"/>
          <w:lang w:eastAsia="zh-CN"/>
        </w:rPr>
        <w:tab/>
        <w:t>Εγγύηση συμμετοχής</w:t>
      </w:r>
      <w:bookmarkEnd w:id="20"/>
    </w:p>
    <w:p w14:paraId="4734C77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 xml:space="preserve">2.2.2.1. </w:t>
      </w:r>
      <w:r w:rsidRPr="008B545C">
        <w:rPr>
          <w:rFonts w:ascii="Calibri" w:eastAsia="Times New Roman" w:hAnsi="Calibri" w:cs="Calibri"/>
          <w:kern w:val="0"/>
          <w:sz w:val="22"/>
          <w:szCs w:val="22"/>
          <w:lang w:eastAsia="zh-CN"/>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ίση με το 2% της εκτιμώμενης αξίας της σύμβασης κάθε τμήματος, εκτός ΦΠΑ, με ανάλογη στρογγυλοποίηση, μη συνυπολογιζομένων των δικαιωμάτων προαίρεσης και παράτασης της σύμβασης:</w:t>
      </w:r>
    </w:p>
    <w:p w14:paraId="4ED57780" w14:textId="77777777" w:rsidR="008B545C" w:rsidRPr="008B545C" w:rsidRDefault="008B545C" w:rsidP="008B545C">
      <w:pPr>
        <w:spacing w:after="0" w:line="240" w:lineRule="auto"/>
        <w:ind w:firstLine="720"/>
        <w:jc w:val="both"/>
        <w:rPr>
          <w:rFonts w:ascii="Calibri" w:eastAsia="Times New Roman" w:hAnsi="Calibri" w:cs="Calibri"/>
          <w:kern w:val="0"/>
          <w:sz w:val="22"/>
          <w:szCs w:val="22"/>
          <w:lang w:eastAsia="el-GR"/>
        </w:rPr>
      </w:pP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980"/>
        <w:gridCol w:w="1537"/>
      </w:tblGrid>
      <w:tr w:rsidR="008B545C" w:rsidRPr="008B545C" w14:paraId="5407E778" w14:textId="77777777" w:rsidTr="00EB4FD5">
        <w:tc>
          <w:tcPr>
            <w:tcW w:w="817" w:type="dxa"/>
          </w:tcPr>
          <w:p w14:paraId="6E563DB8"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p>
          <w:p w14:paraId="7D8A9BF9"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Α/Α</w:t>
            </w:r>
          </w:p>
        </w:tc>
        <w:tc>
          <w:tcPr>
            <w:tcW w:w="6980" w:type="dxa"/>
          </w:tcPr>
          <w:p w14:paraId="498EA175"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val="en-US" w:eastAsia="el-GR"/>
              </w:rPr>
            </w:pPr>
          </w:p>
          <w:p w14:paraId="7FD4E509"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ΤΙΤΛΟΣ ΤΜΗΜΑΤΟΣ</w:t>
            </w:r>
          </w:p>
          <w:p w14:paraId="25637AD0"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p>
        </w:tc>
        <w:tc>
          <w:tcPr>
            <w:tcW w:w="1537" w:type="dxa"/>
          </w:tcPr>
          <w:p w14:paraId="746B50CE"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Ποσό Εγγύησης Συμμετοχής (αριθμητικό)</w:t>
            </w:r>
          </w:p>
        </w:tc>
      </w:tr>
      <w:tr w:rsidR="008B545C" w:rsidRPr="008B545C" w14:paraId="2B5F2400" w14:textId="77777777" w:rsidTr="00EB4FD5">
        <w:trPr>
          <w:cantSplit/>
          <w:trHeight w:val="723"/>
        </w:trPr>
        <w:tc>
          <w:tcPr>
            <w:tcW w:w="817" w:type="dxa"/>
          </w:tcPr>
          <w:p w14:paraId="4E47D184"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1</w:t>
            </w:r>
          </w:p>
        </w:tc>
        <w:tc>
          <w:tcPr>
            <w:tcW w:w="6980" w:type="dxa"/>
          </w:tcPr>
          <w:p w14:paraId="343D9683"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ΤΜΗΜΑ Α΄ : Παροχή υπηρεσιών για την υποστήριξη της λειτουργίας των Ιαματικών πηγών Καλλιθέας</w:t>
            </w:r>
          </w:p>
        </w:tc>
        <w:tc>
          <w:tcPr>
            <w:tcW w:w="1537" w:type="dxa"/>
          </w:tcPr>
          <w:p w14:paraId="39C3E619"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          8.360,00</w:t>
            </w:r>
          </w:p>
        </w:tc>
      </w:tr>
      <w:tr w:rsidR="008B545C" w:rsidRPr="008B545C" w14:paraId="42B0F9CC" w14:textId="77777777" w:rsidTr="00EB4FD5">
        <w:trPr>
          <w:cantSplit/>
          <w:trHeight w:val="852"/>
        </w:trPr>
        <w:tc>
          <w:tcPr>
            <w:tcW w:w="817" w:type="dxa"/>
          </w:tcPr>
          <w:p w14:paraId="7BF4E272"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2</w:t>
            </w:r>
          </w:p>
        </w:tc>
        <w:tc>
          <w:tcPr>
            <w:tcW w:w="6980" w:type="dxa"/>
          </w:tcPr>
          <w:p w14:paraId="7CA0366E"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ΤΜΗΜΑ Β΄ : Παροχή υπηρεσιών για την υποστήριξη της λειτουργίας της κοιλάδας των πεταλούδων</w:t>
            </w:r>
          </w:p>
        </w:tc>
        <w:tc>
          <w:tcPr>
            <w:tcW w:w="1537" w:type="dxa"/>
          </w:tcPr>
          <w:p w14:paraId="29552674"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6.868,00</w:t>
            </w:r>
          </w:p>
        </w:tc>
      </w:tr>
      <w:tr w:rsidR="008B545C" w:rsidRPr="008B545C" w14:paraId="7B0BB9E9" w14:textId="77777777" w:rsidTr="00EB4FD5">
        <w:trPr>
          <w:cantSplit/>
          <w:trHeight w:val="463"/>
        </w:trPr>
        <w:tc>
          <w:tcPr>
            <w:tcW w:w="817" w:type="dxa"/>
          </w:tcPr>
          <w:p w14:paraId="1A6BCFCB"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3</w:t>
            </w:r>
          </w:p>
        </w:tc>
        <w:tc>
          <w:tcPr>
            <w:tcW w:w="6980" w:type="dxa"/>
          </w:tcPr>
          <w:p w14:paraId="350F5991"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ΤΜΗΜΑ Γ΄ : Παροχή υπηρεσιών επιστασίας στο Θέρμαι</w:t>
            </w:r>
          </w:p>
        </w:tc>
        <w:tc>
          <w:tcPr>
            <w:tcW w:w="1537" w:type="dxa"/>
          </w:tcPr>
          <w:p w14:paraId="28EBD9B5"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268,00</w:t>
            </w:r>
          </w:p>
        </w:tc>
      </w:tr>
      <w:tr w:rsidR="008B545C" w:rsidRPr="008B545C" w14:paraId="6B3BC2BA" w14:textId="77777777" w:rsidTr="00EB4FD5">
        <w:trPr>
          <w:cantSplit/>
          <w:trHeight w:val="607"/>
        </w:trPr>
        <w:tc>
          <w:tcPr>
            <w:tcW w:w="817" w:type="dxa"/>
          </w:tcPr>
          <w:p w14:paraId="0BE81297"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4</w:t>
            </w:r>
          </w:p>
        </w:tc>
        <w:tc>
          <w:tcPr>
            <w:tcW w:w="6980" w:type="dxa"/>
          </w:tcPr>
          <w:p w14:paraId="611DD08B"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ΤΜΗΜΑ Δ΄ : Παροχή υπηρεσιών επιστασίας στο Αθλητικό κέντρο Καλλιπάτειρα</w:t>
            </w:r>
          </w:p>
        </w:tc>
        <w:tc>
          <w:tcPr>
            <w:tcW w:w="1537" w:type="dxa"/>
          </w:tcPr>
          <w:p w14:paraId="4FD64C59"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1.136,60</w:t>
            </w:r>
          </w:p>
        </w:tc>
      </w:tr>
      <w:tr w:rsidR="008B545C" w:rsidRPr="008B545C" w14:paraId="33A491FF" w14:textId="77777777" w:rsidTr="00EB4FD5">
        <w:trPr>
          <w:cantSplit/>
          <w:trHeight w:val="581"/>
        </w:trPr>
        <w:tc>
          <w:tcPr>
            <w:tcW w:w="817" w:type="dxa"/>
          </w:tcPr>
          <w:p w14:paraId="6EAA55F3"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5</w:t>
            </w:r>
          </w:p>
        </w:tc>
        <w:tc>
          <w:tcPr>
            <w:tcW w:w="6980" w:type="dxa"/>
          </w:tcPr>
          <w:p w14:paraId="17B03933"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ΤΜΗΜΑ Ε΄ : Παροχή υπηρεσιών επιστασίας στο πάρκο του </w:t>
            </w:r>
            <w:proofErr w:type="spellStart"/>
            <w:r w:rsidRPr="008B545C">
              <w:rPr>
                <w:rFonts w:ascii="Calibri" w:eastAsia="Calibri" w:hAnsi="Calibri" w:cs="Calibri"/>
                <w:kern w:val="0"/>
                <w:sz w:val="22"/>
                <w:szCs w:val="22"/>
                <w:lang w:eastAsia="el-GR"/>
              </w:rPr>
              <w:t>Ροδινιού</w:t>
            </w:r>
            <w:proofErr w:type="spellEnd"/>
          </w:p>
        </w:tc>
        <w:tc>
          <w:tcPr>
            <w:tcW w:w="1537" w:type="dxa"/>
          </w:tcPr>
          <w:p w14:paraId="5E8F1EFC"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546,00</w:t>
            </w:r>
          </w:p>
        </w:tc>
      </w:tr>
      <w:tr w:rsidR="008B545C" w:rsidRPr="008B545C" w14:paraId="6CE47479" w14:textId="77777777" w:rsidTr="00EB4FD5">
        <w:trPr>
          <w:cantSplit/>
          <w:trHeight w:val="843"/>
        </w:trPr>
        <w:tc>
          <w:tcPr>
            <w:tcW w:w="817" w:type="dxa"/>
          </w:tcPr>
          <w:p w14:paraId="4B81C56B"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6</w:t>
            </w:r>
          </w:p>
        </w:tc>
        <w:tc>
          <w:tcPr>
            <w:tcW w:w="6980" w:type="dxa"/>
          </w:tcPr>
          <w:p w14:paraId="4C7F7548" w14:textId="77777777" w:rsidR="008B545C" w:rsidRPr="008B545C" w:rsidRDefault="008B545C" w:rsidP="008B545C">
            <w:pPr>
              <w:widowControl w:val="0"/>
              <w:autoSpaceDE w:val="0"/>
              <w:autoSpaceDN w:val="0"/>
              <w:spacing w:after="0" w:line="240" w:lineRule="auto"/>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ΤΜΗΜΑ ΣΤ΄ : Παροχή υπηρεσιών για την υποστήριξη της λειτουργίας της </w:t>
            </w:r>
            <w:proofErr w:type="spellStart"/>
            <w:r w:rsidRPr="008B545C">
              <w:rPr>
                <w:rFonts w:ascii="Calibri" w:eastAsia="Calibri" w:hAnsi="Calibri" w:cs="Calibri"/>
                <w:kern w:val="0"/>
                <w:sz w:val="22"/>
                <w:szCs w:val="22"/>
                <w:lang w:eastAsia="el-GR"/>
              </w:rPr>
              <w:t>Μεσάναγρος</w:t>
            </w:r>
            <w:proofErr w:type="spellEnd"/>
            <w:r w:rsidRPr="008B545C">
              <w:rPr>
                <w:rFonts w:ascii="Calibri" w:eastAsia="Calibri" w:hAnsi="Calibri" w:cs="Calibri"/>
                <w:kern w:val="0"/>
                <w:sz w:val="22"/>
                <w:szCs w:val="22"/>
                <w:lang w:eastAsia="el-GR"/>
              </w:rPr>
              <w:t xml:space="preserve"> Ρόδου</w:t>
            </w:r>
          </w:p>
        </w:tc>
        <w:tc>
          <w:tcPr>
            <w:tcW w:w="1537" w:type="dxa"/>
          </w:tcPr>
          <w:p w14:paraId="50C33C13" w14:textId="77777777" w:rsidR="008B545C" w:rsidRPr="008B545C" w:rsidRDefault="008B545C" w:rsidP="008B545C">
            <w:pPr>
              <w:widowControl w:val="0"/>
              <w:autoSpaceDE w:val="0"/>
              <w:autoSpaceDN w:val="0"/>
              <w:spacing w:after="0" w:line="240" w:lineRule="auto"/>
              <w:jc w:val="right"/>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836,00</w:t>
            </w:r>
          </w:p>
        </w:tc>
      </w:tr>
    </w:tbl>
    <w:p w14:paraId="1355426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8E1AB1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46E1968" w14:textId="212947F3" w:rsidR="008B545C" w:rsidRPr="008B545C" w:rsidRDefault="008B545C" w:rsidP="008B545C">
      <w:pPr>
        <w:suppressAutoHyphens/>
        <w:spacing w:after="0" w:line="240" w:lineRule="auto"/>
        <w:jc w:val="both"/>
        <w:rPr>
          <w:rFonts w:ascii="Calibri" w:eastAsia="Times New Roman" w:hAnsi="Calibri" w:cs="Calibri"/>
          <w:bCs/>
          <w:kern w:val="0"/>
          <w:sz w:val="22"/>
          <w:szCs w:val="22"/>
          <w:lang w:eastAsia="zh-CN"/>
        </w:rPr>
      </w:pPr>
      <w:r w:rsidRPr="008B545C">
        <w:rPr>
          <w:rFonts w:ascii="Calibri" w:eastAsia="Times New Roman" w:hAnsi="Calibri" w:cs="Calibri"/>
          <w:bCs/>
          <w:kern w:val="0"/>
          <w:sz w:val="22"/>
          <w:szCs w:val="22"/>
          <w:lang w:eastAsia="zh-CN"/>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49513B">
        <w:rPr>
          <w:rFonts w:ascii="Calibri" w:eastAsia="Times New Roman" w:hAnsi="Calibri" w:cs="Calibri"/>
          <w:bCs/>
          <w:kern w:val="0"/>
          <w:sz w:val="22"/>
          <w:szCs w:val="22"/>
          <w:lang w:eastAsia="zh-CN"/>
        </w:rPr>
        <w:t>20/03/2026</w:t>
      </w:r>
      <w:r w:rsidRPr="008B545C">
        <w:rPr>
          <w:rFonts w:ascii="Calibri" w:eastAsia="Times New Roman" w:hAnsi="Calibri" w:cs="Calibri"/>
          <w:bCs/>
          <w:kern w:val="0"/>
          <w:sz w:val="22"/>
          <w:szCs w:val="22"/>
          <w:lang w:eastAsia="zh-CN"/>
        </w:rPr>
        <w:t xml:space="preserve">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5ED1622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Cs/>
          <w:kern w:val="0"/>
          <w:sz w:val="22"/>
          <w:szCs w:val="22"/>
          <w:lang w:eastAsia="zh-CN"/>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21AF54E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2.2.2.2.</w:t>
      </w:r>
      <w:r w:rsidRPr="008B545C">
        <w:rPr>
          <w:rFonts w:ascii="Calibri" w:eastAsia="Times New Roman" w:hAnsi="Calibri" w:cs="Calibri"/>
          <w:b/>
          <w:kern w:val="0"/>
          <w:sz w:val="22"/>
          <w:szCs w:val="22"/>
          <w:lang w:eastAsia="zh-CN"/>
        </w:rPr>
        <w:t xml:space="preserve"> </w:t>
      </w:r>
      <w:r w:rsidRPr="008B545C">
        <w:rPr>
          <w:rFonts w:ascii="Calibri" w:eastAsia="Times New Roman" w:hAnsi="Calibri" w:cs="Calibri"/>
          <w:kern w:val="0"/>
          <w:sz w:val="22"/>
          <w:szCs w:val="22"/>
          <w:lang w:eastAsia="zh-CN"/>
        </w:rPr>
        <w:t xml:space="preserve">Η εγγύηση συμμετοχής επιστρέφεται στον ανάδοχο με την προσκόμιση της εγγύησης καλής εκτέλεσης. </w:t>
      </w:r>
    </w:p>
    <w:p w14:paraId="5E59CB0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Cs/>
          <w:kern w:val="0"/>
          <w:sz w:val="22"/>
          <w:szCs w:val="22"/>
          <w:lang w:eastAsia="zh-CN"/>
        </w:rPr>
        <w:t>Η εγγύηση συμμετοχής επιστρέφεται στους λοιπούς προσφέροντες, σύμφωνα με τα ειδικότερα οριζόμενα στην παρ. 3 του άρθρου 72 του ν. 4412/2016</w:t>
      </w:r>
      <w:r w:rsidRPr="008B545C">
        <w:rPr>
          <w:rFonts w:ascii="Calibri" w:eastAsia="Times New Roman" w:hAnsi="Calibri" w:cs="Calibri"/>
          <w:kern w:val="0"/>
          <w:sz w:val="22"/>
          <w:szCs w:val="22"/>
          <w:lang w:eastAsia="zh-CN"/>
        </w:rPr>
        <w:t>.</w:t>
      </w:r>
    </w:p>
    <w:p w14:paraId="35CDED6F"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bCs/>
          <w:kern w:val="0"/>
          <w:sz w:val="22"/>
          <w:szCs w:val="22"/>
          <w:lang w:eastAsia="zh-CN"/>
        </w:rPr>
        <w:t xml:space="preserve">2.2.2.3. </w:t>
      </w:r>
      <w:r w:rsidRPr="008B545C">
        <w:rPr>
          <w:rFonts w:ascii="Calibri" w:eastAsia="Times New Roman" w:hAnsi="Calibri" w:cs="Calibri"/>
          <w:kern w:val="0"/>
          <w:sz w:val="22"/>
          <w:szCs w:val="22"/>
          <w:lang w:eastAsia="zh-CN"/>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w:t>
      </w:r>
      <w:proofErr w:type="spellStart"/>
      <w:r w:rsidRPr="008B545C">
        <w:rPr>
          <w:rFonts w:ascii="Calibri" w:eastAsia="Times New Roman" w:hAnsi="Calibri" w:cs="Calibri"/>
          <w:kern w:val="0"/>
          <w:sz w:val="22"/>
          <w:szCs w:val="22"/>
          <w:lang w:eastAsia="zh-CN"/>
        </w:rPr>
        <w:t>τεθείσας</w:t>
      </w:r>
      <w:proofErr w:type="spellEnd"/>
      <w:r w:rsidRPr="008B545C">
        <w:rPr>
          <w:rFonts w:ascii="Calibri" w:eastAsia="Times New Roman" w:hAnsi="Calibri" w:cs="Calibri"/>
          <w:kern w:val="0"/>
          <w:sz w:val="22"/>
          <w:szCs w:val="22"/>
          <w:lang w:eastAsia="zh-CN"/>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w:t>
      </w:r>
      <w:r w:rsidRPr="008B545C">
        <w:rPr>
          <w:rFonts w:ascii="Calibri" w:eastAsia="Times New Roman" w:hAnsi="Calibri" w:cs="Calibri"/>
          <w:kern w:val="0"/>
          <w:sz w:val="22"/>
          <w:szCs w:val="22"/>
          <w:lang w:eastAsia="zh-CN"/>
        </w:rPr>
        <w:lastRenderedPageBreak/>
        <w:t>των λόγων αποκλεισμού της παραγράφου 2.2.3 ή η πλήρωση μιας ή περισσότερων από τις απαιτήσεις των κριτηρίων ποιοτικής επιλογής.</w:t>
      </w:r>
    </w:p>
    <w:p w14:paraId="381A8FC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E0A473D"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21" w:name="_Toc74088306"/>
      <w:r w:rsidRPr="008B545C">
        <w:rPr>
          <w:rFonts w:ascii="Calibri" w:eastAsia="Times New Roman" w:hAnsi="Calibri" w:cs="Calibri"/>
          <w:b/>
          <w:bCs/>
          <w:kern w:val="0"/>
          <w:sz w:val="22"/>
          <w:szCs w:val="22"/>
          <w:lang w:eastAsia="zh-CN"/>
        </w:rPr>
        <w:t>2.2.3</w:t>
      </w:r>
      <w:r w:rsidRPr="008B545C">
        <w:rPr>
          <w:rFonts w:ascii="Calibri" w:eastAsia="Times New Roman" w:hAnsi="Calibri" w:cs="Calibri"/>
          <w:b/>
          <w:bCs/>
          <w:kern w:val="0"/>
          <w:sz w:val="22"/>
          <w:szCs w:val="22"/>
          <w:lang w:eastAsia="zh-CN"/>
        </w:rPr>
        <w:tab/>
        <w:t>Λόγοι αποκλεισμού</w:t>
      </w:r>
      <w:bookmarkEnd w:id="21"/>
    </w:p>
    <w:p w14:paraId="1B5BE4B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F6266E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 xml:space="preserve">2.2.3.1. </w:t>
      </w:r>
      <w:r w:rsidRPr="008B545C">
        <w:rPr>
          <w:rFonts w:ascii="Calibri" w:eastAsia="Times New Roman" w:hAnsi="Calibri" w:cs="Calibri"/>
          <w:kern w:val="0"/>
          <w:sz w:val="22"/>
          <w:szCs w:val="22"/>
          <w:lang w:eastAsia="zh-CN"/>
        </w:rPr>
        <w:t xml:space="preserve"> Όταν υπάρχει σε βάρος του αμετάκλητη καταδικαστική απόφαση για ένα από τα ακόλουθα εγκλήματα: </w:t>
      </w:r>
    </w:p>
    <w:p w14:paraId="6D12494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8B545C">
        <w:rPr>
          <w:rFonts w:ascii="Calibri" w:eastAsia="Times New Roman" w:hAnsi="Calibri" w:cs="Calibri"/>
          <w:kern w:val="0"/>
          <w:sz w:val="22"/>
          <w:szCs w:val="22"/>
          <w:lang w:val="en-GB" w:eastAsia="zh-CN"/>
        </w:rPr>
        <w:t>L</w:t>
      </w:r>
      <w:r w:rsidRPr="008B545C">
        <w:rPr>
          <w:rFonts w:ascii="Calibri" w:eastAsia="Times New Roman" w:hAnsi="Calibri" w:cs="Calibri"/>
          <w:kern w:val="0"/>
          <w:sz w:val="22"/>
          <w:szCs w:val="22"/>
          <w:lang w:eastAsia="zh-CN"/>
        </w:rPr>
        <w:t xml:space="preserve"> 300 της 11.11.2008 σ.42), και τα εγκλήματα του άρθρου 187 του Ποινικού Κώδικα (εγκληματική οργάνωση),</w:t>
      </w:r>
    </w:p>
    <w:p w14:paraId="71927D8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8B545C">
        <w:rPr>
          <w:rFonts w:ascii="Calibri" w:eastAsia="Times New Roman" w:hAnsi="Calibri" w:cs="Calibri"/>
          <w:kern w:val="0"/>
          <w:sz w:val="22"/>
          <w:szCs w:val="22"/>
          <w:lang w:val="en-GB" w:eastAsia="zh-CN"/>
        </w:rPr>
        <w:t>C</w:t>
      </w:r>
      <w:r w:rsidRPr="008B545C">
        <w:rPr>
          <w:rFonts w:ascii="Calibri" w:eastAsia="Times New Roman" w:hAnsi="Calibri" w:cs="Calibri"/>
          <w:kern w:val="0"/>
          <w:sz w:val="22"/>
          <w:szCs w:val="22"/>
          <w:lang w:eastAsia="zh-CN"/>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8B545C">
        <w:rPr>
          <w:rFonts w:ascii="Calibri" w:eastAsia="Times New Roman" w:hAnsi="Calibri" w:cs="Calibri"/>
          <w:kern w:val="0"/>
          <w:sz w:val="22"/>
          <w:szCs w:val="22"/>
          <w:lang w:val="en-GB" w:eastAsia="zh-CN"/>
        </w:rPr>
        <w:t>L</w:t>
      </w:r>
      <w:r w:rsidRPr="008B545C">
        <w:rPr>
          <w:rFonts w:ascii="Calibri" w:eastAsia="Times New Roman" w:hAnsi="Calibri" w:cs="Calibri"/>
          <w:kern w:val="0"/>
          <w:sz w:val="22"/>
          <w:szCs w:val="22"/>
          <w:lang w:eastAsia="zh-CN"/>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BE5FE8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8B545C">
        <w:rPr>
          <w:rFonts w:ascii="Calibri" w:eastAsia="Times New Roman" w:hAnsi="Calibri" w:cs="Calibri"/>
          <w:kern w:val="0"/>
          <w:sz w:val="22"/>
          <w:szCs w:val="22"/>
          <w:vertAlign w:val="superscript"/>
          <w:lang w:eastAsia="zh-CN"/>
        </w:rPr>
        <w:t>ης</w:t>
      </w:r>
      <w:r w:rsidRPr="008B545C">
        <w:rPr>
          <w:rFonts w:ascii="Calibri" w:eastAsia="Times New Roman" w:hAnsi="Calibri" w:cs="Calibri"/>
          <w:kern w:val="0"/>
          <w:sz w:val="22"/>
          <w:szCs w:val="22"/>
          <w:lang w:eastAsia="zh-CN"/>
        </w:rPr>
        <w:t xml:space="preserve"> Ιουλίου 2017 σχετικά με την καταπολέμηση, μέσω του ποινικού δικαίου, της απάτης εις βάρος των οικονομικών συμφερόντων της Ένωσης (</w:t>
      </w:r>
      <w:r w:rsidRPr="008B545C">
        <w:rPr>
          <w:rFonts w:ascii="Calibri" w:eastAsia="Times New Roman" w:hAnsi="Calibri" w:cs="Calibri"/>
          <w:kern w:val="0"/>
          <w:sz w:val="22"/>
          <w:szCs w:val="22"/>
          <w:lang w:val="en-US" w:eastAsia="zh-CN"/>
        </w:rPr>
        <w:t>L</w:t>
      </w:r>
      <w:r w:rsidRPr="008B545C">
        <w:rPr>
          <w:rFonts w:ascii="Calibri" w:eastAsia="Times New Roman" w:hAnsi="Calibri" w:cs="Calibri"/>
          <w:kern w:val="0"/>
          <w:sz w:val="22"/>
          <w:szCs w:val="22"/>
          <w:lang w:eastAsia="zh-CN"/>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8B545C">
        <w:rPr>
          <w:rFonts w:ascii="Calibri" w:eastAsia="Times New Roman" w:hAnsi="Calibri" w:cs="Calibri"/>
          <w:kern w:val="0"/>
          <w:sz w:val="22"/>
          <w:szCs w:val="22"/>
          <w:lang w:eastAsia="el-GR"/>
        </w:rPr>
        <w:t xml:space="preserve">απάτη σχετική με τις επιχορηγήσεις), 390 (απιστία) του Ποινικού Κώδικα και των άρθρων 155 </w:t>
      </w:r>
      <w:proofErr w:type="spellStart"/>
      <w:r w:rsidRPr="008B545C">
        <w:rPr>
          <w:rFonts w:ascii="Calibri" w:eastAsia="Times New Roman" w:hAnsi="Calibri" w:cs="Calibri"/>
          <w:kern w:val="0"/>
          <w:sz w:val="22"/>
          <w:szCs w:val="22"/>
          <w:lang w:eastAsia="el-GR"/>
        </w:rPr>
        <w:t>επ</w:t>
      </w:r>
      <w:proofErr w:type="spellEnd"/>
      <w:r w:rsidRPr="008B545C">
        <w:rPr>
          <w:rFonts w:ascii="Calibri" w:eastAsia="Times New Roman" w:hAnsi="Calibri" w:cs="Calibri"/>
          <w:kern w:val="0"/>
          <w:sz w:val="22"/>
          <w:szCs w:val="22"/>
          <w:lang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r w:rsidRPr="008B545C">
        <w:rPr>
          <w:rFonts w:ascii="Calibri" w:eastAsia="Times New Roman" w:hAnsi="Calibri" w:cs="Calibri"/>
          <w:kern w:val="0"/>
          <w:sz w:val="22"/>
          <w:szCs w:val="22"/>
          <w:lang w:eastAsia="zh-CN"/>
        </w:rPr>
        <w:t xml:space="preserve"> </w:t>
      </w:r>
    </w:p>
    <w:p w14:paraId="616174B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8B545C">
        <w:rPr>
          <w:rFonts w:ascii="Calibri" w:eastAsia="Times New Roman" w:hAnsi="Calibri" w:cs="Calibri"/>
          <w:kern w:val="0"/>
          <w:sz w:val="22"/>
          <w:szCs w:val="22"/>
          <w:vertAlign w:val="superscript"/>
          <w:lang w:eastAsia="zh-CN"/>
        </w:rPr>
        <w:t>ης</w:t>
      </w:r>
      <w:r w:rsidRPr="008B545C">
        <w:rPr>
          <w:rFonts w:ascii="Calibri" w:eastAsia="Times New Roman" w:hAnsi="Calibri" w:cs="Calibri"/>
          <w:kern w:val="0"/>
          <w:sz w:val="22"/>
          <w:szCs w:val="22"/>
          <w:lang w:eastAsia="zh-CN"/>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8B545C">
        <w:rPr>
          <w:rFonts w:ascii="Calibri" w:eastAsia="Times New Roman" w:hAnsi="Calibri" w:cs="Calibri"/>
          <w:kern w:val="0"/>
          <w:sz w:val="22"/>
          <w:szCs w:val="22"/>
          <w:lang w:val="en-GB" w:eastAsia="zh-CN"/>
        </w:rPr>
        <w:t>L</w:t>
      </w:r>
      <w:r w:rsidRPr="008B545C">
        <w:rPr>
          <w:rFonts w:ascii="Calibri" w:eastAsia="Times New Roman" w:hAnsi="Calibri" w:cs="Calibri"/>
          <w:kern w:val="0"/>
          <w:sz w:val="22"/>
          <w:szCs w:val="22"/>
          <w:lang w:eastAsia="zh-CN"/>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72C6EF0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8B545C">
        <w:rPr>
          <w:rFonts w:ascii="Calibri" w:eastAsia="Times New Roman" w:hAnsi="Calibri" w:cs="Calibri"/>
          <w:kern w:val="0"/>
          <w:sz w:val="22"/>
          <w:szCs w:val="22"/>
          <w:lang w:eastAsia="zh-CN"/>
        </w:rPr>
        <w:t>αριθμ</w:t>
      </w:r>
      <w:proofErr w:type="spellEnd"/>
      <w:r w:rsidRPr="008B545C">
        <w:rPr>
          <w:rFonts w:ascii="Calibri" w:eastAsia="Times New Roman" w:hAnsi="Calibri" w:cs="Calibri"/>
          <w:kern w:val="0"/>
          <w:sz w:val="22"/>
          <w:szCs w:val="22"/>
          <w:lang w:eastAsia="zh-CN"/>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8B545C">
        <w:rPr>
          <w:rFonts w:ascii="Calibri" w:eastAsia="Times New Roman" w:hAnsi="Calibri" w:cs="Calibri"/>
          <w:kern w:val="0"/>
          <w:sz w:val="22"/>
          <w:szCs w:val="22"/>
          <w:lang w:val="en-US" w:eastAsia="zh-CN"/>
        </w:rPr>
        <w:t>L</w:t>
      </w:r>
      <w:r w:rsidRPr="008B545C">
        <w:rPr>
          <w:rFonts w:ascii="Calibri" w:eastAsia="Times New Roman" w:hAnsi="Calibri" w:cs="Calibri"/>
          <w:kern w:val="0"/>
          <w:sz w:val="22"/>
          <w:szCs w:val="22"/>
          <w:lang w:eastAsia="zh-CN"/>
        </w:rPr>
        <w:t xml:space="preserve"> 141/05.06.2015) και τα εγκλήματα των άρθρων 2 και 39 του ν. 4557/2018 (Α’ 139),</w:t>
      </w:r>
    </w:p>
    <w:p w14:paraId="54CE123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8B545C">
        <w:rPr>
          <w:rFonts w:ascii="Calibri" w:eastAsia="Times New Roman" w:hAnsi="Calibri" w:cs="Calibri"/>
          <w:kern w:val="0"/>
          <w:sz w:val="22"/>
          <w:szCs w:val="22"/>
          <w:lang w:val="en-GB" w:eastAsia="zh-CN"/>
        </w:rPr>
        <w:t>L</w:t>
      </w:r>
      <w:r w:rsidRPr="008B545C">
        <w:rPr>
          <w:rFonts w:ascii="Calibri" w:eastAsia="Times New Roman" w:hAnsi="Calibri" w:cs="Calibri"/>
          <w:kern w:val="0"/>
          <w:sz w:val="22"/>
          <w:szCs w:val="22"/>
          <w:lang w:eastAsia="zh-CN"/>
        </w:rPr>
        <w:t xml:space="preserve"> 101 της 15.4.2011, σ. 1), και τα εγκλήματα του άρθρου 323Α του Ποινικού Κώδικα (εμπορία ανθρώπων).</w:t>
      </w:r>
    </w:p>
    <w:p w14:paraId="009D233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275BE18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0AE7998A" w14:textId="77777777" w:rsidR="008B545C" w:rsidRPr="008B545C" w:rsidRDefault="008B545C" w:rsidP="008B545C">
      <w:pPr>
        <w:spacing w:after="0" w:line="252"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71FA0986" w14:textId="77777777" w:rsidR="008B545C" w:rsidRPr="008B545C" w:rsidRDefault="008B545C" w:rsidP="008B545C">
      <w:pPr>
        <w:spacing w:after="0" w:line="252"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στις περιπτώσεις Συνεταιρισμών, τα μέλη του Διοικητικού Συμβουλίου.</w:t>
      </w:r>
    </w:p>
    <w:p w14:paraId="204C5FB1" w14:textId="77777777" w:rsidR="008B545C" w:rsidRPr="008B545C" w:rsidRDefault="008B545C" w:rsidP="008B545C">
      <w:pPr>
        <w:spacing w:after="0" w:line="252"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σε όλες τις υπόλοιπες περιπτώσεις νομικών προσώπων, τον κατά περίπτωση νόμιμο εκπρόσωπο.</w:t>
      </w:r>
    </w:p>
    <w:p w14:paraId="2CFFCADD" w14:textId="77777777" w:rsidR="008B545C" w:rsidRPr="008B545C" w:rsidRDefault="008B545C" w:rsidP="008B545C">
      <w:pPr>
        <w:spacing w:after="0" w:line="252"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lastRenderedPageBreak/>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8B545C">
        <w:rPr>
          <w:rFonts w:ascii="Calibri" w:eastAsia="Times New Roman" w:hAnsi="Calibri" w:cs="Calibri"/>
          <w:kern w:val="0"/>
          <w:sz w:val="22"/>
          <w:szCs w:val="22"/>
          <w:lang w:eastAsia="zh-CN"/>
        </w:rPr>
        <w:t>.</w:t>
      </w:r>
    </w:p>
    <w:p w14:paraId="6C1657A6" w14:textId="77777777" w:rsidR="008B545C" w:rsidRPr="008B545C" w:rsidRDefault="008B545C" w:rsidP="008B545C">
      <w:pPr>
        <w:spacing w:after="0" w:line="252" w:lineRule="auto"/>
        <w:jc w:val="both"/>
        <w:rPr>
          <w:rFonts w:ascii="Calibri" w:eastAsia="Times New Roman" w:hAnsi="Calibri" w:cs="Calibri"/>
          <w:b/>
          <w:bCs/>
          <w:kern w:val="0"/>
          <w:sz w:val="22"/>
          <w:szCs w:val="22"/>
          <w:lang w:eastAsia="zh-CN"/>
        </w:rPr>
      </w:pPr>
      <w:r w:rsidRPr="008B545C">
        <w:rPr>
          <w:rFonts w:ascii="Calibri" w:eastAsia="Times New Roman" w:hAnsi="Calibri" w:cs="Calibri"/>
          <w:kern w:val="0"/>
          <w:sz w:val="22"/>
          <w:szCs w:val="22"/>
          <w:lang w:eastAsia="zh-CN"/>
        </w:rPr>
        <w:t xml:space="preserve"> </w:t>
      </w:r>
    </w:p>
    <w:p w14:paraId="302D739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2.2.3.2.</w:t>
      </w:r>
      <w:r w:rsidRPr="008B545C">
        <w:rPr>
          <w:rFonts w:ascii="Calibri" w:eastAsia="Times New Roman" w:hAnsi="Calibri" w:cs="Calibri"/>
          <w:kern w:val="0"/>
          <w:sz w:val="22"/>
          <w:szCs w:val="22"/>
          <w:lang w:eastAsia="zh-CN"/>
        </w:rPr>
        <w:t xml:space="preserve"> Στις ακόλουθες περιπτώσεις:</w:t>
      </w:r>
    </w:p>
    <w:p w14:paraId="5AB749A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4492876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461698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681A94E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5ECFE7A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68F66A79" w14:textId="77777777" w:rsidR="008B545C" w:rsidRPr="008B545C" w:rsidRDefault="008B545C" w:rsidP="008B545C">
      <w:pPr>
        <w:suppressAutoHyphens/>
        <w:spacing w:after="0" w:line="240" w:lineRule="auto"/>
        <w:jc w:val="both"/>
        <w:rPr>
          <w:rFonts w:ascii="Calibri" w:eastAsia="Times New Roman" w:hAnsi="Calibri" w:cs="Calibri"/>
          <w:strike/>
          <w:kern w:val="0"/>
          <w:sz w:val="22"/>
          <w:szCs w:val="22"/>
          <w:lang w:eastAsia="zh-CN"/>
        </w:rPr>
      </w:pPr>
    </w:p>
    <w:p w14:paraId="505F936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2.2.3.3.</w:t>
      </w:r>
      <w:r w:rsidRPr="008B545C">
        <w:rPr>
          <w:rFonts w:ascii="Calibri" w:eastAsia="Times New Roman" w:hAnsi="Calibri" w:cs="Calibri"/>
          <w:kern w:val="0"/>
          <w:sz w:val="22"/>
          <w:szCs w:val="22"/>
          <w:lang w:eastAsia="zh-CN"/>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7DA5A78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57190E8E" w14:textId="77777777" w:rsidR="008B545C" w:rsidRPr="008B545C" w:rsidRDefault="008B545C" w:rsidP="008B545C">
      <w:pPr>
        <w:suppressAutoHyphens/>
        <w:spacing w:after="0" w:line="240" w:lineRule="auto"/>
        <w:jc w:val="both"/>
        <w:rPr>
          <w:rFonts w:ascii="Calibri" w:eastAsia="Times New Roman" w:hAnsi="Calibri" w:cs="Calibri"/>
          <w:i/>
          <w:color w:val="5B9BD5"/>
          <w:kern w:val="0"/>
          <w:sz w:val="22"/>
          <w:szCs w:val="22"/>
          <w:lang w:eastAsia="zh-CN"/>
        </w:rPr>
      </w:pPr>
      <w:r w:rsidRPr="008B545C">
        <w:rPr>
          <w:rFonts w:ascii="Calibri" w:eastAsia="Times New Roman" w:hAnsi="Calibri" w:cs="Calibri"/>
          <w:kern w:val="0"/>
          <w:sz w:val="22"/>
          <w:szCs w:val="22"/>
          <w:lang w:eastAsia="zh-CN"/>
        </w:rPr>
        <w:t>(β) εάν τελεί υπό πτώχευση</w:t>
      </w:r>
      <w:r w:rsidRPr="008B545C">
        <w:rPr>
          <w:rFonts w:ascii="Calibri" w:eastAsia="Times New Roman" w:hAnsi="Calibri" w:cs="Calibri"/>
          <w:b/>
          <w:kern w:val="0"/>
          <w:sz w:val="22"/>
          <w:szCs w:val="22"/>
          <w:lang w:eastAsia="zh-CN"/>
        </w:rPr>
        <w:t xml:space="preserve"> </w:t>
      </w:r>
      <w:r w:rsidRPr="008B545C">
        <w:rPr>
          <w:rFonts w:ascii="Calibri" w:eastAsia="Times New Roman" w:hAnsi="Calibri" w:cs="Calibri"/>
          <w:kern w:val="0"/>
          <w:sz w:val="22"/>
          <w:szCs w:val="22"/>
          <w:lang w:eastAsia="zh-CN"/>
        </w:rPr>
        <w:t>ή έχει υπαχθεί σε διαδικασία ειδικής εκκαθάρισης</w:t>
      </w:r>
      <w:r w:rsidRPr="008B545C">
        <w:rPr>
          <w:rFonts w:ascii="Calibri" w:eastAsia="Times New Roman" w:hAnsi="Calibri" w:cs="Calibri"/>
          <w:b/>
          <w:kern w:val="0"/>
          <w:sz w:val="22"/>
          <w:szCs w:val="22"/>
          <w:lang w:eastAsia="zh-CN"/>
        </w:rPr>
        <w:t xml:space="preserve"> </w:t>
      </w:r>
      <w:r w:rsidRPr="008B545C">
        <w:rPr>
          <w:rFonts w:ascii="Calibri" w:eastAsia="Times New Roman" w:hAnsi="Calibri" w:cs="Calibri"/>
          <w:kern w:val="0"/>
          <w:sz w:val="22"/>
          <w:szCs w:val="22"/>
          <w:lang w:eastAsia="zh-CN"/>
        </w:rPr>
        <w:t>ή τελεί υπό αναγκαστική διαχείριση</w:t>
      </w:r>
      <w:r w:rsidRPr="008B545C">
        <w:rPr>
          <w:rFonts w:ascii="Calibri" w:eastAsia="Times New Roman" w:hAnsi="Calibri" w:cs="Calibri"/>
          <w:b/>
          <w:kern w:val="0"/>
          <w:sz w:val="22"/>
          <w:szCs w:val="22"/>
          <w:lang w:eastAsia="zh-CN"/>
        </w:rPr>
        <w:t xml:space="preserve"> </w:t>
      </w:r>
      <w:r w:rsidRPr="008B545C">
        <w:rPr>
          <w:rFonts w:ascii="Calibri" w:eastAsia="Times New Roman" w:hAnsi="Calibri" w:cs="Calibri"/>
          <w:kern w:val="0"/>
          <w:sz w:val="22"/>
          <w:szCs w:val="22"/>
          <w:lang w:eastAsia="zh-CN"/>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77504B0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5E5C406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141EE9D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00FC8DD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3DAD45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2D11CA6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1E8EB5E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63E50248" w14:textId="77777777" w:rsidR="008B545C" w:rsidRPr="008B545C" w:rsidRDefault="008B545C" w:rsidP="008B545C">
      <w:pPr>
        <w:spacing w:after="0" w:line="252"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color w:val="000000"/>
          <w:kern w:val="0"/>
          <w:sz w:val="22"/>
          <w:szCs w:val="22"/>
          <w:lang w:eastAsia="zh-CN"/>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Pr="008B545C">
        <w:rPr>
          <w:rFonts w:ascii="Calibri" w:eastAsia="Times New Roman" w:hAnsi="Calibri" w:cs="Calibri"/>
          <w:b/>
          <w:kern w:val="0"/>
          <w:sz w:val="22"/>
          <w:szCs w:val="22"/>
          <w:lang w:eastAsia="zh-CN"/>
        </w:rPr>
        <w:t>έκδοσης πράξης που βεβαιώνει το σχετικό γεγονός</w:t>
      </w:r>
      <w:r w:rsidRPr="008B545C">
        <w:rPr>
          <w:rFonts w:ascii="Calibri" w:eastAsia="Times New Roman" w:hAnsi="Calibri" w:cs="Calibri"/>
          <w:kern w:val="0"/>
          <w:sz w:val="22"/>
          <w:szCs w:val="22"/>
          <w:lang w:eastAsia="zh-CN"/>
        </w:rPr>
        <w:t>.</w:t>
      </w:r>
      <w:r w:rsidRPr="008B545C">
        <w:rPr>
          <w:rFonts w:ascii="Calibri" w:eastAsia="Times New Roman" w:hAnsi="Calibri" w:cs="Calibri"/>
          <w:color w:val="000000"/>
          <w:kern w:val="0"/>
          <w:sz w:val="22"/>
          <w:szCs w:val="22"/>
          <w:lang w:eastAsia="zh-CN"/>
        </w:rPr>
        <w:t xml:space="preserve"> </w:t>
      </w:r>
    </w:p>
    <w:p w14:paraId="63957A2B" w14:textId="77777777" w:rsidR="008B545C" w:rsidRPr="008B545C" w:rsidRDefault="008B545C" w:rsidP="008B545C">
      <w:pPr>
        <w:spacing w:after="0" w:line="252" w:lineRule="auto"/>
        <w:jc w:val="both"/>
        <w:rPr>
          <w:rFonts w:ascii="Calibri" w:eastAsia="Times New Roman" w:hAnsi="Calibri" w:cs="Calibri"/>
          <w:color w:val="000000"/>
          <w:kern w:val="0"/>
          <w:sz w:val="22"/>
          <w:szCs w:val="22"/>
          <w:lang w:eastAsia="zh-CN"/>
        </w:rPr>
      </w:pPr>
    </w:p>
    <w:p w14:paraId="787CA0AE" w14:textId="77777777" w:rsidR="008B545C" w:rsidRPr="008B545C" w:rsidRDefault="008B545C" w:rsidP="008B545C">
      <w:pPr>
        <w:spacing w:line="252" w:lineRule="auto"/>
        <w:jc w:val="both"/>
        <w:rPr>
          <w:rFonts w:ascii="Calibri" w:eastAsia="Times New Roman" w:hAnsi="Calibri" w:cs="Calibri"/>
          <w:kern w:val="0"/>
          <w:sz w:val="22"/>
          <w:lang w:eastAsia="ar-SA"/>
        </w:rPr>
      </w:pPr>
      <w:r w:rsidRPr="008B545C">
        <w:rPr>
          <w:rFonts w:ascii="Calibri" w:eastAsia="Times New Roman" w:hAnsi="Calibri" w:cs="Calibri"/>
          <w:b/>
          <w:bCs/>
          <w:kern w:val="0"/>
          <w:sz w:val="22"/>
          <w:lang w:eastAsia="ar-SA"/>
        </w:rPr>
        <w:lastRenderedPageBreak/>
        <w:t>2.2.3.4.</w:t>
      </w:r>
      <w:r w:rsidRPr="008B545C">
        <w:rPr>
          <w:rFonts w:ascii="Calibri" w:eastAsia="Times New Roman" w:hAnsi="Calibri" w:cs="Calibri"/>
          <w:kern w:val="0"/>
          <w:sz w:val="22"/>
          <w:lang w:eastAsia="ar-SA"/>
        </w:rPr>
        <w:t xml:space="preserve"> Απαγορεύεται η ανάθεση της παρούσας σύμβασης, σε:</w:t>
      </w:r>
    </w:p>
    <w:p w14:paraId="602D23FA" w14:textId="77777777" w:rsidR="008B545C" w:rsidRPr="008B545C" w:rsidRDefault="008B545C" w:rsidP="008B545C">
      <w:pPr>
        <w:spacing w:line="252" w:lineRule="auto"/>
        <w:jc w:val="both"/>
        <w:rPr>
          <w:rFonts w:ascii="Calibri" w:eastAsia="Times New Roman" w:hAnsi="Calibri" w:cs="Calibri"/>
          <w:kern w:val="0"/>
          <w:sz w:val="22"/>
          <w:lang w:eastAsia="ar-SA"/>
        </w:rPr>
      </w:pPr>
      <w:r w:rsidRPr="008B545C">
        <w:rPr>
          <w:rFonts w:ascii="Calibri" w:eastAsia="Times New Roman" w:hAnsi="Calibri" w:cs="Calibri"/>
          <w:kern w:val="0"/>
          <w:sz w:val="22"/>
          <w:lang w:eastAsia="ar-SA"/>
        </w:rPr>
        <w:t xml:space="preserve">α) Ρώσο υπήκοο ή φυσικό ή νομικό πρόσωπο, οντότητα ή φορέα που έχει την έδρα του στη Ρωσία  </w:t>
      </w:r>
    </w:p>
    <w:p w14:paraId="3ECA15E5" w14:textId="77777777" w:rsidR="008B545C" w:rsidRPr="008B545C" w:rsidRDefault="008B545C" w:rsidP="008B545C">
      <w:pPr>
        <w:spacing w:line="252" w:lineRule="auto"/>
        <w:jc w:val="both"/>
        <w:rPr>
          <w:rFonts w:ascii="Calibri" w:eastAsia="Times New Roman" w:hAnsi="Calibri" w:cs="Calibri"/>
          <w:kern w:val="0"/>
          <w:sz w:val="22"/>
          <w:lang w:eastAsia="ar-SA"/>
        </w:rPr>
      </w:pPr>
      <w:r w:rsidRPr="008B545C">
        <w:rPr>
          <w:rFonts w:ascii="Calibri" w:eastAsia="Times New Roman" w:hAnsi="Calibri" w:cs="Calibri"/>
          <w:kern w:val="0"/>
          <w:sz w:val="22"/>
          <w:lang w:eastAsia="ar-SA"/>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69B6D77E" w14:textId="77777777" w:rsidR="008B545C" w:rsidRPr="008B545C" w:rsidRDefault="008B545C" w:rsidP="008B545C">
      <w:pPr>
        <w:spacing w:line="252" w:lineRule="auto"/>
        <w:jc w:val="both"/>
        <w:rPr>
          <w:rFonts w:ascii="Calibri" w:eastAsia="Times New Roman" w:hAnsi="Calibri" w:cs="Calibri"/>
          <w:b/>
          <w:bCs/>
          <w:kern w:val="0"/>
          <w:sz w:val="22"/>
          <w:lang w:eastAsia="ar-SA"/>
        </w:rPr>
      </w:pPr>
      <w:r w:rsidRPr="008B545C">
        <w:rPr>
          <w:rFonts w:ascii="Calibri" w:eastAsia="Times New Roman" w:hAnsi="Calibri" w:cs="Calibri"/>
          <w:kern w:val="0"/>
          <w:sz w:val="22"/>
          <w:lang w:eastAsia="ar-SA"/>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w:t>
      </w:r>
      <w:r w:rsidRPr="008B545C">
        <w:rPr>
          <w:rFonts w:ascii="Calibri" w:eastAsia="Times New Roman" w:hAnsi="Calibri" w:cs="Calibri"/>
          <w:kern w:val="0"/>
          <w:sz w:val="22"/>
          <w:vertAlign w:val="superscript"/>
          <w:lang w:eastAsia="ar-SA"/>
        </w:rPr>
        <w:footnoteReference w:id="2"/>
      </w:r>
      <w:r w:rsidRPr="008B545C">
        <w:rPr>
          <w:rFonts w:ascii="Calibri" w:eastAsia="Times New Roman" w:hAnsi="Calibri" w:cs="Calibri"/>
          <w:kern w:val="0"/>
          <w:sz w:val="22"/>
          <w:lang w:eastAsia="ar-SA"/>
        </w:rPr>
        <w:t xml:space="preserve">  </w:t>
      </w:r>
    </w:p>
    <w:p w14:paraId="2675ECCB" w14:textId="77777777" w:rsidR="008B545C" w:rsidRPr="008B545C" w:rsidRDefault="008B545C" w:rsidP="008B545C">
      <w:pPr>
        <w:spacing w:after="0" w:line="252" w:lineRule="auto"/>
        <w:jc w:val="both"/>
        <w:rPr>
          <w:rFonts w:ascii="Calibri" w:eastAsia="Times New Roman" w:hAnsi="Calibri" w:cs="Calibri"/>
          <w:kern w:val="0"/>
          <w:sz w:val="22"/>
          <w:szCs w:val="22"/>
          <w:lang w:eastAsia="zh-CN"/>
        </w:rPr>
      </w:pPr>
    </w:p>
    <w:p w14:paraId="1509F06E" w14:textId="77777777" w:rsidR="008B545C" w:rsidRPr="008B545C" w:rsidRDefault="008B545C" w:rsidP="008B545C">
      <w:pPr>
        <w:spacing w:after="0" w:line="252" w:lineRule="auto"/>
        <w:jc w:val="both"/>
        <w:rPr>
          <w:rFonts w:ascii="Calibri" w:eastAsia="Times New Roman" w:hAnsi="Calibri" w:cs="Calibri"/>
          <w:b/>
          <w:bCs/>
          <w:kern w:val="0"/>
          <w:sz w:val="22"/>
          <w:szCs w:val="22"/>
          <w:lang w:eastAsia="zh-CN"/>
        </w:rPr>
      </w:pPr>
    </w:p>
    <w:p w14:paraId="395966C8" w14:textId="77777777" w:rsidR="008B545C" w:rsidRPr="008B545C" w:rsidRDefault="008B545C" w:rsidP="008B545C">
      <w:pPr>
        <w:suppressAutoHyphens/>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2.2.3.5.</w:t>
      </w:r>
      <w:r w:rsidRPr="008B545C">
        <w:rPr>
          <w:rFonts w:ascii="Calibri" w:eastAsia="Times New Roman" w:hAnsi="Calibri" w:cs="Calibri"/>
          <w:kern w:val="0"/>
          <w:sz w:val="22"/>
          <w:szCs w:val="22"/>
          <w:lang w:eastAsia="zh-CN"/>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8B545C">
        <w:rPr>
          <w:rFonts w:ascii="Calibri" w:eastAsia="Times New Roman" w:hAnsi="Calibri" w:cs="Calibri"/>
          <w:kern w:val="0"/>
          <w:sz w:val="22"/>
          <w:szCs w:val="22"/>
          <w:lang w:eastAsia="zh-CN"/>
        </w:rPr>
        <w:t>αυτ</w:t>
      </w:r>
      <w:proofErr w:type="spellEnd"/>
      <w:r w:rsidRPr="008B545C">
        <w:rPr>
          <w:rFonts w:ascii="Calibri" w:eastAsia="Times New Roman" w:hAnsi="Calibri" w:cs="Calibri"/>
          <w:kern w:val="0"/>
          <w:sz w:val="22"/>
          <w:szCs w:val="22"/>
          <w:lang w:val="en-GB" w:eastAsia="zh-CN"/>
        </w:rPr>
        <w:t>o</w:t>
      </w:r>
      <w:r w:rsidRPr="008B545C">
        <w:rPr>
          <w:rFonts w:ascii="Calibri" w:eastAsia="Times New Roman" w:hAnsi="Calibri" w:cs="Calibri"/>
          <w:kern w:val="0"/>
          <w:sz w:val="22"/>
          <w:szCs w:val="22"/>
          <w:lang w:eastAsia="zh-CN"/>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35C8D0B0" w14:textId="77777777" w:rsidR="008B545C" w:rsidRPr="008B545C" w:rsidRDefault="008B545C" w:rsidP="008B545C">
      <w:pPr>
        <w:suppressAutoHyphens/>
        <w:spacing w:after="0" w:line="240" w:lineRule="auto"/>
        <w:jc w:val="both"/>
        <w:rPr>
          <w:rFonts w:ascii="Calibri" w:eastAsia="Times New Roman" w:hAnsi="Calibri" w:cs="Calibri"/>
          <w:b/>
          <w:bCs/>
          <w:kern w:val="0"/>
          <w:sz w:val="22"/>
          <w:szCs w:val="22"/>
          <w:lang w:eastAsia="zh-CN"/>
        </w:rPr>
      </w:pPr>
    </w:p>
    <w:p w14:paraId="73FAB51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2.2.3.6.</w:t>
      </w:r>
      <w:r w:rsidRPr="008B545C">
        <w:rPr>
          <w:rFonts w:ascii="Calibri" w:eastAsia="Times New Roman" w:hAnsi="Calibri" w:cs="Calibri"/>
          <w:kern w:val="0"/>
          <w:sz w:val="22"/>
          <w:szCs w:val="22"/>
          <w:lang w:eastAsia="zh-CN"/>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4024CA8" w14:textId="77777777" w:rsidR="008B545C" w:rsidRPr="008B545C" w:rsidRDefault="008B545C" w:rsidP="008B545C">
      <w:pPr>
        <w:suppressAutoHyphens/>
        <w:spacing w:after="0" w:line="240" w:lineRule="auto"/>
        <w:jc w:val="both"/>
        <w:rPr>
          <w:rFonts w:ascii="Calibri" w:eastAsia="Times New Roman" w:hAnsi="Calibri" w:cs="Calibri"/>
          <w:b/>
          <w:bCs/>
          <w:color w:val="000000"/>
          <w:kern w:val="0"/>
          <w:sz w:val="22"/>
          <w:szCs w:val="22"/>
          <w:lang w:eastAsia="zh-CN"/>
        </w:rPr>
      </w:pPr>
    </w:p>
    <w:p w14:paraId="1743BB7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color w:val="000000"/>
          <w:kern w:val="0"/>
          <w:sz w:val="22"/>
          <w:szCs w:val="22"/>
          <w:lang w:eastAsia="zh-CN"/>
        </w:rPr>
        <w:t xml:space="preserve">2.2.3.7. </w:t>
      </w:r>
      <w:r w:rsidRPr="008B545C">
        <w:rPr>
          <w:rFonts w:ascii="Calibri" w:eastAsia="Times New Roman" w:hAnsi="Calibri" w:cs="Calibri"/>
          <w:color w:val="000000"/>
          <w:kern w:val="0"/>
          <w:sz w:val="22"/>
          <w:szCs w:val="22"/>
          <w:lang w:eastAsia="zh-CN"/>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1C7AEC58" w14:textId="77777777" w:rsidR="008B545C" w:rsidRPr="008B545C" w:rsidRDefault="008B545C" w:rsidP="008B545C">
      <w:pPr>
        <w:suppressAutoHyphens/>
        <w:spacing w:after="0" w:line="360" w:lineRule="auto"/>
        <w:rPr>
          <w:rFonts w:ascii="Calibri" w:eastAsia="Times New Roman" w:hAnsi="Calibri" w:cs="Calibri"/>
          <w:b/>
          <w:bCs/>
          <w:color w:val="000000"/>
          <w:kern w:val="0"/>
          <w:sz w:val="22"/>
          <w:szCs w:val="22"/>
          <w:lang w:eastAsia="zh-CN"/>
        </w:rPr>
      </w:pPr>
    </w:p>
    <w:p w14:paraId="32C99CF9" w14:textId="77777777" w:rsidR="008B545C" w:rsidRPr="008B545C" w:rsidRDefault="008B545C" w:rsidP="008B545C">
      <w:pPr>
        <w:suppressAutoHyphens/>
        <w:spacing w:after="0" w:line="360" w:lineRule="auto"/>
        <w:rPr>
          <w:rFonts w:ascii="Calibri" w:eastAsia="Times New Roman" w:hAnsi="Calibri" w:cs="Calibri"/>
          <w:b/>
          <w:bCs/>
          <w:color w:val="000000"/>
          <w:kern w:val="0"/>
          <w:sz w:val="22"/>
          <w:szCs w:val="22"/>
          <w:vertAlign w:val="superscript"/>
          <w:lang w:eastAsia="zh-CN"/>
        </w:rPr>
      </w:pPr>
      <w:r w:rsidRPr="008B545C">
        <w:rPr>
          <w:rFonts w:ascii="Calibri" w:eastAsia="Times New Roman" w:hAnsi="Calibri" w:cs="Calibri"/>
          <w:b/>
          <w:bCs/>
          <w:color w:val="000000"/>
          <w:kern w:val="0"/>
          <w:sz w:val="22"/>
          <w:szCs w:val="22"/>
          <w:lang w:eastAsia="zh-CN"/>
        </w:rPr>
        <w:t>Κριτήρια Επιλογής</w:t>
      </w:r>
      <w:r w:rsidRPr="008B545C">
        <w:rPr>
          <w:rFonts w:ascii="Calibri" w:eastAsia="Times New Roman" w:hAnsi="Calibri" w:cs="Calibri"/>
          <w:b/>
          <w:bCs/>
          <w:color w:val="000000"/>
          <w:kern w:val="0"/>
          <w:sz w:val="22"/>
          <w:szCs w:val="22"/>
          <w:vertAlign w:val="superscript"/>
          <w:lang w:eastAsia="zh-CN"/>
        </w:rPr>
        <w:t xml:space="preserve"> </w:t>
      </w:r>
    </w:p>
    <w:p w14:paraId="7B97CE5A" w14:textId="77777777" w:rsidR="008B545C" w:rsidRPr="008B545C" w:rsidRDefault="008B545C" w:rsidP="008B545C">
      <w:pPr>
        <w:suppressAutoHyphens/>
        <w:spacing w:after="0" w:line="360" w:lineRule="auto"/>
        <w:rPr>
          <w:rFonts w:ascii="Calibri" w:eastAsia="Times New Roman" w:hAnsi="Calibri" w:cs="Calibri"/>
          <w:b/>
          <w:bCs/>
          <w:color w:val="000000"/>
          <w:kern w:val="0"/>
          <w:sz w:val="32"/>
          <w:szCs w:val="32"/>
          <w:vertAlign w:val="superscript"/>
          <w:lang w:eastAsia="zh-CN"/>
        </w:rPr>
      </w:pPr>
      <w:r w:rsidRPr="008B545C">
        <w:rPr>
          <w:rFonts w:ascii="Calibri" w:eastAsia="Times New Roman" w:hAnsi="Calibri" w:cs="Calibri"/>
          <w:color w:val="000000"/>
          <w:kern w:val="0"/>
          <w:sz w:val="32"/>
          <w:szCs w:val="32"/>
          <w:vertAlign w:val="superscript"/>
          <w:lang w:eastAsia="zh-CN"/>
        </w:rPr>
        <w:t>Επί ποινή αποκλεισμού για τα κριτήρια επιλογής 2.2.4</w:t>
      </w:r>
    </w:p>
    <w:p w14:paraId="09D440FE" w14:textId="77777777" w:rsidR="008B545C" w:rsidRPr="008B545C" w:rsidRDefault="008B545C" w:rsidP="008B545C">
      <w:pPr>
        <w:keepNext/>
        <w:suppressAutoHyphens/>
        <w:spacing w:after="0" w:line="240" w:lineRule="auto"/>
        <w:ind w:left="567" w:hanging="567"/>
        <w:jc w:val="both"/>
        <w:outlineLvl w:val="3"/>
        <w:rPr>
          <w:rFonts w:ascii="Verdana" w:eastAsia="Times New Roman" w:hAnsi="Verdana" w:cs="Times New Roman"/>
          <w:b/>
          <w:bCs/>
          <w:kern w:val="0"/>
          <w:sz w:val="20"/>
          <w:szCs w:val="20"/>
          <w:lang w:eastAsia="zh-CN"/>
        </w:rPr>
      </w:pPr>
      <w:bookmarkStart w:id="22" w:name="_Toc74088313"/>
      <w:r w:rsidRPr="008B545C">
        <w:rPr>
          <w:rFonts w:ascii="Verdana" w:eastAsia="Times New Roman" w:hAnsi="Verdana" w:cs="Times New Roman"/>
          <w:b/>
          <w:bCs/>
          <w:kern w:val="0"/>
          <w:sz w:val="20"/>
          <w:szCs w:val="20"/>
          <w:lang w:eastAsia="zh-CN"/>
        </w:rPr>
        <w:t>2.2.4.1 Προκαταρκτική απόδειξη κατά την υποβολή προσφορών</w:t>
      </w:r>
      <w:bookmarkEnd w:id="22"/>
      <w:r w:rsidRPr="008B545C">
        <w:rPr>
          <w:rFonts w:ascii="Verdana" w:eastAsia="Times New Roman" w:hAnsi="Verdana" w:cs="Times New Roman"/>
          <w:b/>
          <w:bCs/>
          <w:kern w:val="0"/>
          <w:sz w:val="20"/>
          <w:szCs w:val="20"/>
          <w:lang w:eastAsia="zh-CN"/>
        </w:rPr>
        <w:t xml:space="preserve"> </w:t>
      </w:r>
    </w:p>
    <w:p w14:paraId="2ECE1223" w14:textId="77777777" w:rsidR="008B545C" w:rsidRPr="008B545C" w:rsidRDefault="008B545C" w:rsidP="008B545C">
      <w:pPr>
        <w:suppressAutoHyphens/>
        <w:spacing w:after="0" w:line="240" w:lineRule="auto"/>
        <w:jc w:val="both"/>
        <w:rPr>
          <w:rFonts w:ascii="Verdana" w:eastAsia="Times New Roman" w:hAnsi="Verdana" w:cs="Calibri"/>
          <w:kern w:val="0"/>
          <w:sz w:val="20"/>
          <w:szCs w:val="20"/>
          <w:lang w:eastAsia="zh-CN"/>
        </w:rPr>
      </w:pPr>
      <w:r w:rsidRPr="008B545C">
        <w:rPr>
          <w:rFonts w:ascii="Verdana" w:eastAsia="Times New Roman" w:hAnsi="Verdana" w:cs="Calibri"/>
          <w:kern w:val="0"/>
          <w:sz w:val="20"/>
          <w:szCs w:val="20"/>
          <w:lang w:eastAsia="zh-CN"/>
        </w:rPr>
        <w:t xml:space="preserve">Προς προκαταρκτική απόδειξη ότι οι προσφέροντες οικονομικοί φορείς δεν βρίσκονται σε μία από τις καταστάσεις της παραγράφου 2.2.3 προσκομίζουν κατά την υποβολή της προσφοράς τους </w:t>
      </w:r>
      <w:r w:rsidRPr="008B545C">
        <w:rPr>
          <w:rFonts w:ascii="Verdana" w:eastAsia="Times New Roman" w:hAnsi="Verdana" w:cs="Calibri"/>
          <w:kern w:val="0"/>
          <w:sz w:val="20"/>
          <w:szCs w:val="20"/>
          <w:u w:val="single"/>
          <w:lang w:eastAsia="zh-CN"/>
        </w:rPr>
        <w:t>ως δικαιολογητικό συμμετοχής,</w:t>
      </w:r>
      <w:r w:rsidRPr="008B545C">
        <w:rPr>
          <w:rFonts w:ascii="Verdana" w:eastAsia="Times New Roman" w:hAnsi="Verdana" w:cs="Calibri"/>
          <w:kern w:val="0"/>
          <w:sz w:val="20"/>
          <w:szCs w:val="20"/>
          <w:lang w:eastAsia="zh-CN"/>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w:t>
      </w:r>
      <w:r w:rsidRPr="008B545C">
        <w:rPr>
          <w:rFonts w:ascii="Verdana" w:eastAsia="Times New Roman" w:hAnsi="Verdana" w:cs="Calibri"/>
          <w:i/>
          <w:kern w:val="0"/>
          <w:sz w:val="20"/>
          <w:szCs w:val="20"/>
          <w:lang w:eastAsia="zh-CN"/>
        </w:rPr>
        <w:t>,</w:t>
      </w:r>
      <w:r w:rsidRPr="008B545C">
        <w:rPr>
          <w:rFonts w:ascii="Verdana" w:eastAsia="Times New Roman" w:hAnsi="Verdana" w:cs="Calibri"/>
          <w:kern w:val="0"/>
          <w:sz w:val="20"/>
          <w:szCs w:val="20"/>
          <w:lang w:eastAsia="zh-CN"/>
        </w:rPr>
        <w:t xml:space="preserve">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329A9598" w14:textId="77777777" w:rsidR="008B545C" w:rsidRPr="008B545C" w:rsidRDefault="008B545C" w:rsidP="008B545C">
      <w:pPr>
        <w:suppressAutoHyphens/>
        <w:spacing w:after="0" w:line="240" w:lineRule="auto"/>
        <w:jc w:val="both"/>
        <w:rPr>
          <w:rFonts w:ascii="Verdana" w:eastAsia="Times New Roman" w:hAnsi="Verdana" w:cs="Calibri"/>
          <w:kern w:val="0"/>
          <w:sz w:val="20"/>
          <w:szCs w:val="20"/>
          <w:lang w:eastAsia="zh-CN"/>
        </w:rPr>
      </w:pPr>
      <w:r w:rsidRPr="008B545C">
        <w:rPr>
          <w:rFonts w:ascii="Verdana" w:eastAsia="Times New Roman" w:hAnsi="Verdana" w:cs="Calibri"/>
          <w:kern w:val="0"/>
          <w:sz w:val="20"/>
          <w:szCs w:val="20"/>
          <w:lang w:eastAsia="zh-CN"/>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6F69A9A1" w14:textId="77777777" w:rsidR="008B545C" w:rsidRPr="008B545C" w:rsidRDefault="008B545C" w:rsidP="008B545C">
      <w:pPr>
        <w:suppressAutoHyphens/>
        <w:spacing w:after="0" w:line="240" w:lineRule="auto"/>
        <w:jc w:val="both"/>
        <w:rPr>
          <w:rFonts w:ascii="Verdana" w:eastAsia="Times New Roman" w:hAnsi="Verdana" w:cs="Calibri"/>
          <w:bCs/>
          <w:iCs/>
          <w:kern w:val="0"/>
          <w:sz w:val="20"/>
          <w:szCs w:val="20"/>
          <w:lang w:eastAsia="zh-CN"/>
        </w:rPr>
      </w:pPr>
      <w:r w:rsidRPr="008B545C">
        <w:rPr>
          <w:rFonts w:ascii="Verdana" w:eastAsia="Times New Roman" w:hAnsi="Verdana" w:cs="Calibri"/>
          <w:bCs/>
          <w:iCs/>
          <w:kern w:val="0"/>
          <w:sz w:val="20"/>
          <w:szCs w:val="20"/>
          <w:lang w:eastAsia="zh-CN"/>
        </w:rPr>
        <w:lastRenderedPageBreak/>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439D7548" w14:textId="77777777" w:rsidR="008B545C" w:rsidRPr="008B545C" w:rsidRDefault="008B545C" w:rsidP="008B545C">
      <w:pPr>
        <w:suppressAutoHyphens/>
        <w:spacing w:after="0" w:line="240" w:lineRule="auto"/>
        <w:jc w:val="both"/>
        <w:rPr>
          <w:rFonts w:ascii="Verdana" w:eastAsia="Times New Roman" w:hAnsi="Verdana" w:cs="Calibri"/>
          <w:kern w:val="0"/>
          <w:sz w:val="20"/>
          <w:szCs w:val="20"/>
          <w:lang w:eastAsia="zh-CN"/>
        </w:rPr>
      </w:pPr>
      <w:r w:rsidRPr="008B545C">
        <w:rPr>
          <w:rFonts w:ascii="Verdana" w:eastAsia="Times New Roman" w:hAnsi="Verdana" w:cs="Calibri"/>
          <w:kern w:val="0"/>
          <w:sz w:val="20"/>
          <w:szCs w:val="20"/>
          <w:lang w:eastAsia="zh-CN"/>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AA9254C" w14:textId="77777777" w:rsidR="008B545C" w:rsidRPr="008B545C" w:rsidRDefault="008B545C" w:rsidP="008B545C">
      <w:pPr>
        <w:suppressAutoHyphens/>
        <w:spacing w:after="0" w:line="240" w:lineRule="auto"/>
        <w:jc w:val="both"/>
        <w:rPr>
          <w:rFonts w:ascii="Verdana" w:eastAsia="Times New Roman" w:hAnsi="Verdana" w:cs="Calibri"/>
          <w:kern w:val="0"/>
          <w:sz w:val="20"/>
          <w:szCs w:val="20"/>
          <w:lang w:eastAsia="zh-CN"/>
        </w:rPr>
      </w:pPr>
      <w:r w:rsidRPr="008B545C">
        <w:rPr>
          <w:rFonts w:ascii="Verdana" w:eastAsia="Times New Roman" w:hAnsi="Verdana" w:cs="Calibri"/>
          <w:kern w:val="0"/>
          <w:sz w:val="20"/>
          <w:szCs w:val="20"/>
          <w:lang w:eastAsia="zh-CN"/>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6089BCB" w14:textId="77777777" w:rsidR="008B545C" w:rsidRPr="008B545C" w:rsidRDefault="008B545C" w:rsidP="008B545C">
      <w:pPr>
        <w:suppressAutoHyphens/>
        <w:spacing w:after="0" w:line="240" w:lineRule="auto"/>
        <w:jc w:val="both"/>
        <w:rPr>
          <w:rFonts w:ascii="Verdana" w:eastAsia="Times New Roman" w:hAnsi="Verdana" w:cs="Calibri"/>
          <w:kern w:val="0"/>
          <w:sz w:val="20"/>
          <w:szCs w:val="20"/>
          <w:lang w:eastAsia="zh-CN"/>
        </w:rPr>
      </w:pPr>
      <w:r w:rsidRPr="008B545C">
        <w:rPr>
          <w:rFonts w:ascii="Verdana" w:eastAsia="Times New Roman" w:hAnsi="Verdana" w:cs="Calibri"/>
          <w:kern w:val="0"/>
          <w:sz w:val="20"/>
          <w:szCs w:val="20"/>
          <w:lang w:eastAsia="zh-CN"/>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5" w:history="1"/>
      <w:hyperlink r:id="rId16" w:history="1"/>
    </w:p>
    <w:p w14:paraId="634D83A6" w14:textId="77777777" w:rsidR="008B545C" w:rsidRPr="008B545C" w:rsidRDefault="008B545C" w:rsidP="008B545C">
      <w:pPr>
        <w:spacing w:after="0" w:line="259" w:lineRule="auto"/>
        <w:jc w:val="both"/>
        <w:rPr>
          <w:rFonts w:ascii="Verdana" w:eastAsia="Calibri" w:hAnsi="Verdana" w:cs="Times New Roman"/>
          <w:kern w:val="0"/>
          <w:sz w:val="20"/>
          <w:szCs w:val="20"/>
        </w:rPr>
      </w:pPr>
      <w:r w:rsidRPr="008B545C">
        <w:rPr>
          <w:rFonts w:ascii="Verdana" w:eastAsia="Calibri" w:hAnsi="Verdana" w:cs="Times New Roman"/>
          <w:kern w:val="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8B545C">
        <w:rPr>
          <w:rFonts w:ascii="Verdana" w:eastAsia="Calibri" w:hAnsi="Verdana" w:cs="Times New Roman"/>
          <w:kern w:val="0"/>
          <w:sz w:val="20"/>
          <w:szCs w:val="20"/>
        </w:rPr>
        <w:t>ληφθέντα</w:t>
      </w:r>
      <w:proofErr w:type="spellEnd"/>
      <w:r w:rsidRPr="008B545C">
        <w:rPr>
          <w:rFonts w:ascii="Verdana" w:eastAsia="Calibri" w:hAnsi="Verdana" w:cs="Times New Roman"/>
          <w:kern w:val="0"/>
          <w:sz w:val="20"/>
          <w:szCs w:val="20"/>
        </w:rPr>
        <w:t xml:space="preserve"> μέτρα προς αποκατάσταση της αξιοπιστίας του.</w:t>
      </w:r>
    </w:p>
    <w:p w14:paraId="2FC06D65" w14:textId="77777777" w:rsidR="008B545C" w:rsidRPr="008B545C" w:rsidRDefault="008B545C" w:rsidP="008B545C">
      <w:pPr>
        <w:spacing w:after="0" w:line="259" w:lineRule="auto"/>
        <w:jc w:val="both"/>
        <w:rPr>
          <w:rFonts w:ascii="Verdana" w:eastAsia="Calibri" w:hAnsi="Verdana" w:cs="Times New Roman"/>
          <w:kern w:val="0"/>
          <w:sz w:val="20"/>
          <w:szCs w:val="20"/>
        </w:rPr>
      </w:pPr>
      <w:r w:rsidRPr="008B545C">
        <w:rPr>
          <w:rFonts w:ascii="Verdana" w:eastAsia="Calibri" w:hAnsi="Verdana" w:cs="Times New Roman"/>
          <w:kern w:val="0"/>
          <w:sz w:val="20"/>
          <w:szCs w:val="20"/>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0431795D" w14:textId="77777777" w:rsidR="008B545C" w:rsidRPr="008B545C" w:rsidRDefault="008B545C" w:rsidP="008B545C">
      <w:pPr>
        <w:spacing w:after="0" w:line="259" w:lineRule="auto"/>
        <w:jc w:val="both"/>
        <w:rPr>
          <w:rFonts w:ascii="Verdana" w:eastAsia="Calibri" w:hAnsi="Verdana" w:cs="Times New Roman"/>
          <w:kern w:val="0"/>
          <w:sz w:val="20"/>
          <w:szCs w:val="20"/>
        </w:rPr>
      </w:pPr>
      <w:r w:rsidRPr="008B545C">
        <w:rPr>
          <w:rFonts w:ascii="Verdana" w:eastAsia="Calibri" w:hAnsi="Verdana" w:cs="Times New Roman"/>
          <w:kern w:val="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790984B4" w14:textId="77777777" w:rsidR="008B545C" w:rsidRPr="008B545C" w:rsidRDefault="008B545C" w:rsidP="008B545C">
      <w:pPr>
        <w:keepNext/>
        <w:suppressAutoHyphens/>
        <w:spacing w:before="240" w:after="60" w:line="240" w:lineRule="auto"/>
        <w:ind w:left="567" w:hanging="567"/>
        <w:jc w:val="both"/>
        <w:outlineLvl w:val="2"/>
        <w:rPr>
          <w:rFonts w:ascii="Arial" w:eastAsia="Times New Roman" w:hAnsi="Arial" w:cs="Times New Roman"/>
          <w:b/>
          <w:bCs/>
          <w:kern w:val="0"/>
          <w:sz w:val="22"/>
          <w:szCs w:val="26"/>
          <w:lang w:eastAsia="zh-CN"/>
        </w:rPr>
      </w:pPr>
      <w:bookmarkStart w:id="23" w:name="_Toc158813697"/>
      <w:r w:rsidRPr="008B545C">
        <w:rPr>
          <w:rFonts w:ascii="Calibri" w:eastAsia="Times New Roman" w:hAnsi="Calibri" w:cs="Times New Roman"/>
          <w:b/>
          <w:bCs/>
          <w:kern w:val="0"/>
          <w:sz w:val="22"/>
          <w:szCs w:val="26"/>
          <w:lang w:eastAsia="zh-CN"/>
        </w:rPr>
        <w:t>2.2.4.2</w:t>
      </w:r>
      <w:r w:rsidRPr="008B545C">
        <w:rPr>
          <w:rFonts w:ascii="Calibri" w:eastAsia="Times New Roman" w:hAnsi="Calibri" w:cs="Times New Roman"/>
          <w:b/>
          <w:bCs/>
          <w:kern w:val="0"/>
          <w:sz w:val="22"/>
          <w:szCs w:val="26"/>
          <w:lang w:eastAsia="zh-CN"/>
        </w:rPr>
        <w:tab/>
        <w:t>Οικονομική και χρηματοοικονομική επάρκεια</w:t>
      </w:r>
      <w:r w:rsidRPr="008B545C">
        <w:rPr>
          <w:rFonts w:ascii="Calibri" w:eastAsia="Times New Roman" w:hAnsi="Calibri" w:cs="Times New Roman"/>
          <w:b/>
          <w:bCs/>
          <w:kern w:val="0"/>
          <w:sz w:val="22"/>
          <w:szCs w:val="26"/>
          <w:vertAlign w:val="superscript"/>
          <w:lang w:eastAsia="zh-CN"/>
        </w:rPr>
        <w:footnoteReference w:id="3"/>
      </w:r>
      <w:bookmarkEnd w:id="23"/>
      <w:r w:rsidRPr="008B545C">
        <w:rPr>
          <w:rFonts w:ascii="Calibri" w:eastAsia="Times New Roman" w:hAnsi="Calibri" w:cs="Times New Roman"/>
          <w:b/>
          <w:bCs/>
          <w:kern w:val="0"/>
          <w:sz w:val="22"/>
          <w:szCs w:val="26"/>
          <w:lang w:eastAsia="zh-CN"/>
        </w:rPr>
        <w:t xml:space="preserve"> </w:t>
      </w:r>
    </w:p>
    <w:p w14:paraId="7D34D5C3" w14:textId="77777777" w:rsidR="008B545C" w:rsidRPr="008B545C" w:rsidRDefault="008B545C" w:rsidP="008B545C">
      <w:pPr>
        <w:suppressAutoHyphens/>
        <w:spacing w:after="120" w:line="240" w:lineRule="auto"/>
        <w:jc w:val="both"/>
        <w:rPr>
          <w:rFonts w:ascii="Calibri" w:eastAsia="Times New Roman" w:hAnsi="Calibri" w:cs="Calibri"/>
          <w:kern w:val="0"/>
          <w:sz w:val="22"/>
          <w:lang w:eastAsia="zh-CN"/>
        </w:rPr>
      </w:pPr>
      <w:r w:rsidRPr="008B545C">
        <w:rPr>
          <w:rFonts w:ascii="Calibri" w:eastAsia="Times New Roman" w:hAnsi="Calibri" w:cs="Calibri"/>
          <w:kern w:val="0"/>
          <w:sz w:val="22"/>
          <w:szCs w:val="22"/>
          <w:lang w:eastAsia="zh-CN"/>
        </w:rPr>
        <w:t>Όσον αφορά την οικονομική και χρηματοοικονομική επάρκεια για την παρούσα διαδικασία σύναψης σύμβασης, οι οικονομικοί φορείς απαιτείται</w:t>
      </w:r>
      <w:r w:rsidRPr="008B545C">
        <w:rPr>
          <w:rFonts w:ascii="Calibri" w:eastAsia="Times New Roman" w:hAnsi="Calibri" w:cs="Calibri"/>
          <w:kern w:val="0"/>
          <w:sz w:val="22"/>
          <w:szCs w:val="22"/>
          <w:vertAlign w:val="superscript"/>
          <w:lang w:eastAsia="zh-CN"/>
        </w:rPr>
        <w:footnoteReference w:id="4"/>
      </w:r>
      <w:r w:rsidRPr="008B545C">
        <w:rPr>
          <w:rFonts w:ascii="Calibri" w:eastAsia="Times New Roman" w:hAnsi="Calibri" w:cs="Calibri"/>
          <w:kern w:val="0"/>
          <w:sz w:val="22"/>
          <w:szCs w:val="22"/>
          <w:lang w:eastAsia="zh-CN"/>
        </w:rPr>
        <w:t xml:space="preserve"> να δηλώνουν ότι  διαθέτουν/ παρέχουν:</w:t>
      </w:r>
    </w:p>
    <w:p w14:paraId="6EF99B17" w14:textId="77777777" w:rsidR="008B545C" w:rsidRPr="008B545C" w:rsidRDefault="008B545C" w:rsidP="008B545C">
      <w:pPr>
        <w:numPr>
          <w:ilvl w:val="0"/>
          <w:numId w:val="24"/>
        </w:numPr>
        <w:suppressAutoHyphens/>
        <w:spacing w:after="120" w:line="240" w:lineRule="auto"/>
        <w:jc w:val="both"/>
        <w:rPr>
          <w:rFonts w:ascii="Calibri" w:eastAsia="Times New Roman" w:hAnsi="Calibri" w:cs="Calibri"/>
          <w:kern w:val="0"/>
          <w:sz w:val="22"/>
          <w:lang w:eastAsia="zh-CN"/>
        </w:rPr>
      </w:pPr>
      <w:r w:rsidRPr="008B545C">
        <w:rPr>
          <w:rFonts w:ascii="Calibri" w:eastAsia="Times New Roman" w:hAnsi="Calibri" w:cs="Calibri"/>
          <w:kern w:val="0"/>
          <w:sz w:val="22"/>
          <w:szCs w:val="22"/>
          <w:lang w:eastAsia="zh-CN"/>
        </w:rPr>
        <w:t>την τελευταία τριετία (3ετία) τουλάχιστον ένα ετήσιο κύκλο εργασιών ύψους το 50% της προϋπολογιζόμενης δαπάνης χωρίς το ΦΠΑ.</w:t>
      </w:r>
    </w:p>
    <w:p w14:paraId="78BFA7EE" w14:textId="77777777" w:rsidR="008B545C" w:rsidRPr="008B545C" w:rsidRDefault="008B545C" w:rsidP="008B545C">
      <w:pPr>
        <w:keepNext/>
        <w:suppressAutoHyphens/>
        <w:spacing w:before="240" w:after="60" w:line="240" w:lineRule="auto"/>
        <w:ind w:left="567" w:hanging="567"/>
        <w:jc w:val="both"/>
        <w:outlineLvl w:val="2"/>
        <w:rPr>
          <w:rFonts w:ascii="Arial" w:eastAsia="Times New Roman" w:hAnsi="Arial" w:cs="Times New Roman"/>
          <w:b/>
          <w:bCs/>
          <w:kern w:val="0"/>
          <w:sz w:val="22"/>
          <w:szCs w:val="26"/>
          <w:lang w:eastAsia="zh-CN"/>
        </w:rPr>
      </w:pPr>
      <w:bookmarkStart w:id="24" w:name="_Toc158813698"/>
      <w:r w:rsidRPr="008B545C">
        <w:rPr>
          <w:rFonts w:ascii="Calibri" w:eastAsia="Times New Roman" w:hAnsi="Calibri" w:cs="Times New Roman"/>
          <w:b/>
          <w:bCs/>
          <w:kern w:val="0"/>
          <w:sz w:val="22"/>
          <w:szCs w:val="26"/>
          <w:lang w:eastAsia="zh-CN"/>
        </w:rPr>
        <w:t>2.2.4.3</w:t>
      </w:r>
      <w:r w:rsidRPr="008B545C">
        <w:rPr>
          <w:rFonts w:ascii="Calibri" w:eastAsia="Times New Roman" w:hAnsi="Calibri" w:cs="Times New Roman"/>
          <w:b/>
          <w:bCs/>
          <w:kern w:val="0"/>
          <w:sz w:val="22"/>
          <w:szCs w:val="26"/>
          <w:lang w:eastAsia="zh-CN"/>
        </w:rPr>
        <w:tab/>
        <w:t>Τεχνική και επαγγελματική ικανότητα</w:t>
      </w:r>
      <w:r w:rsidRPr="008B545C">
        <w:rPr>
          <w:rFonts w:ascii="Calibri" w:eastAsia="Times New Roman" w:hAnsi="Calibri" w:cs="Times New Roman"/>
          <w:b/>
          <w:bCs/>
          <w:kern w:val="0"/>
          <w:sz w:val="22"/>
          <w:szCs w:val="26"/>
          <w:vertAlign w:val="superscript"/>
          <w:lang w:eastAsia="zh-CN"/>
        </w:rPr>
        <w:footnoteReference w:id="5"/>
      </w:r>
      <w:bookmarkEnd w:id="24"/>
      <w:r w:rsidRPr="008B545C">
        <w:rPr>
          <w:rFonts w:ascii="Calibri" w:eastAsia="Times New Roman" w:hAnsi="Calibri" w:cs="Times New Roman"/>
          <w:b/>
          <w:bCs/>
          <w:kern w:val="0"/>
          <w:sz w:val="22"/>
          <w:szCs w:val="26"/>
          <w:lang w:eastAsia="zh-CN"/>
        </w:rPr>
        <w:t xml:space="preserve"> </w:t>
      </w:r>
    </w:p>
    <w:p w14:paraId="6B9A48EC" w14:textId="77777777" w:rsidR="008B545C" w:rsidRPr="008B545C" w:rsidRDefault="008B545C" w:rsidP="008B545C">
      <w:pPr>
        <w:suppressAutoHyphens/>
        <w:spacing w:after="120" w:line="240" w:lineRule="auto"/>
        <w:jc w:val="both"/>
        <w:rPr>
          <w:rFonts w:ascii="Calibri" w:eastAsia="Times New Roman" w:hAnsi="Calibri" w:cs="Calibri"/>
          <w:kern w:val="0"/>
          <w:sz w:val="22"/>
          <w:lang w:eastAsia="zh-CN"/>
        </w:rPr>
      </w:pPr>
      <w:r w:rsidRPr="008B545C">
        <w:rPr>
          <w:rFonts w:ascii="Calibri" w:eastAsia="Times New Roman" w:hAnsi="Calibri" w:cs="Calibri"/>
          <w:kern w:val="0"/>
          <w:sz w:val="22"/>
          <w:lang w:eastAsia="zh-CN"/>
        </w:rPr>
        <w:t xml:space="preserve">Όσον αφορά στην τεχνική και επαγγελματική ικανότητα για την παρούσα διαδικασία σύναψης σύμβασης, οι οικονομικοί φορείς </w:t>
      </w:r>
      <w:r w:rsidRPr="008B545C">
        <w:rPr>
          <w:rFonts w:ascii="Calibri" w:eastAsia="Times New Roman" w:hAnsi="Calibri" w:cs="Calibri"/>
          <w:kern w:val="0"/>
          <w:sz w:val="22"/>
          <w:szCs w:val="22"/>
          <w:lang w:eastAsia="zh-CN"/>
        </w:rPr>
        <w:t>απαιτείται:</w:t>
      </w:r>
    </w:p>
    <w:p w14:paraId="18EC827E" w14:textId="77777777" w:rsidR="008B545C" w:rsidRPr="008B545C" w:rsidRDefault="008B545C" w:rsidP="008B545C">
      <w:pPr>
        <w:suppressAutoHyphens/>
        <w:spacing w:after="120" w:line="240" w:lineRule="auto"/>
        <w:jc w:val="both"/>
        <w:rPr>
          <w:rFonts w:ascii="Calibri" w:eastAsia="Times New Roman" w:hAnsi="Calibri" w:cs="Calibri"/>
          <w:kern w:val="0"/>
          <w:sz w:val="22"/>
          <w:lang w:eastAsia="zh-CN"/>
        </w:rPr>
      </w:pPr>
      <w:r w:rsidRPr="008B545C">
        <w:rPr>
          <w:rFonts w:ascii="Calibri" w:eastAsia="Times New Roman" w:hAnsi="Calibri" w:cs="Calibri"/>
          <w:b/>
          <w:bCs/>
          <w:kern w:val="0"/>
          <w:sz w:val="22"/>
          <w:szCs w:val="22"/>
          <w:lang w:eastAsia="zh-CN"/>
        </w:rPr>
        <w:t>α)</w:t>
      </w:r>
      <w:r w:rsidRPr="008B545C">
        <w:rPr>
          <w:rFonts w:ascii="Calibri" w:eastAsia="Times New Roman" w:hAnsi="Calibri" w:cs="Calibri"/>
          <w:bCs/>
          <w:kern w:val="0"/>
          <w:sz w:val="22"/>
          <w:szCs w:val="22"/>
          <w:lang w:eastAsia="zh-CN"/>
        </w:rPr>
        <w:t xml:space="preserve"> κατά τη διάρκεια των τελευταίων τριών ετών,</w:t>
      </w:r>
      <w:r w:rsidRPr="008B545C">
        <w:rPr>
          <w:rFonts w:ascii="Calibri" w:eastAsia="Times New Roman" w:hAnsi="Calibri" w:cs="Calibri"/>
          <w:bCs/>
          <w:kern w:val="0"/>
          <w:sz w:val="22"/>
          <w:szCs w:val="22"/>
          <w:vertAlign w:val="superscript"/>
          <w:lang w:eastAsia="zh-CN"/>
        </w:rPr>
        <w:footnoteReference w:id="6"/>
      </w:r>
      <w:r w:rsidRPr="008B545C">
        <w:rPr>
          <w:rFonts w:ascii="Calibri" w:eastAsia="Times New Roman" w:hAnsi="Calibri" w:cs="Calibri"/>
          <w:bCs/>
          <w:kern w:val="0"/>
          <w:sz w:val="22"/>
          <w:szCs w:val="22"/>
          <w:vertAlign w:val="superscript"/>
          <w:lang w:eastAsia="zh-CN"/>
        </w:rPr>
        <w:t xml:space="preserve"> </w:t>
      </w:r>
      <w:r w:rsidRPr="008B545C">
        <w:rPr>
          <w:rFonts w:ascii="Calibri" w:eastAsia="Times New Roman" w:hAnsi="Calibri" w:cs="Calibri"/>
          <w:bCs/>
          <w:kern w:val="0"/>
          <w:sz w:val="22"/>
          <w:szCs w:val="22"/>
          <w:lang w:eastAsia="zh-CN"/>
        </w:rPr>
        <w:t xml:space="preserve"> να έχουν εκτελέσει συμβάσεις αθροιστικά,  ύψους 50% του αντίστοιχου περιεχομένου της παρούσας διακήρυξης.</w:t>
      </w:r>
    </w:p>
    <w:p w14:paraId="4456DFE2" w14:textId="77777777" w:rsidR="008B545C" w:rsidRPr="008B545C" w:rsidRDefault="008B545C" w:rsidP="008B545C">
      <w:pPr>
        <w:keepNext/>
        <w:suppressAutoHyphens/>
        <w:spacing w:before="240" w:after="60" w:line="240" w:lineRule="auto"/>
        <w:ind w:left="567" w:hanging="567"/>
        <w:jc w:val="both"/>
        <w:outlineLvl w:val="2"/>
        <w:rPr>
          <w:rFonts w:ascii="Arial" w:eastAsia="Times New Roman" w:hAnsi="Arial" w:cs="Times New Roman"/>
          <w:b/>
          <w:bCs/>
          <w:kern w:val="0"/>
          <w:sz w:val="22"/>
          <w:szCs w:val="26"/>
          <w:lang w:eastAsia="zh-CN"/>
        </w:rPr>
      </w:pPr>
      <w:bookmarkStart w:id="25" w:name="_Toc158813699"/>
      <w:r w:rsidRPr="008B545C">
        <w:rPr>
          <w:rFonts w:ascii="Calibri" w:eastAsia="Times New Roman" w:hAnsi="Calibri" w:cs="Times New Roman"/>
          <w:b/>
          <w:bCs/>
          <w:kern w:val="0"/>
          <w:sz w:val="22"/>
          <w:szCs w:val="26"/>
          <w:lang w:eastAsia="zh-CN"/>
        </w:rPr>
        <w:t>2.2.4.4</w:t>
      </w:r>
      <w:r w:rsidRPr="008B545C">
        <w:rPr>
          <w:rFonts w:ascii="Calibri" w:eastAsia="Times New Roman" w:hAnsi="Calibri" w:cs="Times New Roman"/>
          <w:b/>
          <w:bCs/>
          <w:kern w:val="0"/>
          <w:sz w:val="22"/>
          <w:szCs w:val="26"/>
          <w:lang w:eastAsia="zh-CN"/>
        </w:rPr>
        <w:tab/>
        <w:t>Πρότυπα διασφάλισης ποιότητας και πρότυπα περιβαλλοντικής διαχείρισης</w:t>
      </w:r>
      <w:r w:rsidRPr="008B545C">
        <w:rPr>
          <w:rFonts w:ascii="Calibri" w:eastAsia="Times New Roman" w:hAnsi="Calibri" w:cs="Times New Roman"/>
          <w:b/>
          <w:bCs/>
          <w:kern w:val="0"/>
          <w:sz w:val="22"/>
          <w:szCs w:val="26"/>
          <w:vertAlign w:val="superscript"/>
          <w:lang w:eastAsia="zh-CN"/>
        </w:rPr>
        <w:footnoteReference w:id="7"/>
      </w:r>
      <w:bookmarkEnd w:id="25"/>
      <w:r w:rsidRPr="008B545C">
        <w:rPr>
          <w:rFonts w:ascii="Calibri" w:eastAsia="Times New Roman" w:hAnsi="Calibri" w:cs="Times New Roman"/>
          <w:b/>
          <w:bCs/>
          <w:kern w:val="0"/>
          <w:sz w:val="22"/>
          <w:szCs w:val="26"/>
          <w:lang w:eastAsia="zh-CN"/>
        </w:rPr>
        <w:t xml:space="preserve"> </w:t>
      </w:r>
    </w:p>
    <w:p w14:paraId="53D7BF36" w14:textId="77777777" w:rsidR="008B545C" w:rsidRPr="008B545C" w:rsidRDefault="008B545C" w:rsidP="008B545C">
      <w:pPr>
        <w:suppressAutoHyphens/>
        <w:spacing w:after="120" w:line="240" w:lineRule="auto"/>
        <w:jc w:val="both"/>
        <w:rPr>
          <w:rFonts w:ascii="Calibri" w:eastAsia="Times New Roman" w:hAnsi="Calibri" w:cs="Calibri"/>
          <w:kern w:val="0"/>
          <w:sz w:val="22"/>
          <w:lang w:eastAsia="zh-CN"/>
        </w:rPr>
      </w:pPr>
      <w:r w:rsidRPr="008B545C">
        <w:rPr>
          <w:rFonts w:ascii="Calibri" w:eastAsia="Times New Roman" w:hAnsi="Calibri" w:cs="Calibri"/>
          <w:kern w:val="0"/>
          <w:sz w:val="22"/>
          <w:lang w:eastAsia="zh-CN"/>
        </w:rPr>
        <w:t>Οι οικονομικοί φορείς για την παρούσα διαδικασία σύναψης σύμβασης οφείλουν να συμμορφώνονται με:</w:t>
      </w:r>
    </w:p>
    <w:p w14:paraId="16CF59DB" w14:textId="77777777" w:rsidR="008B545C" w:rsidRPr="008B545C" w:rsidRDefault="008B545C" w:rsidP="008B545C">
      <w:pPr>
        <w:suppressAutoHyphens/>
        <w:spacing w:after="12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lastRenderedPageBreak/>
        <w:t>Πιστοποιητικό εφαρμογής Συστήματος Διαχείρισης Ποιότητας, σύμφωνα με το Πρότυπο ΕΛΟΤ ΕΝ ISO 9001:2015 σύμφωνα με το διεθνές πρότυπο ΕΝ ISO 9001:2015 ή αντίστοιχο από ευρωπαϊκό αναγνωρισμένο φορέα πιστοποίησης.</w:t>
      </w:r>
    </w:p>
    <w:p w14:paraId="2BB6D4DE" w14:textId="77777777" w:rsidR="008B545C" w:rsidRPr="008B545C" w:rsidRDefault="008B545C" w:rsidP="008B545C">
      <w:pPr>
        <w:suppressAutoHyphens/>
        <w:spacing w:after="120" w:line="240" w:lineRule="auto"/>
        <w:jc w:val="both"/>
        <w:rPr>
          <w:rFonts w:ascii="Calibri" w:eastAsia="Times New Roman" w:hAnsi="Calibri" w:cs="Calibri"/>
          <w:kern w:val="0"/>
          <w:sz w:val="22"/>
          <w:lang w:eastAsia="zh-CN"/>
        </w:rPr>
      </w:pPr>
      <w:r w:rsidRPr="008B545C">
        <w:rPr>
          <w:rFonts w:ascii="Calibri" w:eastAsia="Times New Roman" w:hAnsi="Calibri" w:cs="Calibri"/>
          <w:color w:val="000000"/>
          <w:kern w:val="0"/>
          <w:sz w:val="22"/>
          <w:szCs w:val="22"/>
          <w:lang w:eastAsia="zh-CN"/>
        </w:rPr>
        <w:t xml:space="preserve"> </w:t>
      </w:r>
      <w:r w:rsidRPr="008B545C">
        <w:rPr>
          <w:rFonts w:ascii="Calibri" w:eastAsia="Times New Roman" w:hAnsi="Calibri" w:cs="Calibri"/>
          <w:kern w:val="0"/>
          <w:sz w:val="22"/>
          <w:lang w:eastAsia="zh-CN"/>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οι οποίοι εδρεύουν και σε άλλα κράτη – μέλη, σύμφωνα με τον Κανονισμό </w:t>
      </w:r>
      <w:r w:rsidRPr="008B545C">
        <w:rPr>
          <w:rFonts w:ascii="Calibri" w:eastAsia="Times New Roman" w:hAnsi="Calibri" w:cs="Calibri"/>
          <w:i/>
          <w:kern w:val="0"/>
          <w:sz w:val="22"/>
          <w:lang w:eastAsia="zh-CN"/>
        </w:rPr>
        <w:t>765/2008.</w:t>
      </w:r>
      <w:r w:rsidRPr="008B545C">
        <w:rPr>
          <w:rFonts w:ascii="Calibri" w:eastAsia="Times New Roman" w:hAnsi="Calibri" w:cs="Calibri"/>
          <w:i/>
          <w:kern w:val="0"/>
          <w:sz w:val="22"/>
          <w:vertAlign w:val="superscript"/>
          <w:lang w:eastAsia="zh-CN"/>
        </w:rPr>
        <w:footnoteReference w:id="8"/>
      </w:r>
      <w:r w:rsidRPr="008B545C">
        <w:rPr>
          <w:rFonts w:ascii="Calibri" w:eastAsia="Times New Roman" w:hAnsi="Calibri" w:cs="Calibri"/>
          <w:i/>
          <w:kern w:val="0"/>
          <w:sz w:val="22"/>
          <w:lang w:eastAsia="zh-CN"/>
        </w:rPr>
        <w:t xml:space="preserve"> </w:t>
      </w:r>
      <w:r w:rsidRPr="008B545C">
        <w:rPr>
          <w:rFonts w:ascii="Calibri" w:eastAsia="Times New Roman" w:hAnsi="Calibri" w:cs="Calibri"/>
          <w:kern w:val="0"/>
          <w:sz w:val="22"/>
          <w:lang w:eastAsia="zh-CN"/>
        </w:rPr>
        <w:t>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201105DE" w14:textId="77777777" w:rsidR="008B545C" w:rsidRPr="008B545C" w:rsidRDefault="008B545C" w:rsidP="008B545C">
      <w:pPr>
        <w:suppressAutoHyphens/>
        <w:spacing w:after="120" w:line="240" w:lineRule="auto"/>
        <w:jc w:val="both"/>
        <w:rPr>
          <w:rFonts w:ascii="Calibri" w:eastAsia="Times New Roman" w:hAnsi="Calibri" w:cs="Calibri"/>
          <w:kern w:val="0"/>
          <w:sz w:val="22"/>
          <w:lang w:eastAsia="zh-CN"/>
        </w:rPr>
      </w:pPr>
    </w:p>
    <w:p w14:paraId="481AD87C" w14:textId="77777777" w:rsidR="008B545C" w:rsidRPr="008B545C" w:rsidRDefault="008B545C" w:rsidP="008B545C">
      <w:pPr>
        <w:keepNext/>
        <w:suppressAutoHyphens/>
        <w:spacing w:after="0" w:line="240" w:lineRule="auto"/>
        <w:jc w:val="both"/>
        <w:outlineLvl w:val="3"/>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 xml:space="preserve">2.2.5 Αποδεικτικά μέσα </w:t>
      </w:r>
    </w:p>
    <w:p w14:paraId="48EFE7C9" w14:textId="77777777" w:rsidR="008B545C" w:rsidRPr="008B545C" w:rsidRDefault="008B545C" w:rsidP="008B545C">
      <w:pPr>
        <w:suppressAutoHyphens/>
        <w:spacing w:after="0" w:line="240" w:lineRule="auto"/>
        <w:jc w:val="both"/>
        <w:rPr>
          <w:rFonts w:ascii="Calibri" w:eastAsia="Times New Roman" w:hAnsi="Calibri" w:cs="Calibri"/>
          <w:bCs/>
          <w:kern w:val="0"/>
          <w:sz w:val="22"/>
          <w:szCs w:val="22"/>
          <w:lang w:eastAsia="zh-CN"/>
        </w:rPr>
      </w:pPr>
      <w:bookmarkStart w:id="26" w:name="__RefHeading___Toc316_3433287216"/>
      <w:bookmarkEnd w:id="26"/>
      <w:r w:rsidRPr="008B545C">
        <w:rPr>
          <w:rFonts w:ascii="Calibri" w:eastAsia="Times New Roman" w:hAnsi="Calibri" w:cs="Calibri"/>
          <w:b/>
          <w:bCs/>
          <w:kern w:val="0"/>
          <w:sz w:val="22"/>
          <w:szCs w:val="22"/>
          <w:lang w:eastAsia="zh-CN"/>
        </w:rPr>
        <w:t>Α.</w:t>
      </w:r>
      <w:r w:rsidRPr="008B545C">
        <w:rPr>
          <w:rFonts w:ascii="Calibri" w:eastAsia="Times New Roman" w:hAnsi="Calibri" w:cs="Calibri"/>
          <w:kern w:val="0"/>
          <w:sz w:val="22"/>
          <w:szCs w:val="22"/>
          <w:lang w:eastAsia="zh-CN"/>
        </w:rPr>
        <w:t xml:space="preserve"> </w:t>
      </w:r>
      <w:r w:rsidRPr="008B545C">
        <w:rPr>
          <w:rFonts w:ascii="Calibri" w:eastAsia="Times New Roman" w:hAnsi="Calibri" w:cs="Calibri"/>
          <w:bCs/>
          <w:kern w:val="0"/>
          <w:sz w:val="22"/>
          <w:szCs w:val="22"/>
          <w:lang w:eastAsia="zh-CN"/>
        </w:rPr>
        <w:t>Για την απόδειξη της μη συνδρομής λόγων αποκλεισμού κατ’ άρθρο 2.2.3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w:t>
      </w:r>
      <w:r w:rsidRPr="008B545C">
        <w:rPr>
          <w:rFonts w:ascii="Calibri" w:eastAsia="Times New Roman" w:hAnsi="Calibri" w:cs="Calibri"/>
          <w:kern w:val="0"/>
          <w:sz w:val="22"/>
          <w:szCs w:val="22"/>
          <w:lang w:eastAsia="zh-CN"/>
        </w:rPr>
        <w:t xml:space="preserve"> </w:t>
      </w:r>
      <w:r w:rsidRPr="008B545C">
        <w:rPr>
          <w:rFonts w:ascii="Calibri" w:eastAsia="Times New Roman" w:hAnsi="Calibri" w:cs="Calibri"/>
          <w:bCs/>
          <w:kern w:val="0"/>
          <w:sz w:val="22"/>
          <w:szCs w:val="22"/>
          <w:lang w:eastAsia="zh-CN"/>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369BE296" w14:textId="77777777" w:rsidR="008B545C" w:rsidRPr="008B545C" w:rsidRDefault="008B545C" w:rsidP="008B545C">
      <w:pPr>
        <w:suppressAutoHyphens/>
        <w:spacing w:after="0" w:line="240" w:lineRule="auto"/>
        <w:jc w:val="both"/>
        <w:rPr>
          <w:rFonts w:ascii="Calibri" w:eastAsia="Times New Roman" w:hAnsi="Calibri" w:cs="Calibri"/>
          <w:bCs/>
          <w:kern w:val="0"/>
          <w:sz w:val="22"/>
          <w:szCs w:val="22"/>
          <w:lang w:eastAsia="zh-CN"/>
        </w:rPr>
      </w:pPr>
      <w:r w:rsidRPr="008B545C">
        <w:rPr>
          <w:rFonts w:ascii="Calibri" w:eastAsia="Times New Roman" w:hAnsi="Calibri" w:cs="Calibri"/>
          <w:bCs/>
          <w:kern w:val="0"/>
          <w:sz w:val="22"/>
          <w:szCs w:val="22"/>
          <w:lang w:eastAsia="zh-CN"/>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155062CC" w14:textId="77777777" w:rsidR="008B545C" w:rsidRPr="008B545C" w:rsidRDefault="008B545C" w:rsidP="008B545C">
      <w:pPr>
        <w:suppressAutoHyphens/>
        <w:spacing w:after="0" w:line="240" w:lineRule="auto"/>
        <w:jc w:val="both"/>
        <w:rPr>
          <w:rFonts w:ascii="Calibri" w:eastAsia="Times New Roman" w:hAnsi="Calibri" w:cs="Calibri"/>
          <w:bCs/>
          <w:kern w:val="0"/>
          <w:sz w:val="22"/>
          <w:szCs w:val="22"/>
          <w:lang w:eastAsia="zh-CN"/>
        </w:rPr>
      </w:pPr>
      <w:r w:rsidRPr="008B545C">
        <w:rPr>
          <w:rFonts w:ascii="Calibri" w:eastAsia="Times New Roman" w:hAnsi="Calibri" w:cs="Calibri"/>
          <w:bCs/>
          <w:kern w:val="0"/>
          <w:sz w:val="22"/>
          <w:szCs w:val="22"/>
          <w:lang w:eastAsia="zh-CN"/>
        </w:rPr>
        <w:t>Τα δικαιολογητικά του παρόντος υποβάλλονται και γίνονται αποδεκτά σύμφωνα με την παράγραφο 2.4.2.5 και 3.2 της παρούσας.</w:t>
      </w:r>
    </w:p>
    <w:p w14:paraId="47EAD877" w14:textId="77777777" w:rsidR="008B545C" w:rsidRPr="008B545C" w:rsidRDefault="008B545C" w:rsidP="008B545C">
      <w:pPr>
        <w:suppressAutoHyphens/>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kern w:val="0"/>
          <w:sz w:val="22"/>
          <w:szCs w:val="22"/>
          <w:lang w:eastAsia="zh-CN"/>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177F3B74" w14:textId="77777777" w:rsidR="008B545C" w:rsidRPr="008B545C" w:rsidRDefault="008B545C" w:rsidP="008B545C">
      <w:pPr>
        <w:suppressAutoHyphens/>
        <w:spacing w:after="0" w:line="240" w:lineRule="auto"/>
        <w:jc w:val="both"/>
        <w:rPr>
          <w:rFonts w:ascii="Calibri" w:eastAsia="Times New Roman" w:hAnsi="Calibri" w:cs="Calibri"/>
          <w:b/>
          <w:bCs/>
          <w:kern w:val="0"/>
          <w:sz w:val="22"/>
          <w:szCs w:val="22"/>
          <w:lang w:eastAsia="zh-CN"/>
        </w:rPr>
      </w:pPr>
    </w:p>
    <w:p w14:paraId="07188C0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Β.</w:t>
      </w:r>
      <w:r w:rsidRPr="008B545C">
        <w:rPr>
          <w:rFonts w:ascii="Calibri" w:eastAsia="Times New Roman" w:hAnsi="Calibri" w:cs="Calibri"/>
          <w:b/>
          <w:kern w:val="0"/>
          <w:sz w:val="22"/>
          <w:szCs w:val="22"/>
          <w:lang w:eastAsia="zh-CN"/>
        </w:rPr>
        <w:t>1.</w:t>
      </w:r>
      <w:r w:rsidRPr="008B545C">
        <w:rPr>
          <w:rFonts w:ascii="Calibri" w:eastAsia="Times New Roman" w:hAnsi="Calibri" w:cs="Calibri"/>
          <w:kern w:val="0"/>
          <w:sz w:val="22"/>
          <w:szCs w:val="22"/>
          <w:lang w:eastAsia="zh-CN"/>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53C10644"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8B545C">
        <w:rPr>
          <w:rFonts w:ascii="Calibri" w:eastAsia="Times New Roman" w:hAnsi="Calibri" w:cs="Calibri"/>
          <w:color w:val="000000"/>
          <w:kern w:val="0"/>
          <w:sz w:val="22"/>
          <w:szCs w:val="22"/>
          <w:lang w:eastAsia="zh-CN"/>
        </w:rPr>
        <w:t>επιγραμμικού</w:t>
      </w:r>
      <w:proofErr w:type="spellEnd"/>
      <w:r w:rsidRPr="008B545C">
        <w:rPr>
          <w:rFonts w:ascii="Calibri" w:eastAsia="Times New Roman" w:hAnsi="Calibri" w:cs="Calibri"/>
          <w:color w:val="000000"/>
          <w:kern w:val="0"/>
          <w:sz w:val="22"/>
          <w:szCs w:val="22"/>
          <w:lang w:eastAsia="zh-CN"/>
        </w:rPr>
        <w:t xml:space="preserve"> αποθετηρίου πιστοποιητικών (</w:t>
      </w:r>
      <w:r w:rsidRPr="008B545C">
        <w:rPr>
          <w:rFonts w:ascii="Calibri" w:eastAsia="Times New Roman" w:hAnsi="Calibri" w:cs="Calibri"/>
          <w:color w:val="000000"/>
          <w:kern w:val="0"/>
          <w:sz w:val="22"/>
          <w:szCs w:val="22"/>
          <w:lang w:val="en-US" w:eastAsia="zh-CN"/>
        </w:rPr>
        <w:t>e</w:t>
      </w:r>
      <w:r w:rsidRPr="008B545C">
        <w:rPr>
          <w:rFonts w:ascii="Calibri" w:eastAsia="Times New Roman" w:hAnsi="Calibri" w:cs="Calibri"/>
          <w:color w:val="000000"/>
          <w:kern w:val="0"/>
          <w:sz w:val="22"/>
          <w:szCs w:val="22"/>
          <w:lang w:eastAsia="zh-CN"/>
        </w:rPr>
        <w:t>-</w:t>
      </w:r>
      <w:proofErr w:type="spellStart"/>
      <w:r w:rsidRPr="008B545C">
        <w:rPr>
          <w:rFonts w:ascii="Calibri" w:eastAsia="Times New Roman" w:hAnsi="Calibri" w:cs="Calibri"/>
          <w:color w:val="000000"/>
          <w:kern w:val="0"/>
          <w:sz w:val="22"/>
          <w:szCs w:val="22"/>
          <w:lang w:val="en-US" w:eastAsia="zh-CN"/>
        </w:rPr>
        <w:t>Certis</w:t>
      </w:r>
      <w:proofErr w:type="spellEnd"/>
      <w:r w:rsidRPr="008B545C">
        <w:rPr>
          <w:rFonts w:ascii="Calibri" w:eastAsia="Times New Roman" w:hAnsi="Calibri" w:cs="Calibri"/>
          <w:color w:val="000000"/>
          <w:kern w:val="0"/>
          <w:sz w:val="22"/>
          <w:szCs w:val="22"/>
          <w:lang w:eastAsia="zh-CN"/>
        </w:rPr>
        <w:t>) του άρθρου 81 του ν. 4412/2016.</w:t>
      </w:r>
    </w:p>
    <w:p w14:paraId="2F1A461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color w:val="000000"/>
          <w:kern w:val="0"/>
          <w:sz w:val="22"/>
          <w:szCs w:val="22"/>
          <w:lang w:eastAsia="zh-CN"/>
        </w:rPr>
        <w:t>Ειδικότερα οι οικονομικοί φορείς προσκομίζουν:</w:t>
      </w:r>
    </w:p>
    <w:p w14:paraId="1E0046C3"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bCs/>
          <w:kern w:val="0"/>
          <w:sz w:val="22"/>
          <w:szCs w:val="22"/>
          <w:lang w:eastAsia="zh-CN"/>
        </w:rPr>
        <w:t>α)</w:t>
      </w:r>
      <w:r w:rsidRPr="008B545C">
        <w:rPr>
          <w:rFonts w:ascii="Calibri" w:eastAsia="Times New Roman" w:hAnsi="Calibri" w:cs="Calibri"/>
          <w:kern w:val="0"/>
          <w:sz w:val="22"/>
          <w:szCs w:val="22"/>
          <w:lang w:eastAsia="zh-CN"/>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8B545C">
        <w:rPr>
          <w:rFonts w:ascii="Calibri" w:eastAsia="Times New Roman" w:hAnsi="Calibri" w:cs="Calibri"/>
          <w:color w:val="000000"/>
          <w:kern w:val="0"/>
          <w:sz w:val="22"/>
          <w:szCs w:val="22"/>
          <w:lang w:eastAsia="zh-CN"/>
        </w:rPr>
        <w:t xml:space="preserve">που να έχει εκδοθεί έως τρεις (3) μήνες πριν από την υποβολή του. </w:t>
      </w:r>
    </w:p>
    <w:p w14:paraId="0BA76F39"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3162A304"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bCs/>
          <w:color w:val="000000"/>
          <w:kern w:val="0"/>
          <w:sz w:val="22"/>
          <w:szCs w:val="22"/>
          <w:lang w:eastAsia="zh-CN"/>
        </w:rPr>
        <w:t>β)</w:t>
      </w:r>
      <w:r w:rsidRPr="008B545C">
        <w:rPr>
          <w:rFonts w:ascii="Calibri" w:eastAsia="Times New Roman" w:hAnsi="Calibri" w:cs="Calibri"/>
          <w:color w:val="000000"/>
          <w:kern w:val="0"/>
          <w:sz w:val="22"/>
          <w:szCs w:val="22"/>
          <w:lang w:eastAsia="zh-CN"/>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14:paraId="3014AAF8" w14:textId="77777777" w:rsidR="008B545C" w:rsidRPr="008B545C" w:rsidRDefault="008B545C" w:rsidP="008B545C">
      <w:pPr>
        <w:suppressAutoHyphens/>
        <w:spacing w:after="0" w:line="240" w:lineRule="auto"/>
        <w:jc w:val="both"/>
        <w:rPr>
          <w:rFonts w:ascii="Calibri" w:eastAsia="Times New Roman" w:hAnsi="Calibri" w:cs="Calibri"/>
          <w:b/>
          <w:bCs/>
          <w:color w:val="000000"/>
          <w:kern w:val="0"/>
          <w:sz w:val="22"/>
          <w:szCs w:val="22"/>
          <w:lang w:eastAsia="zh-CN"/>
        </w:rPr>
      </w:pPr>
      <w:r w:rsidRPr="008B545C">
        <w:rPr>
          <w:rFonts w:ascii="Calibri" w:eastAsia="Times New Roman" w:hAnsi="Calibri" w:cs="Calibri"/>
          <w:color w:val="000000"/>
          <w:kern w:val="0"/>
          <w:sz w:val="22"/>
          <w:szCs w:val="22"/>
          <w:lang w:eastAsia="zh-CN"/>
        </w:rPr>
        <w:t>Ιδίως οι οικονομικοί φορείς που είναι εγκατεστημένοι στην Ελλάδα προσκομίζουν:</w:t>
      </w:r>
    </w:p>
    <w:p w14:paraId="23EFAFC2"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proofErr w:type="spellStart"/>
      <w:r w:rsidRPr="008B545C">
        <w:rPr>
          <w:rFonts w:ascii="Calibri" w:eastAsia="Times New Roman" w:hAnsi="Calibri" w:cs="Calibri"/>
          <w:b/>
          <w:bCs/>
          <w:color w:val="000000"/>
          <w:kern w:val="0"/>
          <w:sz w:val="22"/>
          <w:szCs w:val="22"/>
          <w:lang w:val="en-US" w:eastAsia="zh-CN"/>
        </w:rPr>
        <w:t>i</w:t>
      </w:r>
      <w:proofErr w:type="spellEnd"/>
      <w:r w:rsidRPr="008B545C">
        <w:rPr>
          <w:rFonts w:ascii="Calibri" w:eastAsia="Times New Roman" w:hAnsi="Calibri" w:cs="Calibri"/>
          <w:b/>
          <w:bCs/>
          <w:color w:val="000000"/>
          <w:kern w:val="0"/>
          <w:sz w:val="22"/>
          <w:szCs w:val="22"/>
          <w:lang w:eastAsia="zh-CN"/>
        </w:rPr>
        <w:t xml:space="preserve">) </w:t>
      </w:r>
      <w:r w:rsidRPr="008B545C">
        <w:rPr>
          <w:rFonts w:ascii="Calibri" w:eastAsia="Times New Roman" w:hAnsi="Calibri" w:cs="Calibri"/>
          <w:color w:val="000000"/>
          <w:kern w:val="0"/>
          <w:sz w:val="22"/>
          <w:szCs w:val="22"/>
          <w:lang w:eastAsia="zh-CN"/>
        </w:rPr>
        <w:t>Για την απόδειξη της εκπλήρωσης των φορολογικών υποχρεώσεων της παραγράφου 2.2.3.2 περίπτωση α’ αποδεικτικό ενημερότητας εκδιδόμενο από την Α.Α.Δ.Ε.</w:t>
      </w:r>
    </w:p>
    <w:p w14:paraId="3D3659C7" w14:textId="77777777" w:rsidR="008B545C" w:rsidRPr="008B545C" w:rsidRDefault="008B545C" w:rsidP="008B545C">
      <w:pPr>
        <w:suppressAutoHyphens/>
        <w:spacing w:after="0" w:line="240" w:lineRule="auto"/>
        <w:jc w:val="both"/>
        <w:rPr>
          <w:rFonts w:ascii="Calibri" w:eastAsia="Times New Roman" w:hAnsi="Calibri" w:cs="Calibri"/>
          <w:bCs/>
          <w:i/>
          <w:color w:val="5B9BD5"/>
          <w:kern w:val="0"/>
          <w:sz w:val="22"/>
          <w:szCs w:val="22"/>
          <w:lang w:eastAsia="zh-CN"/>
        </w:rPr>
      </w:pPr>
      <w:r w:rsidRPr="008B545C">
        <w:rPr>
          <w:rFonts w:ascii="Calibri" w:eastAsia="Times New Roman" w:hAnsi="Calibri" w:cs="Calibri"/>
          <w:b/>
          <w:bCs/>
          <w:color w:val="000000"/>
          <w:kern w:val="0"/>
          <w:sz w:val="22"/>
          <w:szCs w:val="22"/>
          <w:lang w:val="en-US" w:eastAsia="zh-CN"/>
        </w:rPr>
        <w:lastRenderedPageBreak/>
        <w:t>ii</w:t>
      </w:r>
      <w:r w:rsidRPr="008B545C">
        <w:rPr>
          <w:rFonts w:ascii="Calibri" w:eastAsia="Times New Roman" w:hAnsi="Calibri" w:cs="Calibri"/>
          <w:b/>
          <w:bCs/>
          <w:color w:val="000000"/>
          <w:kern w:val="0"/>
          <w:sz w:val="22"/>
          <w:szCs w:val="22"/>
          <w:lang w:eastAsia="zh-CN"/>
        </w:rPr>
        <w:t xml:space="preserve">) </w:t>
      </w:r>
      <w:r w:rsidRPr="008B545C">
        <w:rPr>
          <w:rFonts w:ascii="Calibri" w:eastAsia="Times New Roman" w:hAnsi="Calibri" w:cs="Calibri"/>
          <w:color w:val="000000"/>
          <w:kern w:val="0"/>
          <w:sz w:val="22"/>
          <w:szCs w:val="22"/>
          <w:lang w:eastAsia="zh-CN"/>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8B545C">
        <w:rPr>
          <w:rFonts w:ascii="Calibri" w:eastAsia="Times New Roman" w:hAnsi="Calibri" w:cs="Calibri"/>
          <w:color w:val="000000"/>
          <w:kern w:val="0"/>
          <w:sz w:val="22"/>
          <w:szCs w:val="22"/>
          <w:lang w:val="en-US" w:eastAsia="zh-CN"/>
        </w:rPr>
        <w:t>e</w:t>
      </w:r>
      <w:r w:rsidRPr="008B545C">
        <w:rPr>
          <w:rFonts w:ascii="Calibri" w:eastAsia="Times New Roman" w:hAnsi="Calibri" w:cs="Calibri"/>
          <w:color w:val="000000"/>
          <w:kern w:val="0"/>
          <w:sz w:val="22"/>
          <w:szCs w:val="22"/>
          <w:lang w:eastAsia="zh-CN"/>
        </w:rPr>
        <w:t xml:space="preserve">-ΕΦΚΑ. </w:t>
      </w:r>
    </w:p>
    <w:p w14:paraId="691EF8E3"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bCs/>
          <w:color w:val="000000"/>
          <w:kern w:val="0"/>
          <w:sz w:val="22"/>
          <w:szCs w:val="22"/>
          <w:lang w:val="en-US" w:eastAsia="zh-CN"/>
        </w:rPr>
        <w:t>iii</w:t>
      </w:r>
      <w:r w:rsidRPr="008B545C">
        <w:rPr>
          <w:rFonts w:ascii="Calibri" w:eastAsia="Times New Roman" w:hAnsi="Calibri" w:cs="Calibri"/>
          <w:b/>
          <w:bCs/>
          <w:color w:val="000000"/>
          <w:kern w:val="0"/>
          <w:sz w:val="22"/>
          <w:szCs w:val="22"/>
          <w:lang w:eastAsia="zh-CN"/>
        </w:rPr>
        <w:t xml:space="preserve">) </w:t>
      </w:r>
      <w:r w:rsidRPr="008B545C">
        <w:rPr>
          <w:rFonts w:ascii="Calibri" w:eastAsia="Times New Roman" w:hAnsi="Calibri" w:cs="Calibri"/>
          <w:color w:val="000000"/>
          <w:kern w:val="0"/>
          <w:sz w:val="22"/>
          <w:szCs w:val="22"/>
          <w:lang w:eastAsia="zh-CN"/>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643F153F"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bCs/>
          <w:kern w:val="0"/>
          <w:sz w:val="22"/>
          <w:szCs w:val="22"/>
          <w:lang w:eastAsia="zh-CN"/>
        </w:rPr>
        <w:t xml:space="preserve">γ) </w:t>
      </w:r>
      <w:r w:rsidRPr="008B545C">
        <w:rPr>
          <w:rFonts w:ascii="Calibri" w:eastAsia="Times New Roman" w:hAnsi="Calibri" w:cs="Calibri"/>
          <w:color w:val="000000"/>
          <w:kern w:val="0"/>
          <w:sz w:val="22"/>
          <w:szCs w:val="22"/>
          <w:lang w:eastAsia="zh-CN"/>
        </w:rPr>
        <w:t xml:space="preserve">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631F0A98" w14:textId="77777777" w:rsidR="008B545C" w:rsidRPr="008B545C" w:rsidRDefault="008B545C" w:rsidP="008B545C">
      <w:pPr>
        <w:suppressAutoHyphens/>
        <w:spacing w:after="0" w:line="240" w:lineRule="auto"/>
        <w:jc w:val="both"/>
        <w:rPr>
          <w:rFonts w:ascii="Calibri" w:eastAsia="Times New Roman" w:hAnsi="Calibri" w:cs="Calibri"/>
          <w:b/>
          <w:bCs/>
          <w:color w:val="000000"/>
          <w:kern w:val="0"/>
          <w:sz w:val="22"/>
          <w:szCs w:val="22"/>
          <w:lang w:eastAsia="zh-CN"/>
        </w:rPr>
      </w:pPr>
      <w:r w:rsidRPr="008B545C">
        <w:rPr>
          <w:rFonts w:ascii="Calibri" w:eastAsia="Times New Roman" w:hAnsi="Calibri" w:cs="Calibri"/>
          <w:color w:val="000000"/>
          <w:kern w:val="0"/>
          <w:sz w:val="22"/>
          <w:szCs w:val="22"/>
          <w:lang w:eastAsia="zh-CN"/>
        </w:rPr>
        <w:t>Ιδίως οι οικονομικοί φορείς που είναι εγκατεστημένοι στην Ελλάδα προσκομίζουν:</w:t>
      </w:r>
    </w:p>
    <w:p w14:paraId="38E65AF6"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bookmarkStart w:id="27" w:name="_Hlk69240569"/>
      <w:proofErr w:type="spellStart"/>
      <w:r w:rsidRPr="008B545C">
        <w:rPr>
          <w:rFonts w:ascii="Calibri" w:eastAsia="Times New Roman" w:hAnsi="Calibri" w:cs="Calibri"/>
          <w:b/>
          <w:bCs/>
          <w:kern w:val="0"/>
          <w:sz w:val="22"/>
          <w:szCs w:val="22"/>
          <w:lang w:val="en-US" w:eastAsia="zh-CN"/>
        </w:rPr>
        <w:t>i</w:t>
      </w:r>
      <w:proofErr w:type="spellEnd"/>
      <w:r w:rsidRPr="008B545C">
        <w:rPr>
          <w:rFonts w:ascii="Calibri" w:eastAsia="Times New Roman" w:hAnsi="Calibri" w:cs="Calibri"/>
          <w:b/>
          <w:bCs/>
          <w:kern w:val="0"/>
          <w:sz w:val="22"/>
          <w:szCs w:val="22"/>
          <w:lang w:eastAsia="zh-CN"/>
        </w:rPr>
        <w:t>)</w:t>
      </w:r>
      <w:r w:rsidRPr="008B545C">
        <w:rPr>
          <w:rFonts w:ascii="Calibri" w:eastAsia="Times New Roman" w:hAnsi="Calibri" w:cs="Calibri"/>
          <w:bCs/>
          <w:kern w:val="0"/>
          <w:sz w:val="22"/>
          <w:szCs w:val="22"/>
          <w:lang w:eastAsia="zh-CN"/>
        </w:rPr>
        <w:t xml:space="preserve"> Ενιαίο Πιστοποιητικό Δικαστικής Φερεγγυότητας</w:t>
      </w:r>
      <w:bookmarkEnd w:id="27"/>
      <w:r w:rsidRPr="008B545C">
        <w:rPr>
          <w:rFonts w:ascii="Calibri" w:eastAsia="Times New Roman" w:hAnsi="Calibri" w:cs="Calibri"/>
          <w:bCs/>
          <w:kern w:val="0"/>
          <w:sz w:val="22"/>
          <w:szCs w:val="22"/>
          <w:lang w:eastAsia="zh-CN"/>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783C5EDD" w14:textId="77777777" w:rsidR="008B545C" w:rsidRPr="008B545C" w:rsidRDefault="008B545C" w:rsidP="008B545C">
      <w:pPr>
        <w:suppressAutoHyphens/>
        <w:spacing w:after="0" w:line="240" w:lineRule="auto"/>
        <w:jc w:val="both"/>
        <w:rPr>
          <w:rFonts w:ascii="Calibri" w:eastAsia="Times New Roman" w:hAnsi="Calibri" w:cs="Calibri"/>
          <w:b/>
          <w:bCs/>
          <w:color w:val="000000"/>
          <w:kern w:val="0"/>
          <w:sz w:val="22"/>
          <w:szCs w:val="22"/>
          <w:lang w:eastAsia="zh-CN"/>
        </w:rPr>
      </w:pPr>
      <w:r w:rsidRPr="008B545C">
        <w:rPr>
          <w:rFonts w:ascii="Calibri" w:eastAsia="Times New Roman" w:hAnsi="Calibri" w:cs="Calibri"/>
          <w:b/>
          <w:kern w:val="0"/>
          <w:sz w:val="22"/>
          <w:szCs w:val="22"/>
          <w:lang w:val="en-US" w:eastAsia="zh-CN"/>
        </w:rPr>
        <w:t>ii</w:t>
      </w:r>
      <w:r w:rsidRPr="008B545C">
        <w:rPr>
          <w:rFonts w:ascii="Calibri" w:eastAsia="Times New Roman" w:hAnsi="Calibri" w:cs="Calibri"/>
          <w:b/>
          <w:kern w:val="0"/>
          <w:sz w:val="22"/>
          <w:szCs w:val="22"/>
          <w:lang w:eastAsia="zh-CN"/>
        </w:rPr>
        <w:t xml:space="preserve">) </w:t>
      </w:r>
      <w:r w:rsidRPr="008B545C">
        <w:rPr>
          <w:rFonts w:ascii="Calibri" w:eastAsia="Times New Roman" w:hAnsi="Calibri" w:cs="Calibri"/>
          <w:bCs/>
          <w:kern w:val="0"/>
          <w:sz w:val="22"/>
          <w:szCs w:val="22"/>
          <w:lang w:eastAsia="zh-CN"/>
        </w:rPr>
        <w:t>Π</w:t>
      </w:r>
      <w:r w:rsidRPr="008B545C">
        <w:rPr>
          <w:rFonts w:ascii="Calibri" w:eastAsia="Times New Roman" w:hAnsi="Calibri" w:cs="Calibri"/>
          <w:kern w:val="0"/>
          <w:sz w:val="22"/>
          <w:szCs w:val="22"/>
          <w:lang w:eastAsia="zh-CN"/>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3F1039C6" w14:textId="77777777" w:rsidR="008B545C" w:rsidRPr="008B545C" w:rsidRDefault="008B545C" w:rsidP="008B545C">
      <w:pPr>
        <w:suppressAutoHyphens/>
        <w:spacing w:after="0" w:line="240" w:lineRule="auto"/>
        <w:jc w:val="both"/>
        <w:rPr>
          <w:rFonts w:ascii="Calibri" w:eastAsia="Times New Roman" w:hAnsi="Calibri" w:cs="Calibri"/>
          <w:bCs/>
          <w:color w:val="000000"/>
          <w:kern w:val="0"/>
          <w:sz w:val="22"/>
          <w:szCs w:val="22"/>
          <w:lang w:eastAsia="zh-CN"/>
        </w:rPr>
      </w:pPr>
      <w:r w:rsidRPr="008B545C">
        <w:rPr>
          <w:rFonts w:ascii="Calibri" w:eastAsia="Times New Roman" w:hAnsi="Calibri" w:cs="Calibri"/>
          <w:b/>
          <w:bCs/>
          <w:color w:val="000000"/>
          <w:kern w:val="0"/>
          <w:sz w:val="22"/>
          <w:szCs w:val="22"/>
          <w:lang w:val="en-US" w:eastAsia="zh-CN"/>
        </w:rPr>
        <w:t>iii</w:t>
      </w:r>
      <w:r w:rsidRPr="008B545C">
        <w:rPr>
          <w:rFonts w:ascii="Calibri" w:eastAsia="Times New Roman" w:hAnsi="Calibri" w:cs="Calibri"/>
          <w:b/>
          <w:bCs/>
          <w:color w:val="000000"/>
          <w:kern w:val="0"/>
          <w:sz w:val="22"/>
          <w:szCs w:val="22"/>
          <w:lang w:eastAsia="zh-CN"/>
        </w:rPr>
        <w:t xml:space="preserve">) </w:t>
      </w:r>
      <w:r w:rsidRPr="008B545C">
        <w:rPr>
          <w:rFonts w:ascii="Calibri" w:eastAsia="Times New Roman" w:hAnsi="Calibri" w:cs="Calibri"/>
          <w:color w:val="000000"/>
          <w:kern w:val="0"/>
          <w:sz w:val="22"/>
          <w:szCs w:val="22"/>
          <w:lang w:eastAsia="zh-CN"/>
        </w:rPr>
        <w:t xml:space="preserve">Εκτύπωση της καρτέλας “Στοιχεία Μητρώου/ Επιχείρησης” </w:t>
      </w:r>
      <w:r w:rsidRPr="008B545C">
        <w:rPr>
          <w:rFonts w:ascii="Calibri" w:eastAsia="Times New Roman" w:hAnsi="Calibri" w:cs="Calibri"/>
          <w:bCs/>
          <w:kern w:val="0"/>
          <w:sz w:val="22"/>
          <w:szCs w:val="22"/>
          <w:lang w:eastAsia="zh-CN"/>
        </w:rPr>
        <w:t>από την ηλεκτρονική πλατφόρμα της Ανεξάρτητης Αρχής Δημοσίων Εσόδων</w:t>
      </w:r>
      <w:r w:rsidRPr="008B545C">
        <w:rPr>
          <w:rFonts w:ascii="Calibri" w:eastAsia="Times New Roman" w:hAnsi="Calibri" w:cs="Calibri"/>
          <w:color w:val="000000"/>
          <w:kern w:val="0"/>
          <w:sz w:val="22"/>
          <w:szCs w:val="22"/>
          <w:lang w:eastAsia="zh-CN"/>
        </w:rPr>
        <w:t xml:space="preserve">, όπως αυτά εμφανίζονται στο </w:t>
      </w:r>
      <w:proofErr w:type="spellStart"/>
      <w:r w:rsidRPr="008B545C">
        <w:rPr>
          <w:rFonts w:ascii="Calibri" w:eastAsia="Times New Roman" w:hAnsi="Calibri" w:cs="Calibri"/>
          <w:color w:val="000000"/>
          <w:kern w:val="0"/>
          <w:sz w:val="22"/>
          <w:szCs w:val="22"/>
          <w:lang w:eastAsia="zh-CN"/>
        </w:rPr>
        <w:t>taxisnet</w:t>
      </w:r>
      <w:proofErr w:type="spellEnd"/>
      <w:r w:rsidRPr="008B545C">
        <w:rPr>
          <w:rFonts w:ascii="Calibri" w:eastAsia="Times New Roman" w:hAnsi="Calibri" w:cs="Calibri"/>
          <w:color w:val="000000"/>
          <w:kern w:val="0"/>
          <w:sz w:val="22"/>
          <w:szCs w:val="22"/>
          <w:lang w:eastAsia="zh-CN"/>
        </w:rPr>
        <w:t xml:space="preserve">, από την οποία να προκύπτει η </w:t>
      </w:r>
      <w:r w:rsidRPr="008B545C">
        <w:rPr>
          <w:rFonts w:ascii="Calibri" w:eastAsia="Times New Roman" w:hAnsi="Calibri" w:cs="Calibri"/>
          <w:bCs/>
          <w:color w:val="000000"/>
          <w:kern w:val="0"/>
          <w:sz w:val="22"/>
          <w:szCs w:val="22"/>
          <w:lang w:eastAsia="zh-CN"/>
        </w:rPr>
        <w:t>μη αναστολή της επιχειρηματικής δραστηριότητάς τους.</w:t>
      </w:r>
    </w:p>
    <w:p w14:paraId="6C853393" w14:textId="77777777" w:rsidR="008B545C" w:rsidRPr="008B545C" w:rsidRDefault="008B545C" w:rsidP="008B545C">
      <w:pPr>
        <w:suppressAutoHyphens/>
        <w:spacing w:after="0" w:line="240" w:lineRule="auto"/>
        <w:jc w:val="both"/>
        <w:rPr>
          <w:rFonts w:ascii="Calibri" w:eastAsia="Times New Roman" w:hAnsi="Calibri" w:cs="Calibri"/>
          <w:b/>
          <w:color w:val="000000"/>
          <w:kern w:val="0"/>
          <w:sz w:val="22"/>
          <w:szCs w:val="22"/>
          <w:lang w:eastAsia="zh-CN"/>
        </w:rPr>
      </w:pPr>
      <w:r w:rsidRPr="008B545C">
        <w:rPr>
          <w:rFonts w:ascii="Calibri" w:eastAsia="Times New Roman" w:hAnsi="Calibri" w:cs="Calibri"/>
          <w:bCs/>
          <w:color w:val="000000"/>
          <w:kern w:val="0"/>
          <w:sz w:val="22"/>
          <w:szCs w:val="22"/>
          <w:lang w:eastAsia="zh-CN"/>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4D1875A7"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color w:val="000000"/>
          <w:kern w:val="0"/>
          <w:sz w:val="22"/>
          <w:szCs w:val="22"/>
          <w:lang w:eastAsia="zh-CN"/>
        </w:rPr>
        <w:t>δ)</w:t>
      </w:r>
      <w:r w:rsidRPr="008B545C">
        <w:rPr>
          <w:rFonts w:ascii="Calibri" w:eastAsia="Times New Roman" w:hAnsi="Calibri" w:cs="Calibri"/>
          <w:color w:val="000000"/>
          <w:kern w:val="0"/>
          <w:sz w:val="22"/>
          <w:szCs w:val="22"/>
          <w:lang w:eastAsia="zh-CN"/>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3E666D32"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bCs/>
          <w:color w:val="000000"/>
          <w:kern w:val="0"/>
          <w:sz w:val="22"/>
          <w:szCs w:val="22"/>
          <w:lang w:eastAsia="zh-CN"/>
        </w:rPr>
        <w:t>ε)</w:t>
      </w:r>
      <w:r w:rsidRPr="008B545C">
        <w:rPr>
          <w:rFonts w:ascii="Calibri" w:eastAsia="Times New Roman" w:hAnsi="Calibri" w:cs="Calibri"/>
          <w:color w:val="000000"/>
          <w:kern w:val="0"/>
          <w:sz w:val="22"/>
          <w:szCs w:val="22"/>
          <w:lang w:eastAsia="zh-CN"/>
        </w:rPr>
        <w:t xml:space="preserve"> </w:t>
      </w:r>
      <w:r w:rsidRPr="008B545C">
        <w:rPr>
          <w:rFonts w:ascii="Calibri" w:eastAsia="Times New Roman" w:hAnsi="Calibri" w:cs="Calibri"/>
          <w:kern w:val="0"/>
          <w:sz w:val="22"/>
          <w:szCs w:val="22"/>
          <w:lang w:eastAsia="zh-CN"/>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sidRPr="008B545C">
        <w:rPr>
          <w:rFonts w:ascii="Calibri" w:eastAsia="Times New Roman" w:hAnsi="Calibri" w:cs="Calibri"/>
          <w:color w:val="000000"/>
          <w:kern w:val="0"/>
          <w:sz w:val="22"/>
          <w:szCs w:val="22"/>
          <w:lang w:eastAsia="zh-CN"/>
        </w:rPr>
        <w:t>.</w:t>
      </w:r>
    </w:p>
    <w:p w14:paraId="7A77F5B8" w14:textId="77777777" w:rsidR="008B545C" w:rsidRPr="008B545C" w:rsidRDefault="008B545C" w:rsidP="008B545C">
      <w:pPr>
        <w:suppressAutoHyphens/>
        <w:spacing w:after="0" w:line="240" w:lineRule="auto"/>
        <w:jc w:val="both"/>
        <w:rPr>
          <w:rFonts w:ascii="Calibri" w:eastAsia="Times New Roman" w:hAnsi="Calibri" w:cs="Calibri"/>
          <w:b/>
          <w:color w:val="000000"/>
          <w:kern w:val="0"/>
          <w:sz w:val="22"/>
          <w:szCs w:val="22"/>
          <w:lang w:eastAsia="zh-CN"/>
        </w:rPr>
      </w:pPr>
    </w:p>
    <w:p w14:paraId="671A9CE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Β.2.</w:t>
      </w:r>
      <w:r w:rsidRPr="008B545C">
        <w:rPr>
          <w:rFonts w:ascii="Calibri" w:eastAsia="Times New Roman" w:hAnsi="Calibri" w:cs="Calibri"/>
          <w:kern w:val="0"/>
          <w:sz w:val="22"/>
          <w:szCs w:val="22"/>
          <w:lang w:eastAsia="zh-CN"/>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030192D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Ειδικότερα για τους ημεδαπούς οικονομικούς φορείς προσκομίζονται:</w:t>
      </w:r>
    </w:p>
    <w:p w14:paraId="6E6B554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i) </w:t>
      </w:r>
      <w:r w:rsidRPr="008B545C">
        <w:rPr>
          <w:rFonts w:ascii="Calibri" w:eastAsia="Times New Roman" w:hAnsi="Calibri" w:cs="Calibri"/>
          <w:b/>
          <w:kern w:val="0"/>
          <w:sz w:val="22"/>
          <w:szCs w:val="22"/>
          <w:lang w:eastAsia="zh-CN"/>
        </w:rPr>
        <w:t>για την απόδειξη της νόμιμης εκπροσώπησης</w:t>
      </w:r>
      <w:r w:rsidRPr="008B545C">
        <w:rPr>
          <w:rFonts w:ascii="Calibri" w:eastAsia="Times New Roman" w:hAnsi="Calibri" w:cs="Calibri"/>
          <w:kern w:val="0"/>
          <w:sz w:val="22"/>
          <w:szCs w:val="22"/>
          <w:lang w:eastAsia="zh-CN"/>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w:t>
      </w:r>
      <w:proofErr w:type="spellStart"/>
      <w:r w:rsidRPr="008B545C">
        <w:rPr>
          <w:rFonts w:ascii="Calibri" w:eastAsia="Times New Roman" w:hAnsi="Calibri" w:cs="Calibri"/>
          <w:kern w:val="0"/>
          <w:sz w:val="22"/>
          <w:szCs w:val="22"/>
          <w:lang w:eastAsia="zh-CN"/>
        </w:rPr>
        <w:t>ΓΕΜΗ,προσκομίζει</w:t>
      </w:r>
      <w:proofErr w:type="spellEnd"/>
      <w:r w:rsidRPr="008B545C">
        <w:rPr>
          <w:rFonts w:ascii="Calibri" w:eastAsia="Times New Roman" w:hAnsi="Calibri" w:cs="Calibri"/>
          <w:kern w:val="0"/>
          <w:sz w:val="22"/>
          <w:szCs w:val="22"/>
          <w:lang w:eastAsia="zh-CN"/>
        </w:rPr>
        <w:t xml:space="preserve"> σχετικό πιστοποιητικό ισχύουσας εκπροσώπησης, το οποίο πρέπει να έχει εκδοθεί έως τριάντα (30) εργάσιμες ημέρες πριν από την υποβολή του.  </w:t>
      </w:r>
    </w:p>
    <w:p w14:paraId="26B2E1A8"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proofErr w:type="spellStart"/>
      <w:r w:rsidRPr="008B545C">
        <w:rPr>
          <w:rFonts w:ascii="Calibri" w:eastAsia="Times New Roman" w:hAnsi="Calibri" w:cs="Calibri"/>
          <w:kern w:val="0"/>
          <w:sz w:val="22"/>
          <w:szCs w:val="22"/>
          <w:lang w:eastAsia="zh-CN"/>
        </w:rPr>
        <w:t>ii</w:t>
      </w:r>
      <w:proofErr w:type="spellEnd"/>
      <w:r w:rsidRPr="008B545C">
        <w:rPr>
          <w:rFonts w:ascii="Calibri" w:eastAsia="Times New Roman" w:hAnsi="Calibri" w:cs="Calibri"/>
          <w:kern w:val="0"/>
          <w:sz w:val="22"/>
          <w:szCs w:val="22"/>
          <w:lang w:eastAsia="zh-CN"/>
        </w:rPr>
        <w:t xml:space="preserve">) Για την </w:t>
      </w:r>
      <w:r w:rsidRPr="008B545C">
        <w:rPr>
          <w:rFonts w:ascii="Calibri" w:eastAsia="Times New Roman" w:hAnsi="Calibri" w:cs="Calibri"/>
          <w:b/>
          <w:kern w:val="0"/>
          <w:sz w:val="22"/>
          <w:szCs w:val="22"/>
          <w:lang w:eastAsia="zh-CN"/>
        </w:rPr>
        <w:t>απόδειξη της νόμιμης σύστασης και των μεταβολών</w:t>
      </w:r>
      <w:r w:rsidRPr="008B545C">
        <w:rPr>
          <w:rFonts w:ascii="Calibri" w:eastAsia="Times New Roman" w:hAnsi="Calibri" w:cs="Calibri"/>
          <w:kern w:val="0"/>
          <w:sz w:val="22"/>
          <w:szCs w:val="22"/>
          <w:lang w:eastAsia="zh-CN"/>
        </w:rPr>
        <w:t xml:space="preserve"> του νομικού προσώπου γενικό πιστοποιητικό μεταβολών του ΓΕΜΗ, εφόσον έχει εκδοθεί έως τρεις (3) μήνες πριν από την υποβολή του.</w:t>
      </w:r>
      <w:r w:rsidRPr="008B545C">
        <w:rPr>
          <w:rFonts w:ascii="Calibri" w:eastAsia="Times New Roman" w:hAnsi="Calibri" w:cs="Calibri"/>
          <w:color w:val="000000"/>
          <w:kern w:val="0"/>
          <w:sz w:val="22"/>
          <w:szCs w:val="22"/>
          <w:lang w:eastAsia="zh-CN"/>
        </w:rPr>
        <w:t xml:space="preserve">  </w:t>
      </w:r>
    </w:p>
    <w:p w14:paraId="3787AD3E"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Στις λοιπές περιπτώσεις τα κατά περίπτωση νομιμοποιητικά έγγραφα </w:t>
      </w:r>
      <w:r w:rsidRPr="008B545C">
        <w:rPr>
          <w:rFonts w:ascii="Calibri" w:eastAsia="Times New Roman" w:hAnsi="Calibri" w:cs="Calibri"/>
          <w:kern w:val="0"/>
          <w:sz w:val="22"/>
          <w:szCs w:val="22"/>
          <w:lang w:eastAsia="zh-CN"/>
        </w:rPr>
        <w:t xml:space="preserve">σύστασης και </w:t>
      </w:r>
      <w:r w:rsidRPr="008B545C">
        <w:rPr>
          <w:rFonts w:ascii="Calibri" w:eastAsia="Times New Roman" w:hAnsi="Calibri" w:cs="Calibri"/>
          <w:color w:val="000000"/>
          <w:kern w:val="0"/>
          <w:sz w:val="22"/>
          <w:szCs w:val="22"/>
          <w:lang w:eastAsia="zh-CN"/>
        </w:rPr>
        <w:t xml:space="preserve">νόμιμης εκπροσώπησης (όπως καταστατικά, </w:t>
      </w:r>
      <w:r w:rsidRPr="008B545C">
        <w:rPr>
          <w:rFonts w:ascii="Calibri" w:eastAsia="Times New Roman" w:hAnsi="Calibri" w:cs="Calibri"/>
          <w:kern w:val="0"/>
          <w:sz w:val="22"/>
          <w:szCs w:val="22"/>
          <w:lang w:eastAsia="zh-CN"/>
        </w:rPr>
        <w:t xml:space="preserve">πιστοποιητικά μεταβολών, αντίστοιχα ΦΕΚ, αποφάσεις συγκρότησης οργάνων διοίκησης σε σώμα, κλπ., </w:t>
      </w:r>
      <w:r w:rsidRPr="008B545C">
        <w:rPr>
          <w:rFonts w:ascii="Calibri" w:eastAsia="Times New Roman" w:hAnsi="Calibri" w:cs="Calibri"/>
          <w:color w:val="000000"/>
          <w:kern w:val="0"/>
          <w:sz w:val="22"/>
          <w:szCs w:val="22"/>
          <w:lang w:eastAsia="zh-CN"/>
        </w:rPr>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B0DFABD"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12590EFD" w14:textId="77777777" w:rsidR="008B545C" w:rsidRPr="008B545C" w:rsidRDefault="008B545C" w:rsidP="008B545C">
      <w:pPr>
        <w:suppressAutoHyphens/>
        <w:spacing w:after="0" w:line="240" w:lineRule="auto"/>
        <w:jc w:val="both"/>
        <w:rPr>
          <w:rFonts w:ascii="Calibri" w:eastAsia="Times New Roman" w:hAnsi="Calibri" w:cs="Calibri"/>
          <w:bCs/>
          <w:color w:val="000000"/>
          <w:kern w:val="0"/>
          <w:sz w:val="22"/>
          <w:szCs w:val="22"/>
          <w:lang w:eastAsia="zh-CN"/>
        </w:rPr>
      </w:pPr>
      <w:r w:rsidRPr="008B545C">
        <w:rPr>
          <w:rFonts w:ascii="Calibri" w:eastAsia="Times New Roman" w:hAnsi="Calibri" w:cs="Calibri"/>
          <w:bCs/>
          <w:color w:val="000000"/>
          <w:kern w:val="0"/>
          <w:sz w:val="22"/>
          <w:szCs w:val="22"/>
          <w:lang w:eastAsia="zh-CN"/>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DA0A9CB" w14:textId="77777777" w:rsidR="008B545C" w:rsidRPr="008B545C" w:rsidRDefault="008B545C" w:rsidP="008B545C">
      <w:pPr>
        <w:suppressAutoHyphens/>
        <w:spacing w:after="0" w:line="240" w:lineRule="auto"/>
        <w:jc w:val="both"/>
        <w:rPr>
          <w:rFonts w:ascii="Calibri" w:eastAsia="Times New Roman" w:hAnsi="Calibri" w:cs="Calibri"/>
          <w:bCs/>
          <w:color w:val="000000"/>
          <w:kern w:val="0"/>
          <w:sz w:val="22"/>
          <w:szCs w:val="22"/>
          <w:lang w:eastAsia="zh-CN"/>
        </w:rPr>
      </w:pPr>
      <w:r w:rsidRPr="008B545C">
        <w:rPr>
          <w:rFonts w:ascii="Calibri" w:eastAsia="Times New Roman" w:hAnsi="Calibri" w:cs="Calibri"/>
          <w:bCs/>
          <w:color w:val="000000"/>
          <w:kern w:val="0"/>
          <w:sz w:val="22"/>
          <w:szCs w:val="22"/>
          <w:lang w:eastAsia="zh-CN"/>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179EBF31"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8B545C">
        <w:rPr>
          <w:rFonts w:ascii="Calibri" w:eastAsia="Times New Roman" w:hAnsi="Calibri" w:cs="Calibri"/>
          <w:color w:val="000000"/>
          <w:kern w:val="0"/>
          <w:sz w:val="22"/>
          <w:szCs w:val="22"/>
          <w:lang w:eastAsia="zh-CN"/>
        </w:rPr>
        <w:t>ουν</w:t>
      </w:r>
      <w:proofErr w:type="spellEnd"/>
      <w:r w:rsidRPr="008B545C">
        <w:rPr>
          <w:rFonts w:ascii="Calibri" w:eastAsia="Times New Roman" w:hAnsi="Calibri" w:cs="Calibri"/>
          <w:color w:val="000000"/>
          <w:kern w:val="0"/>
          <w:sz w:val="22"/>
          <w:szCs w:val="22"/>
          <w:lang w:eastAsia="zh-CN"/>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0198AC0"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p>
    <w:p w14:paraId="2EECBA53" w14:textId="77777777" w:rsidR="008B545C" w:rsidRPr="008B545C" w:rsidRDefault="008B545C" w:rsidP="008B545C">
      <w:pPr>
        <w:keepNext/>
        <w:suppressAutoHyphens/>
        <w:spacing w:before="240" w:after="60" w:line="240" w:lineRule="auto"/>
        <w:ind w:left="567" w:hanging="567"/>
        <w:jc w:val="both"/>
        <w:outlineLvl w:val="2"/>
        <w:rPr>
          <w:rFonts w:ascii="Arial" w:eastAsia="Times New Roman" w:hAnsi="Arial" w:cs="Times New Roman"/>
          <w:b/>
          <w:bCs/>
          <w:kern w:val="0"/>
          <w:sz w:val="22"/>
          <w:szCs w:val="26"/>
          <w:lang w:eastAsia="zh-CN"/>
        </w:rPr>
      </w:pPr>
      <w:r w:rsidRPr="008B545C">
        <w:rPr>
          <w:rFonts w:ascii="Calibri" w:eastAsia="Times New Roman" w:hAnsi="Calibri" w:cs="Calibri"/>
          <w:kern w:val="0"/>
          <w:sz w:val="22"/>
          <w:szCs w:val="22"/>
          <w:lang w:eastAsia="zh-CN"/>
        </w:rPr>
        <w:lastRenderedPageBreak/>
        <w:t xml:space="preserve"> </w:t>
      </w:r>
      <w:r w:rsidRPr="008B545C">
        <w:rPr>
          <w:rFonts w:ascii="Calibri" w:eastAsia="Times New Roman" w:hAnsi="Calibri" w:cs="Times New Roman"/>
          <w:b/>
          <w:bCs/>
          <w:kern w:val="0"/>
          <w:sz w:val="22"/>
          <w:szCs w:val="26"/>
          <w:lang w:eastAsia="zh-CN"/>
        </w:rPr>
        <w:t xml:space="preserve">Β.3. </w:t>
      </w:r>
      <w:r w:rsidRPr="008B545C">
        <w:rPr>
          <w:rFonts w:ascii="Calibri" w:eastAsia="Times New Roman" w:hAnsi="Calibri" w:cs="Calibri"/>
          <w:kern w:val="0"/>
          <w:sz w:val="22"/>
          <w:szCs w:val="22"/>
          <w:lang w:eastAsia="zh-CN"/>
        </w:rPr>
        <w:t xml:space="preserve">Για την </w:t>
      </w:r>
      <w:r w:rsidRPr="008B545C">
        <w:rPr>
          <w:rFonts w:ascii="Calibri" w:eastAsia="Times New Roman" w:hAnsi="Calibri" w:cs="Calibri"/>
          <w:b/>
          <w:kern w:val="0"/>
          <w:sz w:val="22"/>
          <w:szCs w:val="22"/>
          <w:lang w:eastAsia="zh-CN"/>
        </w:rPr>
        <w:t xml:space="preserve">απόδειξη </w:t>
      </w:r>
      <w:r w:rsidRPr="008B545C">
        <w:rPr>
          <w:rFonts w:ascii="Calibri" w:eastAsia="Times New Roman" w:hAnsi="Calibri" w:cs="Calibri"/>
          <w:b/>
          <w:bCs/>
          <w:color w:val="000000"/>
          <w:kern w:val="0"/>
          <w:sz w:val="22"/>
          <w:szCs w:val="22"/>
          <w:lang w:eastAsia="el-GR"/>
        </w:rPr>
        <w:t xml:space="preserve">διασφάλισης </w:t>
      </w:r>
      <w:r w:rsidRPr="008B545C">
        <w:rPr>
          <w:rFonts w:ascii="Calibri" w:eastAsia="Times New Roman" w:hAnsi="Calibri" w:cs="Times New Roman"/>
          <w:b/>
          <w:bCs/>
          <w:kern w:val="0"/>
          <w:sz w:val="22"/>
          <w:szCs w:val="26"/>
          <w:lang w:eastAsia="zh-CN"/>
        </w:rPr>
        <w:t>Οικονομικής και χρηματοοικονομικής επάρκειας</w:t>
      </w:r>
      <w:r w:rsidRPr="008B545C">
        <w:rPr>
          <w:rFonts w:ascii="Calibri" w:eastAsia="Times New Roman" w:hAnsi="Calibri" w:cs="Times New Roman"/>
          <w:b/>
          <w:bCs/>
          <w:kern w:val="0"/>
          <w:sz w:val="22"/>
          <w:szCs w:val="26"/>
          <w:vertAlign w:val="superscript"/>
          <w:lang w:eastAsia="zh-CN"/>
        </w:rPr>
        <w:footnoteReference w:id="9"/>
      </w:r>
      <w:r w:rsidRPr="008B545C">
        <w:rPr>
          <w:rFonts w:ascii="Calibri" w:eastAsia="Times New Roman" w:hAnsi="Calibri" w:cs="Times New Roman"/>
          <w:b/>
          <w:bCs/>
          <w:kern w:val="0"/>
          <w:sz w:val="22"/>
          <w:szCs w:val="26"/>
          <w:lang w:eastAsia="zh-CN"/>
        </w:rPr>
        <w:t xml:space="preserve"> </w:t>
      </w:r>
    </w:p>
    <w:p w14:paraId="4AB4BC12" w14:textId="77777777" w:rsidR="008B545C" w:rsidRPr="008B545C" w:rsidRDefault="008B545C" w:rsidP="008B545C">
      <w:pPr>
        <w:suppressAutoHyphens/>
        <w:spacing w:after="120" w:line="240" w:lineRule="auto"/>
        <w:jc w:val="both"/>
        <w:rPr>
          <w:rFonts w:ascii="Calibri" w:eastAsia="Times New Roman" w:hAnsi="Calibri" w:cs="Calibri"/>
          <w:kern w:val="0"/>
          <w:sz w:val="22"/>
          <w:lang w:eastAsia="ar-SA"/>
        </w:rPr>
      </w:pPr>
      <w:r w:rsidRPr="008B545C">
        <w:rPr>
          <w:rFonts w:ascii="Calibri" w:eastAsia="Times New Roman" w:hAnsi="Calibri" w:cs="Calibri"/>
          <w:kern w:val="0"/>
          <w:sz w:val="22"/>
          <w:szCs w:val="22"/>
          <w:lang w:eastAsia="zh-CN"/>
        </w:rPr>
        <w:t xml:space="preserve">Όσον αφορά την οικονομική και χρηματοοικονομική επάρκεια για την παρούσα διαδικασία σύναψης σύμβασης, οι οικονομικοί φορείς </w:t>
      </w:r>
      <w:proofErr w:type="spellStart"/>
      <w:r w:rsidRPr="008B545C">
        <w:rPr>
          <w:rFonts w:ascii="Calibri" w:eastAsia="Times New Roman" w:hAnsi="Calibri" w:cs="Calibri"/>
          <w:kern w:val="0"/>
          <w:sz w:val="22"/>
          <w:lang w:eastAsia="ar-SA"/>
        </w:rPr>
        <w:t>φορείς</w:t>
      </w:r>
      <w:proofErr w:type="spellEnd"/>
      <w:r w:rsidRPr="008B545C">
        <w:rPr>
          <w:rFonts w:ascii="Calibri" w:eastAsia="Times New Roman" w:hAnsi="Calibri" w:cs="Calibri"/>
          <w:kern w:val="0"/>
          <w:sz w:val="22"/>
          <w:lang w:eastAsia="ar-SA"/>
        </w:rPr>
        <w:t xml:space="preserve"> προσκομίζουν αποσπάσματα οικονομικών καταστάσεων. </w:t>
      </w:r>
      <w:r w:rsidRPr="008B545C">
        <w:rPr>
          <w:rFonts w:ascii="Calibri" w:eastAsia="Calibri" w:hAnsi="Calibri" w:cs="Calibri"/>
          <w:kern w:val="0"/>
          <w:sz w:val="22"/>
          <w:lang w:eastAsia="ar-SA"/>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129FE80B" w14:textId="77777777" w:rsidR="008B545C" w:rsidRPr="008B545C" w:rsidRDefault="008B545C" w:rsidP="008B545C">
      <w:pPr>
        <w:suppressAutoHyphens/>
        <w:spacing w:after="120" w:line="240" w:lineRule="auto"/>
        <w:jc w:val="both"/>
        <w:rPr>
          <w:rFonts w:ascii="Arial" w:eastAsia="Times New Roman" w:hAnsi="Arial" w:cs="Times New Roman"/>
          <w:b/>
          <w:bCs/>
          <w:kern w:val="0"/>
          <w:sz w:val="22"/>
          <w:szCs w:val="26"/>
          <w:lang w:eastAsia="zh-CN"/>
        </w:rPr>
      </w:pPr>
      <w:r w:rsidRPr="008B545C">
        <w:rPr>
          <w:rFonts w:ascii="Calibri" w:eastAsia="Times New Roman" w:hAnsi="Calibri" w:cs="Times New Roman"/>
          <w:b/>
          <w:bCs/>
          <w:kern w:val="0"/>
          <w:sz w:val="22"/>
          <w:szCs w:val="26"/>
          <w:lang w:eastAsia="zh-CN"/>
        </w:rPr>
        <w:t>Β.4.</w:t>
      </w:r>
      <w:r w:rsidRPr="008B545C">
        <w:rPr>
          <w:rFonts w:ascii="Calibri" w:eastAsia="Times New Roman" w:hAnsi="Calibri" w:cs="Calibri"/>
          <w:kern w:val="0"/>
          <w:sz w:val="22"/>
          <w:szCs w:val="22"/>
          <w:lang w:eastAsia="zh-CN"/>
        </w:rPr>
        <w:t xml:space="preserve"> Για την </w:t>
      </w:r>
      <w:r w:rsidRPr="008B545C">
        <w:rPr>
          <w:rFonts w:ascii="Calibri" w:eastAsia="Times New Roman" w:hAnsi="Calibri" w:cs="Calibri"/>
          <w:b/>
          <w:kern w:val="0"/>
          <w:sz w:val="22"/>
          <w:szCs w:val="22"/>
          <w:lang w:eastAsia="zh-CN"/>
        </w:rPr>
        <w:t xml:space="preserve">απόδειξη </w:t>
      </w:r>
      <w:r w:rsidRPr="008B545C">
        <w:rPr>
          <w:rFonts w:ascii="Calibri" w:eastAsia="Times New Roman" w:hAnsi="Calibri" w:cs="Calibri"/>
          <w:b/>
          <w:bCs/>
          <w:color w:val="000000"/>
          <w:kern w:val="0"/>
          <w:sz w:val="22"/>
          <w:szCs w:val="22"/>
          <w:lang w:eastAsia="el-GR"/>
        </w:rPr>
        <w:t xml:space="preserve">διασφάλισης της </w:t>
      </w:r>
      <w:r w:rsidRPr="008B545C">
        <w:rPr>
          <w:rFonts w:ascii="Calibri" w:eastAsia="Times New Roman" w:hAnsi="Calibri" w:cs="Times New Roman"/>
          <w:b/>
          <w:bCs/>
          <w:kern w:val="0"/>
          <w:sz w:val="22"/>
          <w:szCs w:val="26"/>
          <w:lang w:eastAsia="zh-CN"/>
        </w:rPr>
        <w:t>Τεχνικής και επαγγελματικής ικανότητας</w:t>
      </w:r>
      <w:r w:rsidRPr="008B545C">
        <w:rPr>
          <w:rFonts w:ascii="Calibri" w:eastAsia="Times New Roman" w:hAnsi="Calibri" w:cs="Times New Roman"/>
          <w:b/>
          <w:bCs/>
          <w:kern w:val="0"/>
          <w:sz w:val="22"/>
          <w:szCs w:val="26"/>
          <w:vertAlign w:val="superscript"/>
          <w:lang w:eastAsia="zh-CN"/>
        </w:rPr>
        <w:footnoteReference w:id="10"/>
      </w:r>
      <w:r w:rsidRPr="008B545C">
        <w:rPr>
          <w:rFonts w:ascii="Calibri" w:eastAsia="Times New Roman" w:hAnsi="Calibri" w:cs="Times New Roman"/>
          <w:b/>
          <w:bCs/>
          <w:kern w:val="0"/>
          <w:sz w:val="22"/>
          <w:szCs w:val="26"/>
          <w:lang w:eastAsia="zh-CN"/>
        </w:rPr>
        <w:t xml:space="preserve"> </w:t>
      </w:r>
    </w:p>
    <w:p w14:paraId="1B9597E2" w14:textId="77777777" w:rsidR="008B545C" w:rsidRPr="008B545C" w:rsidRDefault="008B545C" w:rsidP="008B545C">
      <w:pPr>
        <w:suppressAutoHyphens/>
        <w:spacing w:after="120" w:line="240" w:lineRule="auto"/>
        <w:jc w:val="both"/>
        <w:rPr>
          <w:rFonts w:ascii="Calibri" w:eastAsia="Times New Roman" w:hAnsi="Calibri" w:cs="Calibri"/>
          <w:bCs/>
          <w:kern w:val="0"/>
          <w:sz w:val="22"/>
          <w:szCs w:val="22"/>
          <w:lang w:eastAsia="zh-CN"/>
        </w:rPr>
      </w:pPr>
      <w:r w:rsidRPr="008B545C">
        <w:rPr>
          <w:rFonts w:ascii="Calibri" w:eastAsia="Times New Roman" w:hAnsi="Calibri" w:cs="Calibri"/>
          <w:kern w:val="0"/>
          <w:sz w:val="22"/>
          <w:lang w:eastAsia="zh-CN"/>
        </w:rPr>
        <w:t>Όσον αφορά στην τεχνική και επαγγελματική ικανότητα για την παρούσα διαδικασία σύναψης σύμβασης, οι οικονομικοί φορείς προσκομίζουν συναφθείσες συμβάσεις της τελευταίας τριετίας.</w:t>
      </w:r>
    </w:p>
    <w:p w14:paraId="54F0812E"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p>
    <w:p w14:paraId="2998B7E0"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color w:val="000000"/>
          <w:kern w:val="0"/>
          <w:sz w:val="22"/>
          <w:szCs w:val="22"/>
          <w:lang w:eastAsia="el-GR"/>
        </w:rPr>
      </w:pPr>
      <w:r w:rsidRPr="008B545C">
        <w:rPr>
          <w:rFonts w:ascii="Calibri" w:eastAsia="Times New Roman" w:hAnsi="Calibri" w:cs="Calibri"/>
          <w:kern w:val="0"/>
          <w:sz w:val="22"/>
          <w:szCs w:val="22"/>
          <w:lang w:eastAsia="zh-CN"/>
        </w:rPr>
        <w:t xml:space="preserve"> </w:t>
      </w:r>
      <w:r w:rsidRPr="008B545C">
        <w:rPr>
          <w:rFonts w:ascii="Calibri" w:eastAsia="Times New Roman" w:hAnsi="Calibri" w:cs="Calibri"/>
          <w:b/>
          <w:bCs/>
          <w:kern w:val="0"/>
          <w:sz w:val="22"/>
          <w:szCs w:val="22"/>
          <w:lang w:eastAsia="zh-CN"/>
        </w:rPr>
        <w:t>Β.5.</w:t>
      </w:r>
      <w:r w:rsidRPr="008B545C">
        <w:rPr>
          <w:rFonts w:ascii="Calibri" w:eastAsia="Times New Roman" w:hAnsi="Calibri" w:cs="Calibri"/>
          <w:kern w:val="0"/>
          <w:sz w:val="22"/>
          <w:szCs w:val="22"/>
          <w:lang w:eastAsia="zh-CN"/>
        </w:rPr>
        <w:t xml:space="preserve"> Για την </w:t>
      </w:r>
      <w:r w:rsidRPr="008B545C">
        <w:rPr>
          <w:rFonts w:ascii="Calibri" w:eastAsia="Times New Roman" w:hAnsi="Calibri" w:cs="Calibri"/>
          <w:b/>
          <w:kern w:val="0"/>
          <w:sz w:val="22"/>
          <w:szCs w:val="22"/>
          <w:lang w:eastAsia="zh-CN"/>
        </w:rPr>
        <w:t xml:space="preserve">απόδειξη </w:t>
      </w:r>
      <w:r w:rsidRPr="008B545C">
        <w:rPr>
          <w:rFonts w:ascii="Calibri" w:eastAsia="Times New Roman" w:hAnsi="Calibri" w:cs="Calibri"/>
          <w:b/>
          <w:bCs/>
          <w:color w:val="000000"/>
          <w:kern w:val="0"/>
          <w:sz w:val="22"/>
          <w:szCs w:val="22"/>
          <w:lang w:eastAsia="el-GR"/>
        </w:rPr>
        <w:t xml:space="preserve">διασφάλισης ποιότητας και πρότυπα περιβαλλοντικής διαχείρισης.57 </w:t>
      </w:r>
    </w:p>
    <w:p w14:paraId="62D2D102"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Πιο συγκεκριμένα, θα πρέπει να προσκομίσουν σε ισχύ: </w:t>
      </w:r>
    </w:p>
    <w:p w14:paraId="4CA92240"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i</w:t>
      </w:r>
      <w:r w:rsidRPr="008B545C">
        <w:rPr>
          <w:rFonts w:ascii="Calibri" w:eastAsia="Times New Roman" w:hAnsi="Calibri" w:cs="Calibri"/>
          <w:color w:val="000000"/>
          <w:kern w:val="0"/>
          <w:sz w:val="22"/>
          <w:szCs w:val="22"/>
          <w:lang w:eastAsia="zh-CN"/>
        </w:rPr>
        <w:tab/>
        <w:t xml:space="preserve">. Πιστοποιητικό εφαρμογής Συστήματος Διαχείρισης Ποιότητας, σύμφωνα με το Πρότυπο ΕΛΟΤ ΕΝ ISO 9001:2015 σύμφωνα με το διεθνές πρότυπο ΕΝ ISO 9001:2015 ή αντίστοιχο από ευρωπαϊκό αναγνωρισμένο φορέα πιστοποίησης </w:t>
      </w:r>
    </w:p>
    <w:p w14:paraId="0F93DA01"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w:t>
      </w:r>
      <w:proofErr w:type="spellStart"/>
      <w:r w:rsidRPr="008B545C">
        <w:rPr>
          <w:rFonts w:ascii="Calibri" w:eastAsia="Times New Roman" w:hAnsi="Calibri" w:cs="Calibri"/>
          <w:color w:val="000000"/>
          <w:kern w:val="0"/>
          <w:sz w:val="22"/>
          <w:szCs w:val="22"/>
          <w:lang w:eastAsia="zh-CN"/>
        </w:rPr>
        <w:t>εδρεύοντες</w:t>
      </w:r>
      <w:proofErr w:type="spellEnd"/>
      <w:r w:rsidRPr="008B545C">
        <w:rPr>
          <w:rFonts w:ascii="Calibri" w:eastAsia="Times New Roman" w:hAnsi="Calibri" w:cs="Calibri"/>
          <w:color w:val="000000"/>
          <w:kern w:val="0"/>
          <w:sz w:val="22"/>
          <w:szCs w:val="22"/>
          <w:lang w:eastAsia="zh-CN"/>
        </w:rPr>
        <w:t xml:space="preserve">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361F094B" w14:textId="77777777" w:rsidR="008B545C" w:rsidRPr="008B545C" w:rsidRDefault="008B545C" w:rsidP="008B545C">
      <w:pPr>
        <w:suppressAutoHyphens/>
        <w:spacing w:after="0" w:line="240" w:lineRule="auto"/>
        <w:jc w:val="both"/>
        <w:rPr>
          <w:rFonts w:ascii="Calibri" w:eastAsia="Times New Roman" w:hAnsi="Calibri" w:cs="Calibri"/>
          <w:b/>
          <w:bCs/>
          <w:color w:val="000000"/>
          <w:kern w:val="0"/>
          <w:sz w:val="22"/>
          <w:szCs w:val="22"/>
          <w:lang w:eastAsia="zh-CN"/>
        </w:rPr>
      </w:pPr>
    </w:p>
    <w:p w14:paraId="5FB44D2C"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bCs/>
          <w:color w:val="000000"/>
          <w:kern w:val="0"/>
          <w:sz w:val="22"/>
          <w:szCs w:val="22"/>
          <w:lang w:eastAsia="zh-CN"/>
        </w:rPr>
        <w:t>Β.6.</w:t>
      </w:r>
      <w:r w:rsidRPr="008B545C">
        <w:rPr>
          <w:rFonts w:ascii="Calibri" w:eastAsia="Times New Roman" w:hAnsi="Calibri" w:cs="Calibri"/>
          <w:color w:val="000000"/>
          <w:kern w:val="0"/>
          <w:sz w:val="22"/>
          <w:szCs w:val="22"/>
          <w:lang w:eastAsia="zh-CN"/>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14:paraId="23018367"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p>
    <w:p w14:paraId="0C1AC7E9"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Β.7. Επισημαίνεται ότι γίνονται αποδεκτές:</w:t>
      </w:r>
    </w:p>
    <w:p w14:paraId="7A73DFAD" w14:textId="77777777" w:rsidR="008B545C" w:rsidRPr="008B545C" w:rsidRDefault="008B545C" w:rsidP="008B545C">
      <w:pPr>
        <w:numPr>
          <w:ilvl w:val="0"/>
          <w:numId w:val="13"/>
        </w:numPr>
        <w:tabs>
          <w:tab w:val="clear" w:pos="0"/>
        </w:tabs>
        <w:suppressAutoHyphens/>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A58EC3A" w14:textId="77777777" w:rsidR="008B545C" w:rsidRPr="008B545C" w:rsidRDefault="008B545C" w:rsidP="008B545C">
      <w:pPr>
        <w:numPr>
          <w:ilvl w:val="0"/>
          <w:numId w:val="13"/>
        </w:numPr>
        <w:tabs>
          <w:tab w:val="clear" w:pos="0"/>
        </w:tabs>
        <w:suppressAutoHyphens/>
        <w:spacing w:after="0" w:line="240" w:lineRule="auto"/>
        <w:jc w:val="both"/>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06B5AF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18E87A8"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28" w:name="_Toc74088315"/>
      <w:r w:rsidRPr="008B545C">
        <w:rPr>
          <w:rFonts w:ascii="Calibri" w:eastAsia="Times New Roman" w:hAnsi="Calibri" w:cs="Calibri"/>
          <w:b/>
          <w:color w:val="002060"/>
          <w:kern w:val="0"/>
          <w:sz w:val="22"/>
          <w:szCs w:val="22"/>
          <w:lang w:eastAsia="zh-CN"/>
        </w:rPr>
        <w:t>2.3</w:t>
      </w:r>
      <w:r w:rsidRPr="008B545C">
        <w:rPr>
          <w:rFonts w:ascii="Calibri" w:eastAsia="Times New Roman" w:hAnsi="Calibri" w:cs="Calibri"/>
          <w:b/>
          <w:color w:val="002060"/>
          <w:kern w:val="0"/>
          <w:sz w:val="22"/>
          <w:szCs w:val="22"/>
          <w:lang w:eastAsia="zh-CN"/>
        </w:rPr>
        <w:tab/>
        <w:t>Κριτήριο Ανάθεσης</w:t>
      </w:r>
      <w:bookmarkEnd w:id="28"/>
      <w:r w:rsidRPr="008B545C">
        <w:rPr>
          <w:rFonts w:ascii="Calibri" w:eastAsia="Times New Roman" w:hAnsi="Calibri" w:cs="Calibri"/>
          <w:b/>
          <w:color w:val="002060"/>
          <w:kern w:val="0"/>
          <w:sz w:val="22"/>
          <w:szCs w:val="22"/>
          <w:lang w:eastAsia="zh-CN"/>
        </w:rPr>
        <w:t xml:space="preserve">  </w:t>
      </w:r>
    </w:p>
    <w:p w14:paraId="13F71984" w14:textId="77777777" w:rsidR="008B545C" w:rsidRPr="008B545C" w:rsidRDefault="008B545C" w:rsidP="008B545C">
      <w:pPr>
        <w:suppressAutoHyphens/>
        <w:spacing w:after="0" w:line="240" w:lineRule="auto"/>
        <w:jc w:val="both"/>
        <w:rPr>
          <w:rFonts w:ascii="Calibri" w:eastAsia="Times New Roman" w:hAnsi="Calibri" w:cs="Calibri"/>
          <w:i/>
          <w:kern w:val="0"/>
          <w:sz w:val="22"/>
          <w:szCs w:val="22"/>
          <w:lang w:eastAsia="zh-CN"/>
        </w:rPr>
      </w:pPr>
      <w:r w:rsidRPr="008B545C">
        <w:rPr>
          <w:rFonts w:ascii="Calibri" w:eastAsia="Times New Roman" w:hAnsi="Calibri" w:cs="Calibri"/>
          <w:kern w:val="0"/>
          <w:sz w:val="22"/>
          <w:szCs w:val="22"/>
          <w:lang w:eastAsia="zh-CN"/>
        </w:rPr>
        <w:t xml:space="preserve">Κριτήριο ανάθεσης της Σύμβασης είναι η πλέον συμφέρουσα από οικονομική άποψη προσφορά βάσει τιμής. </w:t>
      </w:r>
    </w:p>
    <w:p w14:paraId="099A9C7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B7268D1"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29" w:name="_Toc74088318"/>
      <w:r w:rsidRPr="008B545C">
        <w:rPr>
          <w:rFonts w:ascii="Calibri" w:eastAsia="Times New Roman" w:hAnsi="Calibri" w:cs="Calibri"/>
          <w:b/>
          <w:color w:val="002060"/>
          <w:kern w:val="0"/>
          <w:sz w:val="22"/>
          <w:szCs w:val="22"/>
          <w:lang w:eastAsia="zh-CN"/>
        </w:rPr>
        <w:t>2.4</w:t>
      </w:r>
      <w:r w:rsidRPr="008B545C">
        <w:rPr>
          <w:rFonts w:ascii="Calibri" w:eastAsia="Times New Roman" w:hAnsi="Calibri" w:cs="Calibri"/>
          <w:b/>
          <w:color w:val="002060"/>
          <w:kern w:val="0"/>
          <w:sz w:val="22"/>
          <w:szCs w:val="22"/>
          <w:lang w:eastAsia="zh-CN"/>
        </w:rPr>
        <w:tab/>
        <w:t>Κατάρτιση - Περιεχόμενο Προσφορών</w:t>
      </w:r>
      <w:bookmarkEnd w:id="29"/>
    </w:p>
    <w:p w14:paraId="3F2BC1A3"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30" w:name="_Toc74088319"/>
      <w:r w:rsidRPr="008B545C">
        <w:rPr>
          <w:rFonts w:ascii="Calibri" w:eastAsia="Times New Roman" w:hAnsi="Calibri" w:cs="Calibri"/>
          <w:b/>
          <w:bCs/>
          <w:kern w:val="0"/>
          <w:sz w:val="22"/>
          <w:szCs w:val="22"/>
          <w:lang w:eastAsia="zh-CN"/>
        </w:rPr>
        <w:t>2.4.1</w:t>
      </w:r>
      <w:r w:rsidRPr="008B545C">
        <w:rPr>
          <w:rFonts w:ascii="Calibri" w:eastAsia="Times New Roman" w:hAnsi="Calibri" w:cs="Calibri"/>
          <w:b/>
          <w:bCs/>
          <w:kern w:val="0"/>
          <w:sz w:val="22"/>
          <w:szCs w:val="22"/>
          <w:lang w:eastAsia="zh-CN"/>
        </w:rPr>
        <w:tab/>
        <w:t>Γενικοί όροι υποβολής προσφορών</w:t>
      </w:r>
      <w:bookmarkEnd w:id="30"/>
    </w:p>
    <w:p w14:paraId="0CB06E6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Οι προσφορές υποβάλλονται με βάση το έντυπο προσφοράς που αποτελεί το Παράρτημα </w:t>
      </w:r>
      <w:r w:rsidRPr="008B545C">
        <w:rPr>
          <w:rFonts w:ascii="Calibri" w:eastAsia="Times New Roman" w:hAnsi="Calibri" w:cs="Calibri"/>
          <w:kern w:val="0"/>
          <w:sz w:val="22"/>
          <w:szCs w:val="22"/>
          <w:lang w:eastAsia="zh-CN"/>
        </w:rPr>
        <w:softHyphen/>
      </w:r>
      <w:r w:rsidRPr="008B545C">
        <w:rPr>
          <w:rFonts w:ascii="Calibri" w:eastAsia="Times New Roman" w:hAnsi="Calibri" w:cs="Calibri"/>
          <w:kern w:val="0"/>
          <w:sz w:val="22"/>
          <w:szCs w:val="22"/>
          <w:lang w:eastAsia="zh-CN"/>
        </w:rPr>
        <w:softHyphen/>
      </w:r>
      <w:r w:rsidRPr="008B545C">
        <w:rPr>
          <w:rFonts w:ascii="Calibri" w:eastAsia="Times New Roman" w:hAnsi="Calibri" w:cs="Calibri"/>
          <w:kern w:val="0"/>
          <w:sz w:val="22"/>
          <w:szCs w:val="22"/>
          <w:lang w:eastAsia="zh-CN"/>
        </w:rPr>
        <w:softHyphen/>
      </w:r>
      <w:r w:rsidRPr="008B545C">
        <w:rPr>
          <w:rFonts w:ascii="Calibri" w:eastAsia="Times New Roman" w:hAnsi="Calibri" w:cs="Calibri"/>
          <w:kern w:val="0"/>
          <w:sz w:val="22"/>
          <w:szCs w:val="22"/>
          <w:lang w:val="en-US" w:eastAsia="zh-CN"/>
        </w:rPr>
        <w:t>III</w:t>
      </w:r>
      <w:r w:rsidRPr="008B545C">
        <w:rPr>
          <w:rFonts w:ascii="Calibri" w:eastAsia="Times New Roman" w:hAnsi="Calibri" w:cs="Calibri"/>
          <w:kern w:val="0"/>
          <w:sz w:val="22"/>
          <w:szCs w:val="22"/>
          <w:lang w:eastAsia="zh-CN"/>
        </w:rPr>
        <w:t xml:space="preserve"> της παρούσας.</w:t>
      </w:r>
    </w:p>
    <w:p w14:paraId="6787ECE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Δεν επιτρέπονται εναλλακτικές προσφορές. </w:t>
      </w:r>
    </w:p>
    <w:p w14:paraId="649886C7"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el-GR"/>
        </w:rPr>
      </w:pPr>
      <w:r w:rsidRPr="008B545C">
        <w:rPr>
          <w:rFonts w:ascii="Calibri" w:eastAsia="Times New Roman" w:hAnsi="Calibri" w:cs="Calibri"/>
          <w:color w:val="000000"/>
          <w:kern w:val="0"/>
          <w:sz w:val="22"/>
          <w:szCs w:val="22"/>
          <w:lang w:eastAsia="el-GR"/>
        </w:rPr>
        <w:t xml:space="preserve">Η ένωση οικονομικών φορέων υποβάλλει κοινή προσφορά, η οποία υπογράφεται υποχρεωτικά </w:t>
      </w:r>
      <w:r w:rsidRPr="008B545C">
        <w:rPr>
          <w:rFonts w:ascii="Calibri" w:eastAsia="Times New Roman" w:hAnsi="Calibri" w:cs="Calibri"/>
          <w:kern w:val="0"/>
          <w:sz w:val="22"/>
          <w:szCs w:val="22"/>
          <w:lang w:eastAsia="zh-CN"/>
        </w:rPr>
        <w:t xml:space="preserve">ηλεκτρονικά </w:t>
      </w:r>
      <w:r w:rsidRPr="008B545C">
        <w:rPr>
          <w:rFonts w:ascii="Calibri" w:eastAsia="Times New Roman" w:hAnsi="Calibri" w:cs="Calibri"/>
          <w:color w:val="000000"/>
          <w:kern w:val="0"/>
          <w:sz w:val="22"/>
          <w:szCs w:val="22"/>
          <w:lang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4A775BD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color w:val="000000"/>
          <w:kern w:val="0"/>
          <w:sz w:val="22"/>
          <w:szCs w:val="22"/>
          <w:lang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8B545C">
        <w:rPr>
          <w:rFonts w:ascii="Calibri" w:eastAsia="Times New Roman" w:hAnsi="Calibri" w:cs="Calibri"/>
          <w:color w:val="000000"/>
          <w:kern w:val="0"/>
          <w:sz w:val="22"/>
          <w:szCs w:val="22"/>
          <w:lang w:eastAsia="el-GR"/>
        </w:rPr>
        <w:t>αποφαινομένου</w:t>
      </w:r>
      <w:proofErr w:type="spellEnd"/>
      <w:r w:rsidRPr="008B545C">
        <w:rPr>
          <w:rFonts w:ascii="Calibri" w:eastAsia="Times New Roman" w:hAnsi="Calibri" w:cs="Calibri"/>
          <w:color w:val="000000"/>
          <w:kern w:val="0"/>
          <w:sz w:val="22"/>
          <w:szCs w:val="22"/>
          <w:lang w:eastAsia="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p>
    <w:p w14:paraId="600BB90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3CC6EF0E"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31" w:name="_Toc74088320"/>
      <w:r w:rsidRPr="008B545C">
        <w:rPr>
          <w:rFonts w:ascii="Calibri" w:eastAsia="Times New Roman" w:hAnsi="Calibri" w:cs="Calibri"/>
          <w:b/>
          <w:bCs/>
          <w:kern w:val="0"/>
          <w:sz w:val="22"/>
          <w:szCs w:val="22"/>
          <w:lang w:eastAsia="zh-CN"/>
        </w:rPr>
        <w:lastRenderedPageBreak/>
        <w:t>2.4.2</w:t>
      </w:r>
      <w:r w:rsidRPr="008B545C">
        <w:rPr>
          <w:rFonts w:ascii="Calibri" w:eastAsia="Times New Roman" w:hAnsi="Calibri" w:cs="Calibri"/>
          <w:b/>
          <w:bCs/>
          <w:kern w:val="0"/>
          <w:sz w:val="22"/>
          <w:szCs w:val="22"/>
          <w:lang w:eastAsia="zh-CN"/>
        </w:rPr>
        <w:tab/>
        <w:t>Χρόνος και Τρόπος υποβολής προσφορών</w:t>
      </w:r>
      <w:bookmarkEnd w:id="31"/>
      <w:r w:rsidRPr="008B545C">
        <w:rPr>
          <w:rFonts w:ascii="Calibri" w:eastAsia="Times New Roman" w:hAnsi="Calibri" w:cs="Calibri"/>
          <w:b/>
          <w:bCs/>
          <w:kern w:val="0"/>
          <w:sz w:val="22"/>
          <w:szCs w:val="22"/>
          <w:lang w:eastAsia="zh-CN"/>
        </w:rPr>
        <w:t xml:space="preserve"> </w:t>
      </w:r>
    </w:p>
    <w:p w14:paraId="36CDC2E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2.4.2.1.</w:t>
      </w:r>
      <w:r w:rsidRPr="008B545C">
        <w:rPr>
          <w:rFonts w:ascii="Calibri" w:eastAsia="Times New Roman" w:hAnsi="Calibri" w:cs="Calibri"/>
          <w:kern w:val="0"/>
          <w:sz w:val="22"/>
          <w:szCs w:val="22"/>
          <w:lang w:eastAsia="zh-CN"/>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 4412/2016, ιδίως στα άρθρα 36 και 37 και στην κατ’ εξουσιοδότηση και στην κατ’ εξουσιοδότηση της παρ. 5 του άρθρου 36 του ν.4412/2016 </w:t>
      </w:r>
      <w:proofErr w:type="spellStart"/>
      <w:r w:rsidRPr="008B545C">
        <w:rPr>
          <w:rFonts w:ascii="Calibri" w:eastAsia="Times New Roman" w:hAnsi="Calibri" w:cs="Calibri"/>
          <w:kern w:val="0"/>
          <w:sz w:val="22"/>
          <w:szCs w:val="22"/>
          <w:lang w:eastAsia="zh-CN"/>
        </w:rPr>
        <w:t>εκδοθείσα</w:t>
      </w:r>
      <w:proofErr w:type="spellEnd"/>
      <w:r w:rsidRPr="008B545C">
        <w:rPr>
          <w:rFonts w:ascii="Calibri" w:eastAsia="Times New Roman" w:hAnsi="Calibri" w:cs="Calibri"/>
          <w:kern w:val="0"/>
          <w:sz w:val="22"/>
          <w:szCs w:val="22"/>
          <w:lang w:eastAsia="zh-CN"/>
        </w:rPr>
        <w:t xml:space="preserve"> υπ΄ </w:t>
      </w:r>
      <w:proofErr w:type="spellStart"/>
      <w:r w:rsidRPr="008B545C">
        <w:rPr>
          <w:rFonts w:ascii="Calibri" w:eastAsia="Times New Roman" w:hAnsi="Calibri" w:cs="Calibri"/>
          <w:kern w:val="0"/>
          <w:sz w:val="22"/>
          <w:szCs w:val="22"/>
          <w:lang w:eastAsia="zh-CN"/>
        </w:rPr>
        <w:t>αριθμ</w:t>
      </w:r>
      <w:proofErr w:type="spellEnd"/>
      <w:r w:rsidRPr="008B545C">
        <w:rPr>
          <w:rFonts w:ascii="Calibri" w:eastAsia="Times New Roman" w:hAnsi="Calibri" w:cs="Calibri"/>
          <w:kern w:val="0"/>
          <w:sz w:val="22"/>
          <w:szCs w:val="22"/>
          <w:lang w:eastAsia="zh-CN"/>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0EBBEBF2"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8B545C">
        <w:rPr>
          <w:rFonts w:ascii="Calibri" w:eastAsia="Times New Roman" w:hAnsi="Calibri" w:cs="Calibri"/>
          <w:color w:val="000000"/>
          <w:kern w:val="0"/>
          <w:sz w:val="22"/>
          <w:szCs w:val="22"/>
          <w:lang w:eastAsia="zh-CN"/>
        </w:rPr>
        <w:t>πάροχο</w:t>
      </w:r>
      <w:proofErr w:type="spellEnd"/>
      <w:r w:rsidRPr="008B545C">
        <w:rPr>
          <w:rFonts w:ascii="Calibri" w:eastAsia="Times New Roman" w:hAnsi="Calibri" w:cs="Calibri"/>
          <w:color w:val="000000"/>
          <w:kern w:val="0"/>
          <w:sz w:val="22"/>
          <w:szCs w:val="22"/>
          <w:lang w:eastAsia="zh-CN"/>
        </w:rPr>
        <w:t xml:space="preserve"> υπηρεσιών πιστοποίησης, ο οποίος περιλαμβάνεται στον κατάλογο </w:t>
      </w:r>
      <w:proofErr w:type="spellStart"/>
      <w:r w:rsidRPr="008B545C">
        <w:rPr>
          <w:rFonts w:ascii="Calibri" w:eastAsia="Times New Roman" w:hAnsi="Calibri" w:cs="Calibri"/>
          <w:color w:val="000000"/>
          <w:kern w:val="0"/>
          <w:sz w:val="22"/>
          <w:szCs w:val="22"/>
          <w:lang w:eastAsia="zh-CN"/>
        </w:rPr>
        <w:t>εμπίστευσης</w:t>
      </w:r>
      <w:proofErr w:type="spellEnd"/>
      <w:r w:rsidRPr="008B545C">
        <w:rPr>
          <w:rFonts w:ascii="Calibri" w:eastAsia="Times New Roman" w:hAnsi="Calibri" w:cs="Calibri"/>
          <w:color w:val="000000"/>
          <w:kern w:val="0"/>
          <w:sz w:val="22"/>
          <w:szCs w:val="22"/>
          <w:lang w:eastAsia="zh-CN"/>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5A576154" w14:textId="77777777" w:rsidR="008B545C" w:rsidRPr="008B545C" w:rsidRDefault="008B545C" w:rsidP="008B545C">
      <w:pPr>
        <w:suppressAutoHyphens/>
        <w:spacing w:after="0" w:line="240" w:lineRule="auto"/>
        <w:jc w:val="both"/>
        <w:rPr>
          <w:rFonts w:ascii="Calibri" w:eastAsia="Times New Roman" w:hAnsi="Calibri" w:cs="Calibri"/>
          <w:b/>
          <w:bCs/>
          <w:kern w:val="0"/>
          <w:sz w:val="22"/>
          <w:szCs w:val="22"/>
          <w:lang w:eastAsia="zh-CN"/>
        </w:rPr>
      </w:pPr>
    </w:p>
    <w:p w14:paraId="653DB91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2.4.2.2.</w:t>
      </w:r>
      <w:r w:rsidRPr="008B545C">
        <w:rPr>
          <w:rFonts w:ascii="Calibri" w:eastAsia="Times New Roman" w:hAnsi="Calibri" w:cs="Calibri"/>
          <w:kern w:val="0"/>
          <w:sz w:val="22"/>
          <w:szCs w:val="22"/>
          <w:lang w:eastAsia="zh-CN"/>
        </w:rPr>
        <w:t xml:space="preserve"> Ο χρόνος υποβολής της προσφοράς μέσω του ΕΣΗΔΗΣ βεβαιώνεται αυτόματα από το ΕΣΗΔΗΣ με υπηρεσίες </w:t>
      </w:r>
      <w:proofErr w:type="spellStart"/>
      <w:r w:rsidRPr="008B545C">
        <w:rPr>
          <w:rFonts w:ascii="Calibri" w:eastAsia="Times New Roman" w:hAnsi="Calibri" w:cs="Calibri"/>
          <w:kern w:val="0"/>
          <w:sz w:val="22"/>
          <w:szCs w:val="22"/>
          <w:lang w:eastAsia="zh-CN"/>
        </w:rPr>
        <w:t>χρονοσήμανσης</w:t>
      </w:r>
      <w:proofErr w:type="spellEnd"/>
      <w:r w:rsidRPr="008B545C">
        <w:rPr>
          <w:rFonts w:ascii="Calibri" w:eastAsia="Times New Roman" w:hAnsi="Calibri" w:cs="Calibri"/>
          <w:kern w:val="0"/>
          <w:sz w:val="22"/>
          <w:szCs w:val="22"/>
          <w:lang w:eastAsia="zh-CN"/>
        </w:rPr>
        <w:t>, σύμφωνα με τα οριζόμενα στο άρθρο 37 του ν. 4412/2016 και τις διατάξεις του άρθρου 10 της ως άνω κοινής υπουργικής απόφασης.</w:t>
      </w:r>
    </w:p>
    <w:p w14:paraId="0BF3996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Μετά την παρέλευση της καταληκτικής ημερομηνίας και ώρας, δεν υπάρχει η δυνατότητα υποβολής προσφοράς στο ΕΣΗΔΗΣ. </w:t>
      </w:r>
      <w:r w:rsidRPr="008B545C">
        <w:rPr>
          <w:rFonts w:ascii="Calibri" w:eastAsia="Times New Roman" w:hAnsi="Calibri" w:cs="Calibri"/>
          <w:color w:val="000000"/>
          <w:kern w:val="0"/>
          <w:sz w:val="22"/>
          <w:szCs w:val="22"/>
          <w:lang w:eastAsia="zh-CN"/>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1B51C92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2B9EE63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2.4.2.3.</w:t>
      </w:r>
      <w:r w:rsidRPr="008B545C">
        <w:rPr>
          <w:rFonts w:ascii="Calibri" w:eastAsia="Times New Roman" w:hAnsi="Calibri" w:cs="Calibri"/>
          <w:kern w:val="0"/>
          <w:sz w:val="22"/>
          <w:szCs w:val="22"/>
          <w:lang w:eastAsia="zh-CN"/>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09F287E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 έναν ηλεκτρονικό (</w:t>
      </w:r>
      <w:proofErr w:type="spellStart"/>
      <w:r w:rsidRPr="008B545C">
        <w:rPr>
          <w:rFonts w:ascii="Calibri" w:eastAsia="Times New Roman" w:hAnsi="Calibri" w:cs="Calibri"/>
          <w:kern w:val="0"/>
          <w:sz w:val="22"/>
          <w:szCs w:val="22"/>
          <w:lang w:eastAsia="zh-CN"/>
        </w:rPr>
        <w:t>υπο</w:t>
      </w:r>
      <w:proofErr w:type="spellEnd"/>
      <w:r w:rsidRPr="008B545C">
        <w:rPr>
          <w:rFonts w:ascii="Calibri" w:eastAsia="Times New Roman" w:hAnsi="Calibri" w:cs="Calibri"/>
          <w:kern w:val="0"/>
          <w:sz w:val="22"/>
          <w:szCs w:val="22"/>
          <w:lang w:eastAsia="zh-CN"/>
        </w:rPr>
        <w:t>)φάκελο με την ένδειξη «Δικαιολογητικά Συμμετοχής», στον οποίο περιλαμβάνεται το σύνολο των κατά περίπτωση απαιτούμενων δικαιολογητικών,  σύμφωνα με τις διατάξεις της κείμενης νομοθεσίας και την παρούσα.</w:t>
      </w:r>
    </w:p>
    <w:p w14:paraId="38554E9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 έναν ηλεκτρονικό (</w:t>
      </w:r>
      <w:proofErr w:type="spellStart"/>
      <w:r w:rsidRPr="008B545C">
        <w:rPr>
          <w:rFonts w:ascii="Calibri" w:eastAsia="Times New Roman" w:hAnsi="Calibri" w:cs="Calibri"/>
          <w:kern w:val="0"/>
          <w:sz w:val="22"/>
          <w:szCs w:val="22"/>
          <w:lang w:eastAsia="zh-CN"/>
        </w:rPr>
        <w:t>υπο</w:t>
      </w:r>
      <w:proofErr w:type="spellEnd"/>
      <w:r w:rsidRPr="008B545C">
        <w:rPr>
          <w:rFonts w:ascii="Calibri" w:eastAsia="Times New Roman" w:hAnsi="Calibri" w:cs="Calibri"/>
          <w:kern w:val="0"/>
          <w:sz w:val="22"/>
          <w:szCs w:val="22"/>
          <w:lang w:eastAsia="zh-CN"/>
        </w:rPr>
        <w:t>)φάκελο με την ένδειξη «Οικονομική Προσφορά», στον οποίο περιλαμβάνεται η οικονομική προσφορά του οικονομικού φορέα. Στον εν λόγω (</w:t>
      </w:r>
      <w:proofErr w:type="spellStart"/>
      <w:r w:rsidRPr="008B545C">
        <w:rPr>
          <w:rFonts w:ascii="Calibri" w:eastAsia="Times New Roman" w:hAnsi="Calibri" w:cs="Calibri"/>
          <w:kern w:val="0"/>
          <w:sz w:val="22"/>
          <w:szCs w:val="22"/>
          <w:lang w:eastAsia="zh-CN"/>
        </w:rPr>
        <w:t>υπο</w:t>
      </w:r>
      <w:proofErr w:type="spellEnd"/>
      <w:r w:rsidRPr="008B545C">
        <w:rPr>
          <w:rFonts w:ascii="Calibri" w:eastAsia="Times New Roman" w:hAnsi="Calibri" w:cs="Calibri"/>
          <w:kern w:val="0"/>
          <w:sz w:val="22"/>
          <w:szCs w:val="22"/>
          <w:lang w:eastAsia="zh-CN"/>
        </w:rPr>
        <w:t xml:space="preserve">)φάκελο περιλαμβάνεται, συμπληρωμένο, το έντυπο προσφοράς που περιλαμβάνεται στο Παράρτημα </w:t>
      </w:r>
      <w:r w:rsidRPr="008B545C">
        <w:rPr>
          <w:rFonts w:ascii="Calibri" w:eastAsia="Times New Roman" w:hAnsi="Calibri" w:cs="Calibri"/>
          <w:kern w:val="0"/>
          <w:sz w:val="22"/>
          <w:szCs w:val="22"/>
          <w:lang w:val="en-US" w:eastAsia="zh-CN"/>
        </w:rPr>
        <w:t>III</w:t>
      </w:r>
      <w:r w:rsidRPr="008B545C">
        <w:rPr>
          <w:rFonts w:ascii="Calibri" w:eastAsia="Times New Roman" w:hAnsi="Calibri" w:cs="Calibri"/>
          <w:kern w:val="0"/>
          <w:sz w:val="22"/>
          <w:szCs w:val="22"/>
          <w:lang w:eastAsia="zh-CN"/>
        </w:rPr>
        <w:t xml:space="preserve"> της παρούσας. </w:t>
      </w:r>
    </w:p>
    <w:p w14:paraId="3BB3BE6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799B87C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5EB580EA" w14:textId="77777777" w:rsidR="008B545C" w:rsidRPr="008B545C" w:rsidRDefault="008B545C" w:rsidP="008B545C">
      <w:pPr>
        <w:suppressAutoHyphens/>
        <w:spacing w:after="0" w:line="240" w:lineRule="auto"/>
        <w:jc w:val="both"/>
        <w:rPr>
          <w:rFonts w:ascii="Calibri" w:eastAsia="Times New Roman" w:hAnsi="Calibri" w:cs="Calibri"/>
          <w:b/>
          <w:bCs/>
          <w:kern w:val="0"/>
          <w:sz w:val="22"/>
          <w:szCs w:val="22"/>
          <w:lang w:eastAsia="zh-CN"/>
        </w:rPr>
      </w:pPr>
    </w:p>
    <w:p w14:paraId="741F68BF" w14:textId="77777777" w:rsidR="008B545C" w:rsidRPr="008B545C" w:rsidRDefault="008B545C" w:rsidP="008B545C">
      <w:pPr>
        <w:suppressAutoHyphens/>
        <w:spacing w:after="0" w:line="240" w:lineRule="auto"/>
        <w:jc w:val="both"/>
        <w:rPr>
          <w:rFonts w:ascii="Calibri" w:eastAsia="Times New Roman" w:hAnsi="Calibri" w:cs="Calibri"/>
          <w:strike/>
          <w:kern w:val="0"/>
          <w:sz w:val="22"/>
          <w:szCs w:val="22"/>
          <w:lang w:eastAsia="zh-CN"/>
        </w:rPr>
      </w:pPr>
      <w:r w:rsidRPr="008B545C">
        <w:rPr>
          <w:rFonts w:ascii="Calibri" w:eastAsia="Times New Roman" w:hAnsi="Calibri" w:cs="Calibri"/>
          <w:b/>
          <w:bCs/>
          <w:kern w:val="0"/>
          <w:sz w:val="22"/>
          <w:szCs w:val="22"/>
          <w:lang w:eastAsia="zh-CN"/>
        </w:rPr>
        <w:t>2.4.2.4.</w:t>
      </w:r>
      <w:r w:rsidRPr="008B545C">
        <w:rPr>
          <w:rFonts w:ascii="Calibri" w:eastAsia="Times New Roman" w:hAnsi="Calibri" w:cs="Calibri"/>
          <w:kern w:val="0"/>
          <w:sz w:val="22"/>
          <w:szCs w:val="22"/>
          <w:lang w:eastAsia="zh-CN"/>
        </w:rPr>
        <w:t xml:space="preserve"> Εφόσον οι Οικονομικοί Φορείς καταχωρίσουν τα στοιχεία, τα </w:t>
      </w:r>
      <w:proofErr w:type="spellStart"/>
      <w:r w:rsidRPr="008B545C">
        <w:rPr>
          <w:rFonts w:ascii="Calibri" w:eastAsia="Times New Roman" w:hAnsi="Calibri" w:cs="Calibri"/>
          <w:kern w:val="0"/>
          <w:sz w:val="22"/>
          <w:szCs w:val="22"/>
          <w:lang w:eastAsia="zh-CN"/>
        </w:rPr>
        <w:t>μεταδεδομένα</w:t>
      </w:r>
      <w:proofErr w:type="spellEnd"/>
      <w:r w:rsidRPr="008B545C">
        <w:rPr>
          <w:rFonts w:ascii="Calibri" w:eastAsia="Times New Roman" w:hAnsi="Calibri" w:cs="Calibri"/>
          <w:kern w:val="0"/>
          <w:sz w:val="22"/>
          <w:szCs w:val="22"/>
          <w:lang w:eastAsia="zh-CN"/>
        </w:rPr>
        <w:t xml:space="preserve"> και τα συνημμένα ηλεκτρονικά αρχεία, που αφορούν δικαιολογητικά συμμετοχής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8B545C">
        <w:rPr>
          <w:rFonts w:ascii="Calibri" w:eastAsia="Times New Roman" w:hAnsi="Calibri" w:cs="Calibri"/>
          <w:kern w:val="0"/>
          <w:sz w:val="22"/>
          <w:szCs w:val="22"/>
          <w:lang w:eastAsia="zh-CN"/>
        </w:rPr>
        <w:t>μορφότυπο</w:t>
      </w:r>
      <w:proofErr w:type="spellEnd"/>
      <w:r w:rsidRPr="008B545C">
        <w:rPr>
          <w:rFonts w:ascii="Calibri" w:eastAsia="Times New Roman" w:hAnsi="Calibri" w:cs="Calibri"/>
          <w:kern w:val="0"/>
          <w:sz w:val="22"/>
          <w:szCs w:val="22"/>
          <w:lang w:eastAsia="zh-CN"/>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8B545C">
        <w:rPr>
          <w:rFonts w:ascii="Calibri" w:eastAsia="Times New Roman" w:hAnsi="Calibri" w:cs="Calibri"/>
          <w:kern w:val="0"/>
          <w:sz w:val="22"/>
          <w:szCs w:val="22"/>
          <w:lang w:eastAsia="zh-CN"/>
        </w:rPr>
        <w:t>υποφακέλους</w:t>
      </w:r>
      <w:proofErr w:type="spellEnd"/>
      <w:r w:rsidRPr="008B545C">
        <w:rPr>
          <w:rFonts w:ascii="Calibri" w:eastAsia="Times New Roman" w:hAnsi="Calibri" w:cs="Calibri"/>
          <w:kern w:val="0"/>
          <w:sz w:val="22"/>
          <w:szCs w:val="22"/>
          <w:lang w:eastAsia="zh-CN"/>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8B545C">
        <w:rPr>
          <w:rFonts w:ascii="Calibri" w:eastAsia="Times New Roman" w:hAnsi="Calibri" w:cs="Calibri"/>
          <w:kern w:val="0"/>
          <w:sz w:val="22"/>
          <w:szCs w:val="22"/>
          <w:lang w:eastAsia="zh-CN"/>
        </w:rPr>
        <w:t>υποφακέλο</w:t>
      </w:r>
      <w:proofErr w:type="spellEnd"/>
      <w:r w:rsidRPr="008B545C">
        <w:rPr>
          <w:rFonts w:ascii="Calibri" w:eastAsia="Times New Roman" w:hAnsi="Calibri" w:cs="Calibri"/>
          <w:kern w:val="0"/>
          <w:sz w:val="22"/>
          <w:szCs w:val="22"/>
          <w:lang w:eastAsia="zh-CN"/>
        </w:rPr>
        <w:t xml:space="preserve">  ξεχωριστά, από τη στιγμή που έχει ολοκληρωθεί η καταχώριση των στοιχείων σε αυτόν.  </w:t>
      </w:r>
    </w:p>
    <w:p w14:paraId="74025C1F" w14:textId="77777777" w:rsidR="008B545C" w:rsidRPr="008B545C" w:rsidRDefault="008B545C" w:rsidP="008B545C">
      <w:pPr>
        <w:suppressAutoHyphens/>
        <w:spacing w:after="0" w:line="240" w:lineRule="auto"/>
        <w:jc w:val="both"/>
        <w:rPr>
          <w:rFonts w:ascii="Calibri" w:eastAsia="Times New Roman" w:hAnsi="Calibri" w:cs="Calibri"/>
          <w:strike/>
          <w:kern w:val="0"/>
          <w:sz w:val="22"/>
          <w:szCs w:val="22"/>
          <w:lang w:eastAsia="zh-CN"/>
        </w:rPr>
      </w:pPr>
    </w:p>
    <w:p w14:paraId="19951177"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kern w:val="0"/>
          <w:sz w:val="22"/>
          <w:szCs w:val="22"/>
          <w:lang w:eastAsia="zh-CN"/>
        </w:rPr>
        <w:t>2.4.2.5.</w:t>
      </w:r>
      <w:r w:rsidRPr="008B545C">
        <w:rPr>
          <w:rFonts w:ascii="Calibri" w:eastAsia="Times New Roman" w:hAnsi="Calibri" w:cs="Calibri"/>
          <w:kern w:val="0"/>
          <w:sz w:val="22"/>
          <w:szCs w:val="22"/>
          <w:lang w:eastAsia="zh-CN"/>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8B545C">
        <w:rPr>
          <w:rFonts w:ascii="Calibri" w:eastAsia="Times New Roman" w:hAnsi="Calibri" w:cs="Calibri"/>
          <w:kern w:val="0"/>
          <w:sz w:val="22"/>
          <w:szCs w:val="22"/>
          <w:lang w:eastAsia="zh-CN"/>
        </w:rPr>
        <w:t>υπο</w:t>
      </w:r>
      <w:proofErr w:type="spellEnd"/>
      <w:r w:rsidRPr="008B545C">
        <w:rPr>
          <w:rFonts w:ascii="Calibri" w:eastAsia="Times New Roman" w:hAnsi="Calibri" w:cs="Calibri"/>
          <w:kern w:val="0"/>
          <w:sz w:val="22"/>
          <w:szCs w:val="22"/>
          <w:lang w:eastAsia="zh-CN"/>
        </w:rPr>
        <w:t>)φακέλους μέσω του Υποσυστήματος, ως εξής:</w:t>
      </w:r>
    </w:p>
    <w:p w14:paraId="06CBD3FB"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bookmarkStart w:id="32" w:name="_Hlk71366084"/>
      <w:r w:rsidRPr="008B545C">
        <w:rPr>
          <w:rFonts w:ascii="Calibri" w:eastAsia="Times New Roman" w:hAnsi="Calibri" w:cs="Calibri"/>
          <w:color w:val="000000"/>
          <w:kern w:val="0"/>
          <w:sz w:val="22"/>
          <w:szCs w:val="22"/>
          <w:lang w:eastAsia="zh-CN"/>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48FFE2D"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8B545C">
        <w:rPr>
          <w:rFonts w:ascii="Calibri" w:eastAsia="Times New Roman" w:hAnsi="Calibri" w:cs="Calibri"/>
          <w:color w:val="000000"/>
          <w:kern w:val="0"/>
          <w:sz w:val="22"/>
          <w:szCs w:val="22"/>
          <w:lang w:val="en-US" w:eastAsia="zh-CN"/>
        </w:rPr>
        <w:t>e</w:t>
      </w:r>
      <w:r w:rsidRPr="008B545C">
        <w:rPr>
          <w:rFonts w:ascii="Calibri" w:eastAsia="Times New Roman" w:hAnsi="Calibri" w:cs="Calibri"/>
          <w:color w:val="000000"/>
          <w:kern w:val="0"/>
          <w:sz w:val="22"/>
          <w:szCs w:val="22"/>
          <w:lang w:eastAsia="zh-CN"/>
        </w:rPr>
        <w:t>-</w:t>
      </w:r>
      <w:r w:rsidRPr="008B545C">
        <w:rPr>
          <w:rFonts w:ascii="Calibri" w:eastAsia="Times New Roman" w:hAnsi="Calibri" w:cs="Calibri"/>
          <w:color w:val="000000"/>
          <w:kern w:val="0"/>
          <w:sz w:val="22"/>
          <w:szCs w:val="22"/>
          <w:lang w:val="en-US" w:eastAsia="zh-CN"/>
        </w:rPr>
        <w:t>Apostille</w:t>
      </w:r>
      <w:r w:rsidRPr="008B545C">
        <w:rPr>
          <w:rFonts w:ascii="Calibri" w:eastAsia="Times New Roman" w:hAnsi="Calibri" w:cs="Calibri"/>
          <w:color w:val="000000"/>
          <w:kern w:val="0"/>
          <w:sz w:val="22"/>
          <w:szCs w:val="22"/>
          <w:lang w:eastAsia="zh-CN"/>
        </w:rPr>
        <w:t xml:space="preserve"> </w:t>
      </w:r>
    </w:p>
    <w:p w14:paraId="3316F4D1"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β) είτε των άρθρων 15 και 27 του ν. 4727/2020 (Α΄ 184) περί ηλεκτρονικών ιδιωτικών εγγράφων που φέρουν ηλεκτρονική υπογραφή ή σφραγίδα </w:t>
      </w:r>
    </w:p>
    <w:p w14:paraId="12BAC20E"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γ) είτε του άρθρου 11 του ν. 2690/1999 (Α΄ 45),</w:t>
      </w:r>
      <w:r w:rsidRPr="008B545C">
        <w:rPr>
          <w:rFonts w:ascii="Calibri" w:eastAsia="Times New Roman" w:hAnsi="Calibri" w:cs="Calibri"/>
          <w:color w:val="000000"/>
          <w:kern w:val="0"/>
          <w:sz w:val="22"/>
          <w:szCs w:val="22"/>
          <w:vertAlign w:val="superscript"/>
          <w:lang w:eastAsia="zh-CN"/>
        </w:rPr>
        <w:t xml:space="preserve"> </w:t>
      </w:r>
    </w:p>
    <w:p w14:paraId="21B35B8B"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lastRenderedPageBreak/>
        <w:t xml:space="preserve">δ) είτε της παρ. 2 του άρθρου 37 του ν. 4412/2016, περί χρήσης ηλεκτρονικών υπογραφών σε ηλεκτρονικές διαδικασίες δημοσίων συμβάσεων,  </w:t>
      </w:r>
    </w:p>
    <w:p w14:paraId="78CBAFC5"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ε) είτε της παρ. 8 του άρθρου 92 του ν. 4412/2016, περί </w:t>
      </w:r>
      <w:proofErr w:type="spellStart"/>
      <w:r w:rsidRPr="008B545C">
        <w:rPr>
          <w:rFonts w:ascii="Calibri" w:eastAsia="Times New Roman" w:hAnsi="Calibri" w:cs="Calibri"/>
          <w:color w:val="000000"/>
          <w:kern w:val="0"/>
          <w:sz w:val="22"/>
          <w:szCs w:val="22"/>
          <w:lang w:eastAsia="zh-CN"/>
        </w:rPr>
        <w:t>συνυποβολής</w:t>
      </w:r>
      <w:proofErr w:type="spellEnd"/>
      <w:r w:rsidRPr="008B545C">
        <w:rPr>
          <w:rFonts w:ascii="Calibri" w:eastAsia="Times New Roman" w:hAnsi="Calibri" w:cs="Calibri"/>
          <w:color w:val="000000"/>
          <w:kern w:val="0"/>
          <w:sz w:val="22"/>
          <w:szCs w:val="22"/>
          <w:lang w:eastAsia="zh-CN"/>
        </w:rPr>
        <w:t xml:space="preserve"> υπεύθυνης δήλωσης στην περίπτωση απλής φωτοτυπίας ιδιωτικών εγγράφων. </w:t>
      </w:r>
    </w:p>
    <w:p w14:paraId="39231553"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11F5D544" w14:textId="77777777" w:rsidR="008B545C" w:rsidRPr="008B545C" w:rsidRDefault="008B545C" w:rsidP="008B545C">
      <w:pPr>
        <w:suppressAutoHyphens/>
        <w:spacing w:after="0" w:line="240" w:lineRule="auto"/>
        <w:jc w:val="both"/>
        <w:rPr>
          <w:rFonts w:ascii="Calibri" w:eastAsia="Times New Roman" w:hAnsi="Calibri" w:cs="Calibri"/>
          <w:b/>
          <w:strike/>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B545C">
        <w:rPr>
          <w:rFonts w:ascii="Calibri" w:eastAsia="Times New Roman" w:hAnsi="Calibri" w:cs="Calibri"/>
          <w:color w:val="000000"/>
          <w:kern w:val="0"/>
          <w:sz w:val="22"/>
          <w:szCs w:val="22"/>
          <w:lang w:eastAsia="zh-CN"/>
        </w:rPr>
        <w:t>μορφότυπο</w:t>
      </w:r>
      <w:proofErr w:type="spellEnd"/>
      <w:r w:rsidRPr="008B545C">
        <w:rPr>
          <w:rFonts w:ascii="Calibri" w:eastAsia="Times New Roman" w:hAnsi="Calibri" w:cs="Calibri"/>
          <w:color w:val="000000"/>
          <w:kern w:val="0"/>
          <w:sz w:val="22"/>
          <w:szCs w:val="22"/>
          <w:lang w:eastAsia="zh-CN"/>
        </w:rPr>
        <w:t xml:space="preserve"> PDF</w:t>
      </w:r>
      <w:r w:rsidRPr="008B545C">
        <w:rPr>
          <w:rFonts w:ascii="Calibri" w:eastAsia="Times New Roman" w:hAnsi="Calibri" w:cs="Calibri"/>
          <w:b/>
          <w:color w:val="000000"/>
          <w:kern w:val="0"/>
          <w:sz w:val="22"/>
          <w:szCs w:val="22"/>
          <w:lang w:eastAsia="zh-CN"/>
        </w:rPr>
        <w:t xml:space="preserve">. </w:t>
      </w:r>
      <w:bookmarkEnd w:id="32"/>
    </w:p>
    <w:p w14:paraId="1F03497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Έως την ημέρα και ώρα αποσφράγισης των προσφορών προσκομίζονται με ευθύνη του οικονομικού φορέα στην αναθέτουσα αρχή, σε έντυπη μορφή και σε κλειστούς φακέλους,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8B545C">
        <w:rPr>
          <w:rFonts w:ascii="Calibri" w:eastAsia="Calibri" w:hAnsi="Calibri" w:cs="Calibri"/>
          <w:kern w:val="0"/>
          <w:sz w:val="22"/>
          <w:szCs w:val="22"/>
          <w:lang w:eastAsia="el-GR"/>
        </w:rPr>
        <w:t xml:space="preserve"> </w:t>
      </w:r>
      <w:r w:rsidRPr="008B545C">
        <w:rPr>
          <w:rFonts w:ascii="Calibri" w:eastAsia="Times New Roman" w:hAnsi="Calibri" w:cs="Calibri"/>
          <w:kern w:val="0"/>
          <w:sz w:val="22"/>
          <w:szCs w:val="22"/>
          <w:lang w:eastAsia="zh-CN"/>
        </w:rPr>
        <w:t>Τέτοια στοιχεία και δικαιολογητικά ενδεικτικά είναι:</w:t>
      </w:r>
    </w:p>
    <w:p w14:paraId="5C25A00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2A7867C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β) αυτά που δεν υπάγονται στις διατάξεις του άρθρου 11 παρ. 2 του ν. 2690/1999, </w:t>
      </w:r>
    </w:p>
    <w:p w14:paraId="6831610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49653F4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 τα αλλοδαπά δημόσια έντυπα έγγραφα που φέρουν την επισημείωση της Χάγης (</w:t>
      </w:r>
      <w:proofErr w:type="spellStart"/>
      <w:r w:rsidRPr="008B545C">
        <w:rPr>
          <w:rFonts w:ascii="Calibri" w:eastAsia="Times New Roman" w:hAnsi="Calibri" w:cs="Calibri"/>
          <w:kern w:val="0"/>
          <w:sz w:val="22"/>
          <w:szCs w:val="22"/>
          <w:lang w:eastAsia="zh-CN"/>
        </w:rPr>
        <w:t>Apostille</w:t>
      </w:r>
      <w:proofErr w:type="spellEnd"/>
      <w:r w:rsidRPr="008B545C">
        <w:rPr>
          <w:rFonts w:ascii="Calibri" w:eastAsia="Times New Roman" w:hAnsi="Calibri" w:cs="Calibri"/>
          <w:kern w:val="0"/>
          <w:sz w:val="22"/>
          <w:szCs w:val="22"/>
          <w:lang w:eastAsia="zh-CN"/>
        </w:rPr>
        <w:t xml:space="preserve">), ή προξενική θεώρηση και δεν έχουν επικυρωθεί  από δικηγόρο. </w:t>
      </w:r>
    </w:p>
    <w:p w14:paraId="4C39AE4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5BDEF28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8B545C">
        <w:rPr>
          <w:rFonts w:ascii="Calibri" w:eastAsia="Times New Roman" w:hAnsi="Calibri" w:cs="Calibri"/>
          <w:kern w:val="0"/>
          <w:sz w:val="22"/>
          <w:szCs w:val="22"/>
          <w:lang w:eastAsia="zh-CN"/>
        </w:rPr>
        <w:t>Apostille</w:t>
      </w:r>
      <w:proofErr w:type="spellEnd"/>
      <w:r w:rsidRPr="008B545C">
        <w:rPr>
          <w:rFonts w:ascii="Calibri" w:eastAsia="Times New Roman" w:hAnsi="Calibri" w:cs="Calibri"/>
          <w:kern w:val="0"/>
          <w:sz w:val="22"/>
          <w:szCs w:val="22"/>
          <w:lang w:eastAsia="zh-CN"/>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14:paraId="130B8CC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3D2540D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5934F33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F64260D" w14:textId="77777777" w:rsidR="008B545C" w:rsidRPr="008B545C" w:rsidRDefault="008B545C" w:rsidP="008B545C">
      <w:pPr>
        <w:suppressAutoHyphens/>
        <w:spacing w:after="0" w:line="240" w:lineRule="auto"/>
        <w:jc w:val="both"/>
        <w:rPr>
          <w:rFonts w:ascii="Calibri" w:eastAsia="Times New Roman" w:hAnsi="Calibri" w:cs="Calibri"/>
          <w:color w:val="00B050"/>
          <w:kern w:val="0"/>
          <w:sz w:val="22"/>
          <w:szCs w:val="22"/>
          <w:lang w:eastAsia="zh-CN"/>
        </w:rPr>
      </w:pPr>
      <w:r w:rsidRPr="008B545C">
        <w:rPr>
          <w:rFonts w:ascii="Calibri" w:eastAsia="Times New Roman" w:hAnsi="Calibri" w:cs="Calibri"/>
          <w:kern w:val="0"/>
          <w:sz w:val="22"/>
          <w:szCs w:val="22"/>
          <w:lang w:eastAsia="zh-CN"/>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2014B81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i/>
          <w:iCs/>
          <w:color w:val="5B9BD5"/>
          <w:kern w:val="0"/>
          <w:sz w:val="22"/>
          <w:szCs w:val="22"/>
          <w:lang w:eastAsia="zh-CN"/>
        </w:rPr>
        <w:t xml:space="preserve"> </w:t>
      </w:r>
    </w:p>
    <w:p w14:paraId="55E6E507"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33" w:name="_Toc74088321"/>
      <w:r w:rsidRPr="008B545C">
        <w:rPr>
          <w:rFonts w:ascii="Calibri" w:eastAsia="Times New Roman" w:hAnsi="Calibri" w:cs="Calibri"/>
          <w:b/>
          <w:bCs/>
          <w:kern w:val="0"/>
          <w:sz w:val="22"/>
          <w:szCs w:val="22"/>
          <w:lang w:eastAsia="zh-CN"/>
        </w:rPr>
        <w:lastRenderedPageBreak/>
        <w:t>2.4.3</w:t>
      </w:r>
      <w:r w:rsidRPr="008B545C">
        <w:rPr>
          <w:rFonts w:ascii="Calibri" w:eastAsia="Times New Roman" w:hAnsi="Calibri" w:cs="Calibri"/>
          <w:b/>
          <w:bCs/>
          <w:kern w:val="0"/>
          <w:sz w:val="22"/>
          <w:szCs w:val="22"/>
          <w:lang w:eastAsia="zh-CN"/>
        </w:rPr>
        <w:tab/>
        <w:t>Περιεχόμενα Φακέλου «Δικαιολογητικά Συμμετοχής»</w:t>
      </w:r>
      <w:bookmarkEnd w:id="33"/>
      <w:r w:rsidRPr="008B545C">
        <w:rPr>
          <w:rFonts w:ascii="Calibri" w:eastAsia="Times New Roman" w:hAnsi="Calibri" w:cs="Calibri"/>
          <w:b/>
          <w:bCs/>
          <w:kern w:val="0"/>
          <w:sz w:val="22"/>
          <w:szCs w:val="22"/>
          <w:lang w:eastAsia="zh-CN"/>
        </w:rPr>
        <w:t xml:space="preserve"> </w:t>
      </w:r>
    </w:p>
    <w:p w14:paraId="15ED30DC"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34" w:name="__RefHeading___Toc13752313"/>
      <w:bookmarkStart w:id="35" w:name="_Toc74088322"/>
      <w:r w:rsidRPr="008B545C">
        <w:rPr>
          <w:rFonts w:ascii="Calibri" w:eastAsia="Times New Roman" w:hAnsi="Calibri" w:cs="Calibri"/>
          <w:b/>
          <w:bCs/>
          <w:kern w:val="0"/>
          <w:sz w:val="22"/>
          <w:szCs w:val="22"/>
          <w:lang w:eastAsia="zh-CN"/>
        </w:rPr>
        <w:t>2.4.3.1 Δικαιολογητικά Συμμετοχής</w:t>
      </w:r>
      <w:bookmarkEnd w:id="34"/>
      <w:bookmarkEnd w:id="35"/>
      <w:r w:rsidRPr="008B545C">
        <w:rPr>
          <w:rFonts w:ascii="Calibri" w:eastAsia="Times New Roman" w:hAnsi="Calibri" w:cs="Calibri"/>
          <w:b/>
          <w:bCs/>
          <w:kern w:val="0"/>
          <w:sz w:val="22"/>
          <w:szCs w:val="22"/>
          <w:lang w:eastAsia="zh-CN"/>
        </w:rPr>
        <w:t xml:space="preserve"> </w:t>
      </w:r>
    </w:p>
    <w:p w14:paraId="4778304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Τα στοιχεία και δικαιολογητικά για τη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p>
    <w:p w14:paraId="68E1E5A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3D33C57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 συμπλήρωσή του δύναται να πραγματοποιηθεί με χρήση του υποσυστήματος </w:t>
      </w:r>
      <w:r w:rsidRPr="008B545C">
        <w:rPr>
          <w:rFonts w:ascii="Calibri" w:eastAsia="Times New Roman" w:hAnsi="Calibri" w:cs="Calibri"/>
          <w:kern w:val="0"/>
          <w:sz w:val="22"/>
          <w:szCs w:val="22"/>
          <w:lang w:val="en-US" w:eastAsia="zh-CN"/>
        </w:rPr>
        <w:t>Promitheus</w:t>
      </w:r>
      <w:r w:rsidRPr="008B545C">
        <w:rPr>
          <w:rFonts w:ascii="Calibri" w:eastAsia="Times New Roman" w:hAnsi="Calibri" w:cs="Calibri"/>
          <w:kern w:val="0"/>
          <w:sz w:val="22"/>
          <w:szCs w:val="22"/>
          <w:lang w:eastAsia="zh-CN"/>
        </w:rPr>
        <w:t xml:space="preserve"> </w:t>
      </w:r>
      <w:proofErr w:type="spellStart"/>
      <w:r w:rsidRPr="008B545C">
        <w:rPr>
          <w:rFonts w:ascii="Calibri" w:eastAsia="Times New Roman" w:hAnsi="Calibri" w:cs="Calibri"/>
          <w:kern w:val="0"/>
          <w:sz w:val="22"/>
          <w:szCs w:val="22"/>
          <w:lang w:val="en-US" w:eastAsia="zh-CN"/>
        </w:rPr>
        <w:t>ESPDint</w:t>
      </w:r>
      <w:proofErr w:type="spellEnd"/>
      <w:r w:rsidRPr="008B545C">
        <w:rPr>
          <w:rFonts w:ascii="Calibri" w:eastAsia="Times New Roman" w:hAnsi="Calibri" w:cs="Calibri"/>
          <w:kern w:val="0"/>
          <w:sz w:val="22"/>
          <w:szCs w:val="22"/>
          <w:lang w:eastAsia="zh-CN"/>
        </w:rPr>
        <w:t xml:space="preserve">, </w:t>
      </w:r>
      <w:proofErr w:type="spellStart"/>
      <w:r w:rsidRPr="008B545C">
        <w:rPr>
          <w:rFonts w:ascii="Calibri" w:eastAsia="Times New Roman" w:hAnsi="Calibri" w:cs="Calibri"/>
          <w:kern w:val="0"/>
          <w:sz w:val="22"/>
          <w:szCs w:val="22"/>
          <w:lang w:eastAsia="zh-CN"/>
        </w:rPr>
        <w:t>προσβάσιμου</w:t>
      </w:r>
      <w:proofErr w:type="spellEnd"/>
      <w:r w:rsidRPr="008B545C">
        <w:rPr>
          <w:rFonts w:ascii="Calibri" w:eastAsia="Times New Roman" w:hAnsi="Calibri" w:cs="Calibri"/>
          <w:kern w:val="0"/>
          <w:sz w:val="22"/>
          <w:szCs w:val="22"/>
          <w:lang w:eastAsia="zh-CN"/>
        </w:rPr>
        <w:t xml:space="preserve"> μέσω της Διαδικτυακής Πύλης (</w:t>
      </w:r>
      <w:hyperlink r:id="rId17" w:history="1">
        <w:r w:rsidRPr="008B545C">
          <w:rPr>
            <w:rFonts w:ascii="Calibri" w:eastAsia="Times New Roman" w:hAnsi="Calibri" w:cs="Calibri"/>
            <w:color w:val="0000FF"/>
            <w:kern w:val="0"/>
            <w:sz w:val="22"/>
            <w:szCs w:val="22"/>
            <w:u w:val="single"/>
            <w:lang w:val="en-US" w:eastAsia="zh-CN"/>
          </w:rPr>
          <w:t>www</w:t>
        </w:r>
        <w:r w:rsidRPr="008B545C">
          <w:rPr>
            <w:rFonts w:ascii="Calibri" w:eastAsia="Times New Roman" w:hAnsi="Calibri" w:cs="Calibri"/>
            <w:color w:val="0000FF"/>
            <w:kern w:val="0"/>
            <w:sz w:val="22"/>
            <w:szCs w:val="22"/>
            <w:u w:val="single"/>
            <w:lang w:eastAsia="zh-CN"/>
          </w:rPr>
          <w:t>.</w:t>
        </w:r>
        <w:proofErr w:type="spellStart"/>
        <w:r w:rsidRPr="008B545C">
          <w:rPr>
            <w:rFonts w:ascii="Calibri" w:eastAsia="Times New Roman" w:hAnsi="Calibri" w:cs="Calibri"/>
            <w:color w:val="0000FF"/>
            <w:kern w:val="0"/>
            <w:sz w:val="22"/>
            <w:szCs w:val="22"/>
            <w:u w:val="single"/>
            <w:lang w:val="en-US" w:eastAsia="zh-CN"/>
          </w:rPr>
          <w:t>promitheus</w:t>
        </w:r>
        <w:proofErr w:type="spellEnd"/>
        <w:r w:rsidRPr="008B545C">
          <w:rPr>
            <w:rFonts w:ascii="Calibri" w:eastAsia="Times New Roman" w:hAnsi="Calibri" w:cs="Calibri"/>
            <w:color w:val="0000FF"/>
            <w:kern w:val="0"/>
            <w:sz w:val="22"/>
            <w:szCs w:val="22"/>
            <w:u w:val="single"/>
            <w:lang w:eastAsia="zh-CN"/>
          </w:rPr>
          <w:t>.</w:t>
        </w:r>
        <w:r w:rsidRPr="008B545C">
          <w:rPr>
            <w:rFonts w:ascii="Calibri" w:eastAsia="Times New Roman" w:hAnsi="Calibri" w:cs="Calibri"/>
            <w:color w:val="0000FF"/>
            <w:kern w:val="0"/>
            <w:sz w:val="22"/>
            <w:szCs w:val="22"/>
            <w:u w:val="single"/>
            <w:lang w:val="en-US" w:eastAsia="zh-CN"/>
          </w:rPr>
          <w:t>gov</w:t>
        </w:r>
        <w:r w:rsidRPr="008B545C">
          <w:rPr>
            <w:rFonts w:ascii="Calibri" w:eastAsia="Times New Roman" w:hAnsi="Calibri" w:cs="Calibri"/>
            <w:color w:val="0000FF"/>
            <w:kern w:val="0"/>
            <w:sz w:val="22"/>
            <w:szCs w:val="22"/>
            <w:u w:val="single"/>
            <w:lang w:eastAsia="zh-CN"/>
          </w:rPr>
          <w:t>.</w:t>
        </w:r>
        <w:r w:rsidRPr="008B545C">
          <w:rPr>
            <w:rFonts w:ascii="Calibri" w:eastAsia="Times New Roman" w:hAnsi="Calibri" w:cs="Calibri"/>
            <w:color w:val="0000FF"/>
            <w:kern w:val="0"/>
            <w:sz w:val="22"/>
            <w:szCs w:val="22"/>
            <w:u w:val="single"/>
            <w:lang w:val="en-US" w:eastAsia="zh-CN"/>
          </w:rPr>
          <w:t>gr</w:t>
        </w:r>
      </w:hyperlink>
      <w:r w:rsidRPr="008B545C">
        <w:rPr>
          <w:rFonts w:ascii="Calibri" w:eastAsia="Times New Roman" w:hAnsi="Calibri" w:cs="Calibri"/>
          <w:kern w:val="0"/>
          <w:sz w:val="22"/>
          <w:szCs w:val="22"/>
          <w:lang w:eastAsia="zh-CN"/>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8B545C">
        <w:rPr>
          <w:rFonts w:ascii="Calibri" w:eastAsia="Times New Roman" w:hAnsi="Calibri" w:cs="Calibri"/>
          <w:kern w:val="0"/>
          <w:sz w:val="22"/>
          <w:szCs w:val="22"/>
          <w:lang w:eastAsia="zh-CN"/>
        </w:rPr>
        <w:t>μορφότυπο</w:t>
      </w:r>
      <w:proofErr w:type="spellEnd"/>
      <w:r w:rsidRPr="008B545C">
        <w:rPr>
          <w:rFonts w:ascii="Calibri" w:eastAsia="Times New Roman" w:hAnsi="Calibri" w:cs="Calibri"/>
          <w:kern w:val="0"/>
          <w:sz w:val="22"/>
          <w:szCs w:val="22"/>
          <w:lang w:eastAsia="zh-CN"/>
        </w:rPr>
        <w:t xml:space="preserve"> XML που αποτελεί επικουρικό στοιχείο των εγγράφων της σύμβασης.</w:t>
      </w:r>
    </w:p>
    <w:p w14:paraId="062ADD2B" w14:textId="77777777" w:rsidR="008B545C" w:rsidRPr="008B545C" w:rsidRDefault="008B545C" w:rsidP="008B545C">
      <w:pPr>
        <w:suppressAutoHyphens/>
        <w:spacing w:after="0" w:line="240" w:lineRule="auto"/>
        <w:jc w:val="both"/>
        <w:rPr>
          <w:rFonts w:ascii="Calibri" w:eastAsia="Times New Roman" w:hAnsi="Calibri" w:cs="Calibri"/>
          <w:i/>
          <w:iCs/>
          <w:color w:val="5B9BD5"/>
          <w:kern w:val="0"/>
          <w:sz w:val="22"/>
          <w:szCs w:val="22"/>
          <w:lang w:eastAsia="zh-CN"/>
        </w:rPr>
      </w:pPr>
      <w:r w:rsidRPr="008B545C">
        <w:rPr>
          <w:rFonts w:ascii="Calibri" w:eastAsia="Times New Roman" w:hAnsi="Calibri" w:cs="Calibri"/>
          <w:kern w:val="0"/>
          <w:sz w:val="22"/>
          <w:szCs w:val="22"/>
          <w:lang w:eastAsia="zh-CN"/>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8B545C">
        <w:rPr>
          <w:rFonts w:ascii="Calibri" w:eastAsia="Times New Roman" w:hAnsi="Calibri" w:cs="Calibri"/>
          <w:kern w:val="0"/>
          <w:sz w:val="22"/>
          <w:szCs w:val="22"/>
          <w:lang w:eastAsia="zh-CN"/>
        </w:rPr>
        <w:t>μορφότυπο</w:t>
      </w:r>
      <w:proofErr w:type="spellEnd"/>
      <w:r w:rsidRPr="008B545C">
        <w:rPr>
          <w:rFonts w:ascii="Calibri" w:eastAsia="Times New Roman" w:hAnsi="Calibri" w:cs="Calibri"/>
          <w:kern w:val="0"/>
          <w:sz w:val="22"/>
          <w:szCs w:val="22"/>
          <w:lang w:eastAsia="zh-CN"/>
        </w:rPr>
        <w:t xml:space="preserve"> </w:t>
      </w:r>
      <w:r w:rsidRPr="008B545C">
        <w:rPr>
          <w:rFonts w:ascii="Calibri" w:eastAsia="Times New Roman" w:hAnsi="Calibri" w:cs="Calibri"/>
          <w:kern w:val="0"/>
          <w:sz w:val="22"/>
          <w:szCs w:val="22"/>
          <w:lang w:val="en-US" w:eastAsia="zh-CN"/>
        </w:rPr>
        <w:t>PDF</w:t>
      </w:r>
      <w:r w:rsidRPr="008B545C">
        <w:rPr>
          <w:rFonts w:ascii="Calibri" w:eastAsia="Times New Roman" w:hAnsi="Calibri" w:cs="Calibri"/>
          <w:kern w:val="0"/>
          <w:sz w:val="22"/>
          <w:szCs w:val="22"/>
          <w:lang w:eastAsia="zh-CN"/>
        </w:rPr>
        <w:t>.</w:t>
      </w:r>
    </w:p>
    <w:p w14:paraId="35736EEC" w14:textId="77777777" w:rsidR="008B545C" w:rsidRPr="008B545C" w:rsidRDefault="008B545C" w:rsidP="008B545C">
      <w:pPr>
        <w:suppressAutoHyphens/>
        <w:spacing w:after="0" w:line="240" w:lineRule="auto"/>
        <w:jc w:val="both"/>
        <w:rPr>
          <w:rFonts w:ascii="Calibri" w:eastAsia="Times New Roman" w:hAnsi="Calibri" w:cs="Calibri"/>
          <w:i/>
          <w:iCs/>
          <w:kern w:val="0"/>
          <w:sz w:val="22"/>
          <w:szCs w:val="22"/>
          <w:lang w:eastAsia="zh-CN"/>
        </w:rPr>
      </w:pPr>
      <w:r w:rsidRPr="008B545C">
        <w:rPr>
          <w:rFonts w:ascii="Calibri" w:eastAsia="Times New Roman" w:hAnsi="Calibri" w:cs="Calibri"/>
          <w:i/>
          <w:iCs/>
          <w:kern w:val="0"/>
          <w:sz w:val="22"/>
          <w:szCs w:val="22"/>
          <w:lang w:eastAsia="zh-CN"/>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8B545C">
        <w:rPr>
          <w:rFonts w:ascii="Calibri" w:eastAsia="Times New Roman" w:hAnsi="Calibri" w:cs="Calibri"/>
          <w:i/>
          <w:iCs/>
          <w:kern w:val="0"/>
          <w:sz w:val="22"/>
          <w:szCs w:val="22"/>
          <w:lang w:val="en-US" w:eastAsia="zh-CN"/>
        </w:rPr>
        <w:t>Promitheus</w:t>
      </w:r>
      <w:r w:rsidRPr="008B545C">
        <w:rPr>
          <w:rFonts w:ascii="Calibri" w:eastAsia="Times New Roman" w:hAnsi="Calibri" w:cs="Calibri"/>
          <w:i/>
          <w:iCs/>
          <w:kern w:val="0"/>
          <w:sz w:val="22"/>
          <w:szCs w:val="22"/>
          <w:lang w:eastAsia="zh-CN"/>
        </w:rPr>
        <w:t xml:space="preserve"> </w:t>
      </w:r>
      <w:proofErr w:type="spellStart"/>
      <w:r w:rsidRPr="008B545C">
        <w:rPr>
          <w:rFonts w:ascii="Calibri" w:eastAsia="Times New Roman" w:hAnsi="Calibri" w:cs="Calibri"/>
          <w:i/>
          <w:iCs/>
          <w:kern w:val="0"/>
          <w:sz w:val="22"/>
          <w:szCs w:val="22"/>
          <w:lang w:val="en-US" w:eastAsia="zh-CN"/>
        </w:rPr>
        <w:t>ESPDint</w:t>
      </w:r>
      <w:proofErr w:type="spellEnd"/>
      <w:r w:rsidRPr="008B545C">
        <w:rPr>
          <w:rFonts w:ascii="Calibri" w:eastAsia="Times New Roman" w:hAnsi="Calibri" w:cs="Calibri"/>
          <w:i/>
          <w:iCs/>
          <w:kern w:val="0"/>
          <w:sz w:val="22"/>
          <w:szCs w:val="22"/>
          <w:lang w:eastAsia="zh-CN"/>
        </w:rPr>
        <w:t xml:space="preserve"> είναι αναρτημένες σε σχετική θεματική ενότητα στη Διαδικτυακή Πύλη (</w:t>
      </w:r>
      <w:hyperlink r:id="rId18" w:history="1">
        <w:r w:rsidRPr="008B545C">
          <w:rPr>
            <w:rFonts w:ascii="Calibri" w:eastAsia="Times New Roman" w:hAnsi="Calibri" w:cs="Calibri"/>
            <w:i/>
            <w:iCs/>
            <w:kern w:val="0"/>
            <w:sz w:val="22"/>
            <w:szCs w:val="22"/>
            <w:u w:val="single"/>
            <w:lang w:val="en-US" w:eastAsia="zh-CN"/>
          </w:rPr>
          <w:t>www</w:t>
        </w:r>
        <w:r w:rsidRPr="008B545C">
          <w:rPr>
            <w:rFonts w:ascii="Calibri" w:eastAsia="Times New Roman" w:hAnsi="Calibri" w:cs="Calibri"/>
            <w:kern w:val="0"/>
            <w:sz w:val="22"/>
            <w:szCs w:val="22"/>
            <w:u w:val="single"/>
            <w:lang w:eastAsia="zh-CN"/>
          </w:rPr>
          <w:t>.</w:t>
        </w:r>
        <w:proofErr w:type="spellStart"/>
        <w:r w:rsidRPr="008B545C">
          <w:rPr>
            <w:rFonts w:ascii="Calibri" w:eastAsia="Times New Roman" w:hAnsi="Calibri" w:cs="Calibri"/>
            <w:i/>
            <w:iCs/>
            <w:kern w:val="0"/>
            <w:sz w:val="22"/>
            <w:szCs w:val="22"/>
            <w:u w:val="single"/>
            <w:lang w:val="en-US" w:eastAsia="zh-CN"/>
          </w:rPr>
          <w:t>promitheus</w:t>
        </w:r>
        <w:proofErr w:type="spellEnd"/>
        <w:r w:rsidRPr="008B545C">
          <w:rPr>
            <w:rFonts w:ascii="Calibri" w:eastAsia="Times New Roman" w:hAnsi="Calibri" w:cs="Calibri"/>
            <w:kern w:val="0"/>
            <w:sz w:val="22"/>
            <w:szCs w:val="22"/>
            <w:u w:val="single"/>
            <w:lang w:eastAsia="zh-CN"/>
          </w:rPr>
          <w:t>.</w:t>
        </w:r>
        <w:r w:rsidRPr="008B545C">
          <w:rPr>
            <w:rFonts w:ascii="Calibri" w:eastAsia="Times New Roman" w:hAnsi="Calibri" w:cs="Calibri"/>
            <w:i/>
            <w:iCs/>
            <w:kern w:val="0"/>
            <w:sz w:val="22"/>
            <w:szCs w:val="22"/>
            <w:u w:val="single"/>
            <w:lang w:val="en-US" w:eastAsia="zh-CN"/>
          </w:rPr>
          <w:t>gov</w:t>
        </w:r>
        <w:r w:rsidRPr="008B545C">
          <w:rPr>
            <w:rFonts w:ascii="Calibri" w:eastAsia="Times New Roman" w:hAnsi="Calibri" w:cs="Calibri"/>
            <w:kern w:val="0"/>
            <w:sz w:val="22"/>
            <w:szCs w:val="22"/>
            <w:u w:val="single"/>
            <w:lang w:eastAsia="zh-CN"/>
          </w:rPr>
          <w:t>.</w:t>
        </w:r>
        <w:r w:rsidRPr="008B545C">
          <w:rPr>
            <w:rFonts w:ascii="Calibri" w:eastAsia="Times New Roman" w:hAnsi="Calibri" w:cs="Calibri"/>
            <w:i/>
            <w:iCs/>
            <w:kern w:val="0"/>
            <w:sz w:val="22"/>
            <w:szCs w:val="22"/>
            <w:u w:val="single"/>
            <w:lang w:val="en-US" w:eastAsia="zh-CN"/>
          </w:rPr>
          <w:t>gr</w:t>
        </w:r>
      </w:hyperlink>
      <w:r w:rsidRPr="008B545C">
        <w:rPr>
          <w:rFonts w:ascii="Calibri" w:eastAsia="Times New Roman" w:hAnsi="Calibri" w:cs="Calibri"/>
          <w:i/>
          <w:iCs/>
          <w:kern w:val="0"/>
          <w:sz w:val="22"/>
          <w:szCs w:val="22"/>
          <w:lang w:eastAsia="zh-CN"/>
        </w:rPr>
        <w:t>) του ΟΠΣ ΕΣΗΔΗΣ.]</w:t>
      </w:r>
    </w:p>
    <w:p w14:paraId="2873255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46C004C"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36" w:name="_Toc74088324"/>
      <w:r w:rsidRPr="008B545C">
        <w:rPr>
          <w:rFonts w:ascii="Calibri" w:eastAsia="Times New Roman" w:hAnsi="Calibri" w:cs="Calibri"/>
          <w:b/>
          <w:bCs/>
          <w:kern w:val="0"/>
          <w:sz w:val="22"/>
          <w:szCs w:val="22"/>
          <w:lang w:eastAsia="zh-CN"/>
        </w:rPr>
        <w:t>2.4.4</w:t>
      </w:r>
      <w:r w:rsidRPr="008B545C">
        <w:rPr>
          <w:rFonts w:ascii="Calibri" w:eastAsia="Times New Roman" w:hAnsi="Calibri" w:cs="Calibri"/>
          <w:b/>
          <w:bCs/>
          <w:kern w:val="0"/>
          <w:sz w:val="22"/>
          <w:szCs w:val="22"/>
          <w:lang w:eastAsia="zh-CN"/>
        </w:rPr>
        <w:tab/>
        <w:t>Περιεχόμενα Φακέλου «Οικονομική Προσφορά» / Τρόπος σύνταξης και υποβολής οικονομικών προσφορών</w:t>
      </w:r>
      <w:bookmarkEnd w:id="36"/>
    </w:p>
    <w:p w14:paraId="1E545C52" w14:textId="77777777" w:rsidR="008B545C" w:rsidRPr="008B545C" w:rsidRDefault="008B545C" w:rsidP="008B545C">
      <w:pPr>
        <w:suppressAutoHyphens/>
        <w:spacing w:after="0" w:line="240" w:lineRule="auto"/>
        <w:jc w:val="both"/>
        <w:rPr>
          <w:rFonts w:ascii="Calibri" w:eastAsia="Times New Roman" w:hAnsi="Calibri" w:cs="Calibri"/>
          <w:i/>
          <w:kern w:val="0"/>
          <w:sz w:val="22"/>
          <w:szCs w:val="22"/>
          <w:lang w:eastAsia="zh-CN"/>
        </w:rPr>
      </w:pPr>
      <w:r w:rsidRPr="008B545C">
        <w:rPr>
          <w:rFonts w:ascii="Calibri" w:eastAsia="Times New Roman" w:hAnsi="Calibri" w:cs="Calibri"/>
          <w:kern w:val="0"/>
          <w:sz w:val="22"/>
          <w:szCs w:val="22"/>
          <w:lang w:eastAsia="zh-CN"/>
        </w:rPr>
        <w:t xml:space="preserve">Η Οικονομική Προσφορά συντάσσεται με βάση το αναγραφόμενο στην παρούσα κριτήριο ανάθεσης, που είναι η πλέον συμφέρουσα από οικονομική άποψη προσφορά βάσει τιμής. Για τον σκοπό αυτό ο προσφέρων συμπληρώνει το έντυπο οικονομικής προσφοράς που περιλαμβάνεται στο Παράρτημα </w:t>
      </w:r>
      <w:r w:rsidRPr="008B545C">
        <w:rPr>
          <w:rFonts w:ascii="Calibri" w:eastAsia="Times New Roman" w:hAnsi="Calibri" w:cs="Calibri"/>
          <w:kern w:val="0"/>
          <w:sz w:val="22"/>
          <w:szCs w:val="22"/>
          <w:lang w:val="en-US" w:eastAsia="zh-CN"/>
        </w:rPr>
        <w:t>III</w:t>
      </w:r>
      <w:r w:rsidRPr="008B545C">
        <w:rPr>
          <w:rFonts w:ascii="Calibri" w:eastAsia="Times New Roman" w:hAnsi="Calibri" w:cs="Calibri"/>
          <w:kern w:val="0"/>
          <w:sz w:val="22"/>
          <w:szCs w:val="22"/>
          <w:lang w:eastAsia="zh-CN"/>
        </w:rPr>
        <w:t xml:space="preserve"> της παρούσας και ειδικότερα το σχετικό εδάφιο που προβλέπει την υποβολή μίας (1) τιμής για το σύνολο των </w:t>
      </w:r>
      <w:proofErr w:type="spellStart"/>
      <w:r w:rsidRPr="008B545C">
        <w:rPr>
          <w:rFonts w:ascii="Calibri" w:eastAsia="Times New Roman" w:hAnsi="Calibri" w:cs="Calibri"/>
          <w:kern w:val="0"/>
          <w:sz w:val="22"/>
          <w:szCs w:val="22"/>
          <w:lang w:eastAsia="zh-CN"/>
        </w:rPr>
        <w:t>προκηρυσσόμενων</w:t>
      </w:r>
      <w:proofErr w:type="spellEnd"/>
      <w:r w:rsidRPr="008B545C">
        <w:rPr>
          <w:rFonts w:ascii="Calibri" w:eastAsia="Times New Roman" w:hAnsi="Calibri" w:cs="Calibri"/>
          <w:kern w:val="0"/>
          <w:sz w:val="22"/>
          <w:szCs w:val="22"/>
          <w:lang w:eastAsia="zh-CN"/>
        </w:rPr>
        <w:t xml:space="preserve"> με το παρόν γενικών υπηρεσιών. </w:t>
      </w:r>
    </w:p>
    <w:p w14:paraId="2566812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Pr="008B545C">
        <w:rPr>
          <w:rFonts w:ascii="Calibri" w:eastAsia="Times New Roman" w:hAnsi="Calibri" w:cs="Calibri"/>
          <w:kern w:val="0"/>
          <w:sz w:val="22"/>
          <w:szCs w:val="22"/>
          <w:vertAlign w:val="superscript"/>
          <w:lang w:eastAsia="el-GR"/>
        </w:rPr>
        <w:t>.</w:t>
      </w:r>
    </w:p>
    <w:p w14:paraId="68761E1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Οι υπέρ τρίτων κρατήσεις υπόκεινται στο εκάστοτε ισχύον αναλογικό τέλος χαρτοσήμου 3% και στην επ’ αυτού εισφορά υπέρ ΟΓΑ 20%.</w:t>
      </w:r>
    </w:p>
    <w:p w14:paraId="166E5A6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Οι προσφερόμενες τιμές είναι σταθερές καθ’ όλη τη διάρκεια της σύμβασης και δεν αναπροσαρμόζονται.</w:t>
      </w:r>
    </w:p>
    <w:p w14:paraId="228E5A9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w:t>
      </w:r>
    </w:p>
    <w:p w14:paraId="4A36F9EC" w14:textId="77777777" w:rsidR="008B545C" w:rsidRPr="008B545C" w:rsidRDefault="008B545C" w:rsidP="008B545C">
      <w:pPr>
        <w:suppressAutoHyphens/>
        <w:spacing w:after="0" w:line="240" w:lineRule="auto"/>
        <w:jc w:val="both"/>
        <w:rPr>
          <w:rFonts w:ascii="Calibri" w:eastAsia="Times New Roman" w:hAnsi="Calibri" w:cs="Calibri"/>
          <w:i/>
          <w:iCs/>
          <w:color w:val="5B9BD5"/>
          <w:kern w:val="0"/>
          <w:sz w:val="22"/>
          <w:szCs w:val="22"/>
          <w:lang w:eastAsia="el-GR"/>
        </w:rPr>
      </w:pPr>
    </w:p>
    <w:p w14:paraId="3A1EB81D"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lang w:eastAsia="zh-CN"/>
        </w:rPr>
      </w:pPr>
      <w:bookmarkStart w:id="37" w:name="_Toc74088325"/>
      <w:r w:rsidRPr="008B545C">
        <w:rPr>
          <w:rFonts w:ascii="Calibri" w:eastAsia="Times New Roman" w:hAnsi="Calibri" w:cs="Calibri"/>
          <w:b/>
          <w:bCs/>
          <w:kern w:val="0"/>
          <w:sz w:val="22"/>
          <w:szCs w:val="22"/>
          <w:lang w:eastAsia="zh-CN"/>
        </w:rPr>
        <w:t>2.4.5</w:t>
      </w:r>
      <w:r w:rsidRPr="008B545C">
        <w:rPr>
          <w:rFonts w:ascii="Calibri" w:eastAsia="Times New Roman" w:hAnsi="Calibri" w:cs="Calibri"/>
          <w:b/>
          <w:bCs/>
          <w:kern w:val="0"/>
          <w:sz w:val="22"/>
          <w:szCs w:val="22"/>
          <w:lang w:eastAsia="zh-CN"/>
        </w:rPr>
        <w:tab/>
        <w:t>Χρόνος ισχύος των προσφορών</w:t>
      </w:r>
      <w:bookmarkEnd w:id="37"/>
      <w:r w:rsidRPr="008B545C">
        <w:rPr>
          <w:rFonts w:ascii="Calibri" w:eastAsia="Times New Roman" w:hAnsi="Calibri" w:cs="Calibri"/>
          <w:b/>
          <w:bCs/>
          <w:kern w:val="0"/>
          <w:sz w:val="22"/>
          <w:szCs w:val="22"/>
          <w:lang w:eastAsia="zh-CN"/>
        </w:rPr>
        <w:t xml:space="preserve">  </w:t>
      </w:r>
    </w:p>
    <w:p w14:paraId="478A0128" w14:textId="33CE98E7" w:rsidR="008B545C" w:rsidRPr="00CA17FF"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el-GR"/>
        </w:rPr>
        <w:t xml:space="preserve">Οι υποβαλλόμενες προσφορές ισχύουν και δεσμεύουν τους οικονομικούς φορείς </w:t>
      </w:r>
      <w:r w:rsidR="00CA17FF">
        <w:rPr>
          <w:rFonts w:ascii="Calibri" w:eastAsia="Times New Roman" w:hAnsi="Calibri" w:cs="Calibri"/>
          <w:kern w:val="0"/>
          <w:sz w:val="22"/>
          <w:szCs w:val="22"/>
          <w:lang w:eastAsia="el-GR"/>
        </w:rPr>
        <w:t xml:space="preserve">για 6 μήνες από την </w:t>
      </w:r>
      <w:r w:rsidR="0049513B">
        <w:rPr>
          <w:rFonts w:ascii="Calibri" w:eastAsia="Times New Roman" w:hAnsi="Calibri" w:cs="Calibri"/>
          <w:kern w:val="0"/>
          <w:sz w:val="22"/>
          <w:szCs w:val="22"/>
          <w:lang w:eastAsia="el-GR"/>
        </w:rPr>
        <w:t>ημερομηνία λήξης της προθεσμίας υποβολής προσφορών.</w:t>
      </w:r>
    </w:p>
    <w:p w14:paraId="145B467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el-GR"/>
        </w:rPr>
        <w:t>Προσφορά η οποία ορίζει χρόνο ισχύος μικρότερο από τον ανωτέρω προβλεπόμενο απορρίπτεται.</w:t>
      </w:r>
    </w:p>
    <w:p w14:paraId="0CAAB1B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8B545C">
        <w:rPr>
          <w:rFonts w:ascii="Calibri" w:eastAsia="Times New Roman" w:hAnsi="Calibri" w:cs="Calibri"/>
          <w:kern w:val="0"/>
          <w:sz w:val="22"/>
          <w:szCs w:val="22"/>
          <w:lang w:eastAsia="zh-CN"/>
        </w:rPr>
        <w:t xml:space="preserve">την παράγραφο </w:t>
      </w:r>
      <w:r w:rsidRPr="008B545C">
        <w:rPr>
          <w:rFonts w:ascii="Calibri" w:eastAsia="Times New Roman" w:hAnsi="Calibri" w:cs="Calibri"/>
          <w:kern w:val="0"/>
          <w:sz w:val="22"/>
          <w:szCs w:val="22"/>
          <w:lang w:eastAsia="el-GR"/>
        </w:rPr>
        <w:t>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B6FE68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8B545C">
        <w:rPr>
          <w:rFonts w:ascii="Calibri" w:eastAsia="Times New Roman" w:hAnsi="Calibri" w:cs="Calibri"/>
          <w:kern w:val="0"/>
          <w:sz w:val="22"/>
          <w:szCs w:val="22"/>
          <w:lang w:eastAsia="el-GR"/>
        </w:rPr>
        <w:t>παρέτειναν</w:t>
      </w:r>
      <w:proofErr w:type="spellEnd"/>
      <w:r w:rsidRPr="008B545C">
        <w:rPr>
          <w:rFonts w:ascii="Calibri" w:eastAsia="Times New Roman" w:hAnsi="Calibri" w:cs="Calibri"/>
          <w:kern w:val="0"/>
          <w:sz w:val="22"/>
          <w:szCs w:val="22"/>
          <w:lang w:eastAsia="el-GR"/>
        </w:rPr>
        <w:t xml:space="preserve"> τις προσφορές τους και αποκλείονται οι λοιποί οικονομικοί φορείς.</w:t>
      </w:r>
    </w:p>
    <w:p w14:paraId="5EEBECA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1BE3EA64"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0"/>
          <w:sz w:val="22"/>
          <w:szCs w:val="22"/>
          <w:vertAlign w:val="superscript"/>
          <w:lang w:eastAsia="zh-CN"/>
        </w:rPr>
      </w:pPr>
      <w:bookmarkStart w:id="38" w:name="_Toc74088326"/>
      <w:r w:rsidRPr="008B545C">
        <w:rPr>
          <w:rFonts w:ascii="Calibri" w:eastAsia="Times New Roman" w:hAnsi="Calibri" w:cs="Calibri"/>
          <w:b/>
          <w:bCs/>
          <w:kern w:val="0"/>
          <w:sz w:val="22"/>
          <w:szCs w:val="22"/>
          <w:lang w:eastAsia="zh-CN"/>
        </w:rPr>
        <w:lastRenderedPageBreak/>
        <w:t>2.4.6</w:t>
      </w:r>
      <w:r w:rsidRPr="008B545C">
        <w:rPr>
          <w:rFonts w:ascii="Calibri" w:eastAsia="Times New Roman" w:hAnsi="Calibri" w:cs="Calibri"/>
          <w:b/>
          <w:bCs/>
          <w:kern w:val="0"/>
          <w:sz w:val="22"/>
          <w:szCs w:val="22"/>
          <w:lang w:eastAsia="zh-CN"/>
        </w:rPr>
        <w:tab/>
        <w:t>Λόγοι απόρριψης προσφορών</w:t>
      </w:r>
      <w:bookmarkEnd w:id="38"/>
    </w:p>
    <w:p w14:paraId="11A3B8A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val="en-US" w:eastAsia="zh-CN"/>
        </w:rPr>
        <w:t>H</w:t>
      </w:r>
      <w:r w:rsidRPr="008B545C">
        <w:rPr>
          <w:rFonts w:ascii="Calibri" w:eastAsia="Times New Roman" w:hAnsi="Calibri" w:cs="Calibri"/>
          <w:kern w:val="0"/>
          <w:sz w:val="22"/>
          <w:szCs w:val="22"/>
          <w:lang w:eastAsia="zh-CN"/>
        </w:rPr>
        <w:t xml:space="preserve"> αναθέτουσα αρχή με βάση τα αποτελέσματα του ελέγχου και της αξιολόγησης των προσφορών, απορρίπτει, σε κάθε περίπτωση, προσφορά:</w:t>
      </w:r>
    </w:p>
    <w:p w14:paraId="50EE91B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6B59E1A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233271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2F6EE888" w14:textId="77777777" w:rsidR="008B545C" w:rsidRPr="008B545C" w:rsidRDefault="008B545C" w:rsidP="008B545C">
      <w:pPr>
        <w:suppressAutoHyphens/>
        <w:spacing w:after="0" w:line="240" w:lineRule="auto"/>
        <w:jc w:val="both"/>
        <w:rPr>
          <w:rFonts w:ascii="Calibri" w:eastAsia="Times New Roman" w:hAnsi="Calibri" w:cs="Calibri"/>
          <w:iCs/>
          <w:color w:val="5B9BD5"/>
          <w:kern w:val="0"/>
          <w:sz w:val="22"/>
          <w:szCs w:val="22"/>
          <w:lang w:eastAsia="zh-CN"/>
        </w:rPr>
      </w:pPr>
      <w:r w:rsidRPr="008B545C">
        <w:rPr>
          <w:rFonts w:ascii="Calibri" w:eastAsia="Times New Roman" w:hAnsi="Calibri" w:cs="Calibri"/>
          <w:kern w:val="0"/>
          <w:sz w:val="22"/>
          <w:szCs w:val="22"/>
          <w:lang w:eastAsia="zh-CN"/>
        </w:rPr>
        <w:t xml:space="preserve">δ) η οποία υποβάλλεται από έναν προσφέροντα που έχει υποβάλλει δύο ή περισσότερες προσφορές. Ο περιορισμός αυτός ισχύει, υπό τους όρους της περ. γ΄ της παρ. 4 του άρθρου 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4CDB812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 η οποία είναι υπό αίρεση,</w:t>
      </w:r>
    </w:p>
    <w:p w14:paraId="1BF65D2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στ) η οποία θέτει όρο αναπροσαρμογής, </w:t>
      </w:r>
    </w:p>
    <w:p w14:paraId="5561876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ζ)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 4412/2016,</w:t>
      </w:r>
    </w:p>
    <w:p w14:paraId="19943E2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 εφόσον διαπιστωθεί ότι είναι ασυνήθιστα χαμηλή διότι δε συμμορφώνεται με τις ισχύουσες  υποχρεώσεις της παρ. 2 του άρθρου 18 του ν.4412/2016,</w:t>
      </w:r>
    </w:p>
    <w:p w14:paraId="67213FC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θ) η οποία παρουσιάζει αποκλίσεις ως προς τους όρους της σύμβασης,</w:t>
      </w:r>
    </w:p>
    <w:p w14:paraId="019968F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ι)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755C051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zh-CN"/>
        </w:rPr>
        <w:t xml:space="preserve">ια) εάν από τα δικαιολογητικά του άρθρου 103 του ν. 4412/2016, που προσκομίζονται από τον προσωρινό ανάδοχο, δεν αποδεικνύεται </w:t>
      </w:r>
      <w:r w:rsidRPr="008B545C">
        <w:rPr>
          <w:rFonts w:ascii="Calibri" w:eastAsia="Times New Roman" w:hAnsi="Calibri" w:cs="Calibri"/>
          <w:kern w:val="0"/>
          <w:sz w:val="22"/>
          <w:szCs w:val="22"/>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8B545C">
        <w:rPr>
          <w:rFonts w:ascii="Calibri" w:eastAsia="Times New Roman" w:hAnsi="Calibri" w:cs="Calibri"/>
          <w:kern w:val="0"/>
          <w:sz w:val="22"/>
          <w:szCs w:val="22"/>
          <w:lang w:eastAsia="el-GR"/>
        </w:rPr>
        <w:t>επ</w:t>
      </w:r>
      <w:proofErr w:type="spellEnd"/>
      <w:r w:rsidRPr="008B545C">
        <w:rPr>
          <w:rFonts w:ascii="Calibri" w:eastAsia="Times New Roman" w:hAnsi="Calibri" w:cs="Calibri"/>
          <w:kern w:val="0"/>
          <w:sz w:val="22"/>
          <w:szCs w:val="22"/>
          <w:lang w:eastAsia="el-GR"/>
        </w:rPr>
        <w:t>., περί κριτηρίων επιλογής,</w:t>
      </w:r>
    </w:p>
    <w:p w14:paraId="663B78B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roofErr w:type="spellStart"/>
      <w:r w:rsidRPr="008B545C">
        <w:rPr>
          <w:rFonts w:ascii="Calibri" w:eastAsia="Times New Roman" w:hAnsi="Calibri" w:cs="Calibri"/>
          <w:kern w:val="0"/>
          <w:sz w:val="22"/>
          <w:szCs w:val="22"/>
          <w:lang w:eastAsia="el-GR"/>
        </w:rPr>
        <w:t>ιβ</w:t>
      </w:r>
      <w:proofErr w:type="spellEnd"/>
      <w:r w:rsidRPr="008B545C">
        <w:rPr>
          <w:rFonts w:ascii="Calibri" w:eastAsia="Times New Roman" w:hAnsi="Calibri" w:cs="Calibri"/>
          <w:kern w:val="0"/>
          <w:sz w:val="22"/>
          <w:szCs w:val="22"/>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8B545C">
        <w:rPr>
          <w:rFonts w:ascii="Calibri" w:eastAsia="Times New Roman" w:hAnsi="Calibri" w:cs="Calibri"/>
          <w:kern w:val="0"/>
          <w:sz w:val="22"/>
          <w:szCs w:val="22"/>
          <w:lang w:eastAsia="zh-CN"/>
        </w:rPr>
        <w:t>.</w:t>
      </w:r>
    </w:p>
    <w:p w14:paraId="1293604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3AE02136" w14:textId="77777777" w:rsidR="008B545C" w:rsidRPr="008B545C" w:rsidRDefault="008B545C" w:rsidP="008B545C">
      <w:pPr>
        <w:keepNext/>
        <w:pageBreakBefore/>
        <w:pBdr>
          <w:top w:val="none" w:sz="0" w:space="0" w:color="000000"/>
          <w:left w:val="none" w:sz="0" w:space="0" w:color="000000"/>
          <w:bottom w:val="single" w:sz="18" w:space="1" w:color="000080"/>
          <w:right w:val="none" w:sz="0" w:space="0" w:color="000000"/>
        </w:pBdr>
        <w:suppressAutoHyphens/>
        <w:spacing w:after="0" w:line="240" w:lineRule="auto"/>
        <w:ind w:left="567" w:hanging="567"/>
        <w:jc w:val="both"/>
        <w:outlineLvl w:val="0"/>
        <w:rPr>
          <w:rFonts w:ascii="Calibri" w:eastAsia="Times New Roman" w:hAnsi="Calibri" w:cs="Calibri"/>
          <w:b/>
          <w:bCs/>
          <w:color w:val="333399"/>
          <w:kern w:val="0"/>
          <w:sz w:val="22"/>
          <w:szCs w:val="22"/>
          <w:lang w:eastAsia="zh-CN"/>
        </w:rPr>
      </w:pPr>
      <w:bookmarkStart w:id="39" w:name="_Toc74088327"/>
      <w:r w:rsidRPr="008B545C">
        <w:rPr>
          <w:rFonts w:ascii="Calibri" w:eastAsia="Times New Roman" w:hAnsi="Calibri" w:cs="Calibri"/>
          <w:b/>
          <w:bCs/>
          <w:color w:val="333399"/>
          <w:kern w:val="0"/>
          <w:sz w:val="22"/>
          <w:szCs w:val="22"/>
          <w:lang w:eastAsia="zh-CN"/>
        </w:rPr>
        <w:lastRenderedPageBreak/>
        <w:t>3.</w:t>
      </w:r>
      <w:r w:rsidRPr="008B545C">
        <w:rPr>
          <w:rFonts w:ascii="Calibri" w:eastAsia="Times New Roman" w:hAnsi="Calibri" w:cs="Calibri"/>
          <w:b/>
          <w:bCs/>
          <w:color w:val="333399"/>
          <w:kern w:val="0"/>
          <w:sz w:val="22"/>
          <w:szCs w:val="22"/>
          <w:lang w:eastAsia="zh-CN"/>
        </w:rPr>
        <w:tab/>
        <w:t>ΔΙΕΝΕΡΓΕΙΑ ΔΙΑΔΙΚΑΣΙΑΣ - ΑΞΙΟΛΟΓΗΣΗ ΠΡΟΣΦΟΡΩΝ</w:t>
      </w:r>
      <w:bookmarkEnd w:id="39"/>
      <w:r w:rsidRPr="008B545C">
        <w:rPr>
          <w:rFonts w:ascii="Calibri" w:eastAsia="Times New Roman" w:hAnsi="Calibri" w:cs="Calibri"/>
          <w:b/>
          <w:bCs/>
          <w:color w:val="333399"/>
          <w:kern w:val="0"/>
          <w:sz w:val="22"/>
          <w:szCs w:val="22"/>
          <w:lang w:eastAsia="zh-CN"/>
        </w:rPr>
        <w:t xml:space="preserve">  </w:t>
      </w:r>
    </w:p>
    <w:p w14:paraId="4366E3AB" w14:textId="77777777" w:rsidR="008B545C" w:rsidRPr="008B545C" w:rsidRDefault="008B545C" w:rsidP="008B545C">
      <w:pPr>
        <w:keepNext/>
        <w:pBdr>
          <w:bottom w:val="single" w:sz="8" w:space="1" w:color="000080"/>
        </w:pBdr>
        <w:suppressAutoHyphens/>
        <w:spacing w:after="0" w:line="240" w:lineRule="auto"/>
        <w:ind w:left="567" w:hanging="567"/>
        <w:jc w:val="both"/>
        <w:textAlignment w:val="baseline"/>
        <w:outlineLvl w:val="1"/>
        <w:rPr>
          <w:rFonts w:ascii="Calibri" w:eastAsia="Times New Roman" w:hAnsi="Calibri" w:cs="Calibri"/>
          <w:b/>
          <w:color w:val="002060"/>
          <w:kern w:val="1"/>
          <w:sz w:val="22"/>
          <w:szCs w:val="22"/>
          <w:lang w:eastAsia="ar-SA"/>
        </w:rPr>
      </w:pPr>
      <w:bookmarkStart w:id="40" w:name="__RefHeading___Toc13752319"/>
      <w:r w:rsidRPr="008B545C">
        <w:rPr>
          <w:rFonts w:ascii="Calibri" w:eastAsia="Times New Roman" w:hAnsi="Calibri" w:cs="Calibri"/>
          <w:b/>
          <w:color w:val="002060"/>
          <w:kern w:val="0"/>
          <w:sz w:val="22"/>
          <w:szCs w:val="22"/>
          <w:lang w:eastAsia="ar-SA"/>
        </w:rPr>
        <w:t xml:space="preserve">3.1 </w:t>
      </w:r>
      <w:r w:rsidRPr="008B545C">
        <w:rPr>
          <w:rFonts w:ascii="Calibri" w:eastAsia="Times New Roman" w:hAnsi="Calibri" w:cs="Calibri"/>
          <w:b/>
          <w:color w:val="002060"/>
          <w:kern w:val="0"/>
          <w:sz w:val="22"/>
          <w:szCs w:val="22"/>
          <w:lang w:eastAsia="ar-SA"/>
        </w:rPr>
        <w:tab/>
        <w:t>Αποσφράγιση και αξιολόγηση προσφορών</w:t>
      </w:r>
      <w:bookmarkEnd w:id="40"/>
      <w:r w:rsidRPr="008B545C">
        <w:rPr>
          <w:rFonts w:ascii="Calibri" w:eastAsia="Times New Roman" w:hAnsi="Calibri" w:cs="Calibri"/>
          <w:b/>
          <w:color w:val="002060"/>
          <w:kern w:val="0"/>
          <w:sz w:val="22"/>
          <w:szCs w:val="22"/>
          <w:lang w:eastAsia="ar-SA"/>
        </w:rPr>
        <w:t xml:space="preserve"> </w:t>
      </w:r>
    </w:p>
    <w:p w14:paraId="5D38E2CC"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1"/>
          <w:sz w:val="22"/>
          <w:szCs w:val="22"/>
          <w:lang w:eastAsia="ar-SA"/>
        </w:rPr>
      </w:pPr>
      <w:bookmarkStart w:id="41" w:name="__RefHeading___Toc13752320"/>
      <w:bookmarkEnd w:id="41"/>
      <w:r w:rsidRPr="008B545C">
        <w:rPr>
          <w:rFonts w:ascii="Calibri" w:eastAsia="Times New Roman" w:hAnsi="Calibri" w:cs="Calibri"/>
          <w:b/>
          <w:bCs/>
          <w:kern w:val="1"/>
          <w:sz w:val="22"/>
          <w:szCs w:val="22"/>
          <w:lang w:eastAsia="ar-SA"/>
        </w:rPr>
        <w:t>3.1.1</w:t>
      </w:r>
      <w:r w:rsidRPr="008B545C">
        <w:rPr>
          <w:rFonts w:ascii="Calibri" w:eastAsia="Times New Roman" w:hAnsi="Calibri" w:cs="Calibri"/>
          <w:b/>
          <w:bCs/>
          <w:kern w:val="1"/>
          <w:sz w:val="22"/>
          <w:szCs w:val="22"/>
          <w:lang w:eastAsia="ar-SA"/>
        </w:rPr>
        <w:tab/>
        <w:t>Ηλεκτρονική αποσφράγιση προσφορών</w:t>
      </w:r>
    </w:p>
    <w:p w14:paraId="6A61977B" w14:textId="67E07EF6" w:rsidR="008B545C" w:rsidRPr="008B545C" w:rsidRDefault="008B545C" w:rsidP="008B545C">
      <w:pPr>
        <w:suppressAutoHyphens/>
        <w:spacing w:after="0" w:line="240" w:lineRule="auto"/>
        <w:jc w:val="both"/>
        <w:textAlignment w:val="baseline"/>
        <w:rPr>
          <w:rFonts w:ascii="Calibri" w:eastAsia="Times New Roman" w:hAnsi="Calibri" w:cs="Calibri"/>
          <w:kern w:val="1"/>
          <w:sz w:val="22"/>
          <w:szCs w:val="22"/>
          <w:lang w:eastAsia="ar-SA"/>
        </w:rPr>
      </w:pPr>
      <w:r w:rsidRPr="008B545C">
        <w:rPr>
          <w:rFonts w:ascii="Calibri" w:eastAsia="Times New Roman" w:hAnsi="Calibri" w:cs="Calibri"/>
          <w:kern w:val="1"/>
          <w:sz w:val="22"/>
          <w:szCs w:val="22"/>
          <w:lang w:eastAsia="ar-SA"/>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8B545C">
        <w:rPr>
          <w:rFonts w:ascii="Calibri" w:eastAsia="Times New Roman" w:hAnsi="Calibri" w:cs="Calibri"/>
          <w:b/>
          <w:kern w:val="1"/>
          <w:sz w:val="22"/>
          <w:szCs w:val="22"/>
          <w:lang w:eastAsia="ar-SA"/>
        </w:rPr>
        <w:t>εφεξής Επιτροπή Διαγωνισμού</w:t>
      </w:r>
      <w:r w:rsidRPr="008B545C">
        <w:rPr>
          <w:rFonts w:ascii="Calibri" w:eastAsia="Times New Roman" w:hAnsi="Calibri" w:cs="Calibri"/>
          <w:kern w:val="1"/>
          <w:sz w:val="22"/>
          <w:szCs w:val="22"/>
          <w:lang w:eastAsia="ar-SA"/>
        </w:rPr>
        <w:t xml:space="preserve">, προβαίνει στην έναρξη της διαδικασίας ηλεκτρονικής αποσφράγισης των φακέλων των προσφορών, κατά το άρθρο 100 του ν. 4412/2016, </w:t>
      </w:r>
      <w:r w:rsidRPr="008B545C">
        <w:rPr>
          <w:rFonts w:ascii="Calibri" w:eastAsia="Times New Roman" w:hAnsi="Calibri" w:cs="Calibri"/>
          <w:kern w:val="1"/>
          <w:sz w:val="22"/>
          <w:szCs w:val="22"/>
          <w:lang w:eastAsia="zh-CN"/>
        </w:rPr>
        <w:t xml:space="preserve">την </w:t>
      </w:r>
      <w:r w:rsidR="0012564B">
        <w:rPr>
          <w:rFonts w:ascii="Calibri" w:eastAsia="Times New Roman" w:hAnsi="Calibri" w:cs="Calibri"/>
          <w:b/>
          <w:bCs/>
          <w:kern w:val="1"/>
          <w:sz w:val="22"/>
          <w:szCs w:val="22"/>
          <w:lang w:eastAsia="zh-CN"/>
        </w:rPr>
        <w:t>26/08/2025</w:t>
      </w:r>
      <w:r w:rsidRPr="008B545C">
        <w:rPr>
          <w:rFonts w:ascii="Calibri" w:eastAsia="Times New Roman" w:hAnsi="Calibri" w:cs="Calibri"/>
          <w:kern w:val="1"/>
          <w:sz w:val="22"/>
          <w:szCs w:val="22"/>
          <w:lang w:eastAsia="zh-CN"/>
        </w:rPr>
        <w:t xml:space="preserve">, ημέρα </w:t>
      </w:r>
      <w:r w:rsidR="0012564B">
        <w:rPr>
          <w:rFonts w:ascii="Calibri" w:eastAsia="Times New Roman" w:hAnsi="Calibri" w:cs="Calibri"/>
          <w:b/>
          <w:bCs/>
          <w:kern w:val="1"/>
          <w:sz w:val="22"/>
          <w:szCs w:val="22"/>
          <w:lang w:eastAsia="zh-CN"/>
        </w:rPr>
        <w:t>Τρίτη</w:t>
      </w:r>
      <w:r w:rsidRPr="008B545C">
        <w:rPr>
          <w:rFonts w:ascii="Calibri" w:eastAsia="Times New Roman" w:hAnsi="Calibri" w:cs="Calibri"/>
          <w:kern w:val="1"/>
          <w:sz w:val="22"/>
          <w:szCs w:val="22"/>
          <w:lang w:eastAsia="zh-CN"/>
        </w:rPr>
        <w:t xml:space="preserve"> και ώρα </w:t>
      </w:r>
      <w:r w:rsidRPr="0012564B">
        <w:rPr>
          <w:rFonts w:ascii="Calibri" w:eastAsia="Times New Roman" w:hAnsi="Calibri" w:cs="Calibri"/>
          <w:b/>
          <w:bCs/>
          <w:kern w:val="1"/>
          <w:sz w:val="22"/>
          <w:szCs w:val="22"/>
          <w:lang w:eastAsia="zh-CN"/>
        </w:rPr>
        <w:t>10:00 π.μ.</w:t>
      </w:r>
      <w:r w:rsidRPr="008B545C">
        <w:rPr>
          <w:rFonts w:ascii="Calibri" w:eastAsia="Times New Roman" w:hAnsi="Calibri" w:cs="Calibri"/>
          <w:kern w:val="1"/>
          <w:sz w:val="22"/>
          <w:szCs w:val="22"/>
          <w:lang w:eastAsia="zh-CN"/>
        </w:rPr>
        <w:t xml:space="preserve"> (</w:t>
      </w:r>
      <w:r w:rsidRPr="008B545C">
        <w:rPr>
          <w:rFonts w:ascii="Calibri" w:eastAsia="Times New Roman" w:hAnsi="Calibri" w:cs="Calibri"/>
          <w:kern w:val="1"/>
          <w:sz w:val="22"/>
          <w:szCs w:val="22"/>
          <w:lang w:eastAsia="ar-SA"/>
        </w:rPr>
        <w:t>Ηλεκτρονική Αποσφράγιση του (υπό)φακέλου «Δικαιολογητικά Συμμετοχής» και του (υπό)φακέλου «Οικονομική Προσφορά»). 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3CFD2EB0" w14:textId="77777777" w:rsidR="008B545C" w:rsidRPr="008B545C" w:rsidRDefault="008B545C" w:rsidP="008B545C">
      <w:pPr>
        <w:suppressAutoHyphens/>
        <w:spacing w:after="0" w:line="240" w:lineRule="auto"/>
        <w:jc w:val="both"/>
        <w:textAlignment w:val="baseline"/>
        <w:rPr>
          <w:rFonts w:ascii="Calibri" w:eastAsia="Times New Roman" w:hAnsi="Calibri" w:cs="Calibri"/>
          <w:kern w:val="1"/>
          <w:sz w:val="22"/>
          <w:szCs w:val="22"/>
          <w:lang w:eastAsia="ar-SA"/>
        </w:rPr>
      </w:pPr>
    </w:p>
    <w:p w14:paraId="57F4EA15" w14:textId="77777777" w:rsidR="008B545C" w:rsidRPr="008B545C" w:rsidRDefault="008B545C" w:rsidP="008B545C">
      <w:pPr>
        <w:keepNext/>
        <w:suppressAutoHyphens/>
        <w:spacing w:after="0" w:line="240" w:lineRule="auto"/>
        <w:ind w:left="567" w:hanging="567"/>
        <w:jc w:val="both"/>
        <w:outlineLvl w:val="2"/>
        <w:rPr>
          <w:rFonts w:ascii="Calibri" w:eastAsia="Times New Roman" w:hAnsi="Calibri" w:cs="Calibri"/>
          <w:b/>
          <w:bCs/>
          <w:kern w:val="1"/>
          <w:sz w:val="22"/>
          <w:szCs w:val="22"/>
          <w:lang w:eastAsia="ar-SA"/>
        </w:rPr>
      </w:pPr>
      <w:bookmarkStart w:id="42" w:name="__RefHeading___Toc13752321"/>
      <w:bookmarkEnd w:id="42"/>
      <w:r w:rsidRPr="008B545C">
        <w:rPr>
          <w:rFonts w:ascii="Calibri" w:eastAsia="Times New Roman" w:hAnsi="Calibri" w:cs="Calibri"/>
          <w:b/>
          <w:bCs/>
          <w:kern w:val="0"/>
          <w:sz w:val="22"/>
          <w:szCs w:val="22"/>
          <w:lang w:eastAsia="ar-SA"/>
        </w:rPr>
        <w:t>3.1.2</w:t>
      </w:r>
      <w:r w:rsidRPr="008B545C">
        <w:rPr>
          <w:rFonts w:ascii="Calibri" w:eastAsia="Times New Roman" w:hAnsi="Calibri" w:cs="Calibri"/>
          <w:b/>
          <w:bCs/>
          <w:kern w:val="0"/>
          <w:sz w:val="22"/>
          <w:szCs w:val="22"/>
          <w:lang w:eastAsia="ar-SA"/>
        </w:rPr>
        <w:tab/>
        <w:t>Αξιολόγηση προσφορών</w:t>
      </w:r>
    </w:p>
    <w:p w14:paraId="69C500CB" w14:textId="77777777" w:rsidR="008B545C" w:rsidRPr="008B545C" w:rsidRDefault="008B545C" w:rsidP="008B545C">
      <w:pPr>
        <w:suppressAutoHyphens/>
        <w:spacing w:after="0" w:line="240" w:lineRule="auto"/>
        <w:jc w:val="both"/>
        <w:textAlignment w:val="baseline"/>
        <w:rPr>
          <w:rFonts w:ascii="Calibri" w:eastAsia="Times New Roman" w:hAnsi="Calibri" w:cs="Calibri"/>
          <w:kern w:val="1"/>
          <w:sz w:val="22"/>
          <w:szCs w:val="22"/>
          <w:lang w:eastAsia="ar-SA"/>
        </w:rPr>
      </w:pPr>
      <w:r w:rsidRPr="008B545C">
        <w:rPr>
          <w:rFonts w:ascii="Calibri" w:eastAsia="Times New Roman" w:hAnsi="Calibri" w:cs="Calibri"/>
          <w:b/>
          <w:kern w:val="1"/>
          <w:sz w:val="22"/>
          <w:szCs w:val="22"/>
          <w:lang w:eastAsia="ar-SA"/>
        </w:rPr>
        <w:t>3.1.2.1</w:t>
      </w:r>
      <w:r w:rsidRPr="008B545C">
        <w:rPr>
          <w:rFonts w:ascii="Calibri" w:eastAsia="Times New Roman" w:hAnsi="Calibri" w:cs="Calibri"/>
          <w:kern w:val="1"/>
          <w:sz w:val="22"/>
          <w:szCs w:val="22"/>
          <w:lang w:eastAsia="ar-SA"/>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45BC4B6E" w14:textId="77777777" w:rsidR="008B545C" w:rsidRPr="008B545C" w:rsidRDefault="008B545C" w:rsidP="008B545C">
      <w:pPr>
        <w:suppressAutoHyphens/>
        <w:spacing w:after="0" w:line="240" w:lineRule="auto"/>
        <w:jc w:val="both"/>
        <w:textAlignment w:val="baseline"/>
        <w:rPr>
          <w:rFonts w:ascii="Calibri" w:eastAsia="Times New Roman" w:hAnsi="Calibri" w:cs="Calibri"/>
          <w:kern w:val="1"/>
          <w:sz w:val="22"/>
          <w:szCs w:val="22"/>
          <w:lang w:eastAsia="ar-SA"/>
        </w:rPr>
      </w:pPr>
      <w:r w:rsidRPr="008B545C">
        <w:rPr>
          <w:rFonts w:ascii="Calibri" w:eastAsia="Times New Roman" w:hAnsi="Calibri" w:cs="Calibri"/>
          <w:kern w:val="1"/>
          <w:sz w:val="22"/>
          <w:szCs w:val="22"/>
          <w:lang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8B545C">
        <w:rPr>
          <w:rFonts w:ascii="Calibri" w:eastAsia="Times New Roman" w:hAnsi="Calibri" w:cs="Calibri"/>
          <w:kern w:val="0"/>
          <w:sz w:val="22"/>
          <w:szCs w:val="22"/>
          <w:lang w:eastAsia="ar-SA"/>
        </w:rPr>
        <w:t xml:space="preserve"> Η συμπλήρωση ή η αποσαφήνιση ζητείται και γίνεται αποδεκτή υπό την προϋπόθεση ότι δεν </w:t>
      </w:r>
      <w:r w:rsidRPr="008B545C">
        <w:rPr>
          <w:rFonts w:ascii="Calibri" w:eastAsia="Times New Roman" w:hAnsi="Calibri" w:cs="Calibri"/>
          <w:kern w:val="1"/>
          <w:sz w:val="22"/>
          <w:szCs w:val="22"/>
          <w:lang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8B545C">
        <w:rPr>
          <w:rFonts w:ascii="Calibri" w:eastAsia="Times New Roman" w:hAnsi="Calibri" w:cs="Calibri"/>
          <w:kern w:val="1"/>
          <w:sz w:val="22"/>
          <w:szCs w:val="22"/>
          <w:lang w:eastAsia="ar-SA"/>
        </w:rPr>
        <w:t>εξακριβώσιμος</w:t>
      </w:r>
      <w:proofErr w:type="spellEnd"/>
      <w:r w:rsidRPr="008B545C">
        <w:rPr>
          <w:rFonts w:ascii="Calibri" w:eastAsia="Times New Roman" w:hAnsi="Calibri" w:cs="Calibri"/>
          <w:kern w:val="1"/>
          <w:sz w:val="22"/>
          <w:szCs w:val="22"/>
          <w:lang w:eastAsia="ar-SA"/>
        </w:rPr>
        <w:t xml:space="preserve"> ο προγενέστερος χαρακτήρας σε σχέση με το πέρας της καταληκτικής προθεσμίας παραλαβής προσφορών. Τα ανωτέρω ισχύουν κατ’ </w:t>
      </w:r>
      <w:proofErr w:type="spellStart"/>
      <w:r w:rsidRPr="008B545C">
        <w:rPr>
          <w:rFonts w:ascii="Calibri" w:eastAsia="Times New Roman" w:hAnsi="Calibri" w:cs="Calibri"/>
          <w:kern w:val="1"/>
          <w:sz w:val="22"/>
          <w:szCs w:val="22"/>
          <w:lang w:eastAsia="ar-SA"/>
        </w:rPr>
        <w:t>αναλογίαν</w:t>
      </w:r>
      <w:proofErr w:type="spellEnd"/>
      <w:r w:rsidRPr="008B545C">
        <w:rPr>
          <w:rFonts w:ascii="Calibri" w:eastAsia="Times New Roman" w:hAnsi="Calibri" w:cs="Calibri"/>
          <w:kern w:val="1"/>
          <w:sz w:val="22"/>
          <w:szCs w:val="22"/>
          <w:lang w:eastAsia="ar-SA"/>
        </w:rPr>
        <w:t xml:space="preserve"> και για τυχόν ελλείπουσες δηλώσεις, υπό την προϋπόθεση ότι βεβαιώνουν γεγονότα αντικειμενικώς </w:t>
      </w:r>
      <w:proofErr w:type="spellStart"/>
      <w:r w:rsidRPr="008B545C">
        <w:rPr>
          <w:rFonts w:ascii="Calibri" w:eastAsia="Times New Roman" w:hAnsi="Calibri" w:cs="Calibri"/>
          <w:kern w:val="1"/>
          <w:sz w:val="22"/>
          <w:szCs w:val="22"/>
          <w:lang w:eastAsia="ar-SA"/>
        </w:rPr>
        <w:t>εξακριβώσιμα</w:t>
      </w:r>
      <w:proofErr w:type="spellEnd"/>
      <w:r w:rsidRPr="008B545C">
        <w:rPr>
          <w:rFonts w:ascii="Calibri" w:eastAsia="Times New Roman" w:hAnsi="Calibri" w:cs="Calibri"/>
          <w:kern w:val="1"/>
          <w:sz w:val="22"/>
          <w:szCs w:val="22"/>
          <w:lang w:eastAsia="ar-SA"/>
        </w:rPr>
        <w:t>.</w:t>
      </w:r>
    </w:p>
    <w:p w14:paraId="63A69313" w14:textId="77777777" w:rsidR="008B545C" w:rsidRPr="008B545C" w:rsidRDefault="008B545C" w:rsidP="008B545C">
      <w:pPr>
        <w:suppressAutoHyphens/>
        <w:spacing w:after="0" w:line="240" w:lineRule="auto"/>
        <w:jc w:val="both"/>
        <w:textAlignment w:val="baseline"/>
        <w:rPr>
          <w:rFonts w:ascii="Calibri" w:eastAsia="Calibri" w:hAnsi="Calibri" w:cs="Calibri"/>
          <w:i/>
          <w:iCs/>
          <w:color w:val="5B9BD5"/>
          <w:kern w:val="1"/>
          <w:sz w:val="22"/>
          <w:szCs w:val="22"/>
          <w:lang w:eastAsia="el-GR"/>
        </w:rPr>
      </w:pPr>
      <w:r w:rsidRPr="008B545C">
        <w:rPr>
          <w:rFonts w:ascii="Calibri" w:eastAsia="Times New Roman" w:hAnsi="Calibri" w:cs="Calibri"/>
          <w:kern w:val="1"/>
          <w:sz w:val="22"/>
          <w:szCs w:val="22"/>
          <w:lang w:eastAsia="zh-CN"/>
        </w:rPr>
        <w:t>Ειδικότερα:</w:t>
      </w:r>
    </w:p>
    <w:p w14:paraId="0865311F" w14:textId="77777777" w:rsidR="008B545C" w:rsidRPr="008B545C" w:rsidRDefault="008B545C" w:rsidP="008B545C">
      <w:pPr>
        <w:suppressAutoHyphens/>
        <w:spacing w:after="0" w:line="240" w:lineRule="auto"/>
        <w:jc w:val="both"/>
        <w:textAlignment w:val="baseline"/>
        <w:rPr>
          <w:rFonts w:ascii="Calibri" w:eastAsia="Times New Roman" w:hAnsi="Calibri" w:cs="Calibri"/>
          <w:strike/>
          <w:kern w:val="1"/>
          <w:sz w:val="22"/>
          <w:szCs w:val="22"/>
          <w:lang w:eastAsia="zh-CN"/>
        </w:rPr>
      </w:pPr>
      <w:r w:rsidRPr="008B545C">
        <w:rPr>
          <w:rFonts w:ascii="Calibri" w:eastAsia="Times New Roman" w:hAnsi="Calibri" w:cs="Calibri"/>
          <w:kern w:val="1"/>
          <w:sz w:val="22"/>
          <w:szCs w:val="22"/>
          <w:lang w:eastAsia="zh-CN"/>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D1A3759" w14:textId="77777777" w:rsidR="008B545C" w:rsidRPr="008B545C" w:rsidRDefault="008B545C" w:rsidP="008B545C">
      <w:pPr>
        <w:suppressAutoHyphens/>
        <w:spacing w:after="0" w:line="240" w:lineRule="auto"/>
        <w:jc w:val="both"/>
        <w:textAlignment w:val="baseline"/>
        <w:rPr>
          <w:rFonts w:ascii="Calibri" w:eastAsia="Times New Roman" w:hAnsi="Calibri" w:cs="Calibri"/>
          <w:kern w:val="1"/>
          <w:sz w:val="22"/>
          <w:szCs w:val="22"/>
          <w:lang w:eastAsia="zh-CN"/>
        </w:rPr>
      </w:pPr>
      <w:r w:rsidRPr="008B545C">
        <w:rPr>
          <w:rFonts w:ascii="Calibri" w:eastAsia="Times New Roman" w:hAnsi="Calibri" w:cs="Calibri"/>
          <w:kern w:val="1"/>
          <w:sz w:val="22"/>
          <w:szCs w:val="22"/>
          <w:lang w:eastAsia="zh-CN"/>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61CA16F0"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kern w:val="1"/>
          <w:sz w:val="22"/>
          <w:szCs w:val="22"/>
          <w:lang w:eastAsia="zh-CN"/>
        </w:rPr>
      </w:pPr>
      <w:r w:rsidRPr="008B545C">
        <w:rPr>
          <w:rFonts w:ascii="Calibri" w:eastAsia="Times New Roman" w:hAnsi="Calibri" w:cs="Calibri"/>
          <w:kern w:val="1"/>
          <w:sz w:val="22"/>
          <w:szCs w:val="22"/>
          <w:lang w:eastAsia="zh-CN"/>
        </w:rPr>
        <w:t>Κατά της εν λόγω απόφασης χωρεί προδικαστική προσφυγή, σύμφωνα με τα οριζόμενα στην παράγραφο 3.4 της παρούσας.</w:t>
      </w:r>
    </w:p>
    <w:p w14:paraId="20DEEB94"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kern w:val="1"/>
          <w:sz w:val="22"/>
          <w:szCs w:val="22"/>
          <w:lang w:eastAsia="zh-CN"/>
        </w:rPr>
      </w:pPr>
      <w:r w:rsidRPr="008B545C">
        <w:rPr>
          <w:rFonts w:ascii="Calibri" w:eastAsia="Times New Roman" w:hAnsi="Calibri" w:cs="Calibri"/>
          <w:kern w:val="1"/>
          <w:sz w:val="22"/>
          <w:szCs w:val="22"/>
          <w:lang w:eastAsia="zh-CN"/>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23003FF2"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kern w:val="1"/>
          <w:sz w:val="22"/>
          <w:szCs w:val="22"/>
          <w:lang w:eastAsia="zh-CN"/>
        </w:rPr>
      </w:pPr>
    </w:p>
    <w:p w14:paraId="5BA1DCB6"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kern w:val="1"/>
          <w:sz w:val="22"/>
          <w:szCs w:val="22"/>
          <w:lang w:eastAsia="zh-CN"/>
        </w:rPr>
      </w:pPr>
      <w:r w:rsidRPr="008B545C">
        <w:rPr>
          <w:rFonts w:ascii="Calibri" w:eastAsia="Times New Roman" w:hAnsi="Calibri" w:cs="Calibri"/>
          <w:kern w:val="1"/>
          <w:sz w:val="22"/>
          <w:szCs w:val="22"/>
          <w:lang w:eastAsia="zh-CN"/>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w:t>
      </w:r>
    </w:p>
    <w:p w14:paraId="6B9D1BFD" w14:textId="77777777" w:rsidR="008B545C" w:rsidRPr="008B545C" w:rsidRDefault="008B545C" w:rsidP="008B545C">
      <w:pPr>
        <w:autoSpaceDE w:val="0"/>
        <w:autoSpaceDN w:val="0"/>
        <w:adjustRightInd w:val="0"/>
        <w:spacing w:after="0" w:line="240" w:lineRule="auto"/>
        <w:jc w:val="both"/>
        <w:rPr>
          <w:rFonts w:ascii="Calibri" w:eastAsia="Times New Roman" w:hAnsi="Calibri" w:cs="Calibri"/>
          <w:kern w:val="1"/>
          <w:sz w:val="22"/>
          <w:szCs w:val="22"/>
          <w:lang w:eastAsia="zh-CN"/>
        </w:rPr>
      </w:pPr>
    </w:p>
    <w:p w14:paraId="0547AC01" w14:textId="77777777" w:rsidR="008B545C" w:rsidRPr="008B545C" w:rsidRDefault="008B545C" w:rsidP="008B545C">
      <w:pPr>
        <w:suppressAutoHyphens/>
        <w:spacing w:after="0" w:line="240" w:lineRule="auto"/>
        <w:jc w:val="both"/>
        <w:textAlignment w:val="baseline"/>
        <w:rPr>
          <w:rFonts w:ascii="Calibri" w:eastAsia="Times New Roman" w:hAnsi="Calibri" w:cs="Calibri"/>
          <w:kern w:val="1"/>
          <w:sz w:val="22"/>
          <w:szCs w:val="22"/>
          <w:lang w:eastAsia="zh-CN"/>
        </w:rPr>
      </w:pPr>
      <w:r w:rsidRPr="008B545C">
        <w:rPr>
          <w:rFonts w:ascii="Calibri" w:eastAsia="Times New Roman" w:hAnsi="Calibri" w:cs="Calibri"/>
          <w:kern w:val="1"/>
          <w:sz w:val="22"/>
          <w:szCs w:val="22"/>
          <w:lang w:eastAsia="zh-CN"/>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299E55D7" w14:textId="77777777" w:rsidR="008B545C" w:rsidRPr="008B545C" w:rsidRDefault="008B545C" w:rsidP="008B545C">
      <w:pPr>
        <w:suppressAutoHyphens/>
        <w:spacing w:after="0" w:line="240" w:lineRule="auto"/>
        <w:jc w:val="both"/>
        <w:textAlignment w:val="baseline"/>
        <w:rPr>
          <w:rFonts w:ascii="Calibri" w:eastAsia="Times New Roman" w:hAnsi="Calibri" w:cs="Calibri"/>
          <w:kern w:val="1"/>
          <w:sz w:val="22"/>
          <w:szCs w:val="22"/>
          <w:lang w:eastAsia="el-GR"/>
        </w:rPr>
      </w:pPr>
      <w:r w:rsidRPr="008B545C">
        <w:rPr>
          <w:rFonts w:ascii="Calibri" w:eastAsia="Times New Roman" w:hAnsi="Calibri" w:cs="Calibri"/>
          <w:kern w:val="1"/>
          <w:sz w:val="22"/>
          <w:szCs w:val="22"/>
          <w:lang w:eastAsia="zh-CN"/>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8B545C">
        <w:rPr>
          <w:rFonts w:ascii="Calibri" w:eastAsia="Times New Roman" w:hAnsi="Calibri" w:cs="Calibri"/>
          <w:kern w:val="0"/>
          <w:sz w:val="22"/>
          <w:szCs w:val="22"/>
          <w:lang w:eastAsia="zh-CN"/>
        </w:rPr>
        <w:t xml:space="preserve"> </w:t>
      </w:r>
      <w:r w:rsidRPr="008B545C">
        <w:rPr>
          <w:rFonts w:ascii="Calibri" w:eastAsia="Times New Roman" w:hAnsi="Calibri" w:cs="Calibri"/>
          <w:kern w:val="1"/>
          <w:sz w:val="22"/>
          <w:szCs w:val="22"/>
          <w:lang w:eastAsia="zh-CN"/>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3A4FEAC7" w14:textId="77777777" w:rsidR="008B545C" w:rsidRPr="008B545C" w:rsidRDefault="008B545C" w:rsidP="008B545C">
      <w:pPr>
        <w:suppressAutoHyphens/>
        <w:spacing w:after="0" w:line="240" w:lineRule="auto"/>
        <w:jc w:val="both"/>
        <w:textAlignment w:val="baseline"/>
        <w:rPr>
          <w:rFonts w:ascii="Calibri" w:eastAsia="Times New Roman" w:hAnsi="Calibri" w:cs="Calibri"/>
          <w:i/>
          <w:iCs/>
          <w:color w:val="5B9BD5"/>
          <w:kern w:val="1"/>
          <w:sz w:val="22"/>
          <w:szCs w:val="22"/>
          <w:lang w:eastAsia="el-GR"/>
        </w:rPr>
      </w:pPr>
      <w:r w:rsidRPr="008B545C">
        <w:rPr>
          <w:rFonts w:ascii="Calibri" w:eastAsia="Times New Roman" w:hAnsi="Calibri" w:cs="Calibri"/>
          <w:kern w:val="1"/>
          <w:sz w:val="22"/>
          <w:szCs w:val="22"/>
          <w:lang w:eastAsia="el-GR"/>
        </w:rPr>
        <w:lastRenderedPageBreak/>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26EEADAF" w14:textId="77777777" w:rsidR="008B545C" w:rsidRPr="008B545C" w:rsidRDefault="008B545C" w:rsidP="008B545C">
      <w:pPr>
        <w:suppressAutoHyphens/>
        <w:spacing w:after="0" w:line="240" w:lineRule="auto"/>
        <w:jc w:val="both"/>
        <w:textAlignment w:val="baseline"/>
        <w:rPr>
          <w:rFonts w:ascii="Calibri" w:eastAsia="Times New Roman" w:hAnsi="Calibri" w:cs="Calibri"/>
          <w:i/>
          <w:iCs/>
          <w:color w:val="5B9BD5"/>
          <w:kern w:val="1"/>
          <w:sz w:val="22"/>
          <w:szCs w:val="22"/>
          <w:lang w:eastAsia="zh-CN"/>
        </w:rPr>
      </w:pPr>
      <w:r w:rsidRPr="008B545C">
        <w:rPr>
          <w:rFonts w:ascii="Calibri" w:eastAsia="Times New Roman" w:hAnsi="Calibri" w:cs="Calibri"/>
          <w:kern w:val="1"/>
          <w:sz w:val="22"/>
          <w:szCs w:val="22"/>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2D89E0CD" w14:textId="77777777" w:rsidR="008B545C" w:rsidRPr="008B545C" w:rsidRDefault="008B545C" w:rsidP="008B545C">
      <w:pPr>
        <w:spacing w:after="0" w:line="240" w:lineRule="auto"/>
        <w:jc w:val="both"/>
        <w:rPr>
          <w:rFonts w:ascii="Calibri" w:eastAsia="Times New Roman" w:hAnsi="Calibri" w:cs="Calibri"/>
          <w:kern w:val="1"/>
          <w:sz w:val="22"/>
          <w:szCs w:val="22"/>
          <w:lang w:eastAsia="el-GR"/>
        </w:rPr>
      </w:pPr>
    </w:p>
    <w:p w14:paraId="1D81E43A"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43" w:name="__RefHeading___Toc491950129"/>
      <w:bookmarkStart w:id="44" w:name="_Toc74088328"/>
      <w:bookmarkEnd w:id="43"/>
      <w:r w:rsidRPr="008B545C">
        <w:rPr>
          <w:rFonts w:ascii="Calibri" w:eastAsia="Times New Roman" w:hAnsi="Calibri" w:cs="Calibri"/>
          <w:b/>
          <w:color w:val="002060"/>
          <w:kern w:val="0"/>
          <w:sz w:val="22"/>
          <w:szCs w:val="22"/>
          <w:lang w:eastAsia="zh-CN"/>
        </w:rPr>
        <w:t>3.2</w:t>
      </w:r>
      <w:r w:rsidRPr="008B545C">
        <w:rPr>
          <w:rFonts w:ascii="Calibri" w:eastAsia="Times New Roman" w:hAnsi="Calibri" w:cs="Calibri"/>
          <w:b/>
          <w:color w:val="002060"/>
          <w:kern w:val="0"/>
          <w:sz w:val="22"/>
          <w:szCs w:val="22"/>
          <w:lang w:eastAsia="zh-CN"/>
        </w:rPr>
        <w:tab/>
        <w:t>Πρόσκληση υποβολής δικαιολογητικών προσωρινού αναδόχου - Δικαιολογητικά προσωρινού αναδόχου</w:t>
      </w:r>
      <w:bookmarkEnd w:id="44"/>
    </w:p>
    <w:p w14:paraId="1B1D510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2.2.4.2. της παρούσας διακήρυξης, ως αποδεικτικά στοιχεία για τη μη συνδρομή των λόγων αποκλεισμού της παραγράφου 2.2.3 της διακήρυξης. </w:t>
      </w:r>
    </w:p>
    <w:p w14:paraId="4EBB1A3E"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ar-SA"/>
        </w:rPr>
      </w:pPr>
      <w:r w:rsidRPr="008B545C">
        <w:rPr>
          <w:rFonts w:ascii="Calibri" w:eastAsia="Times New Roman" w:hAnsi="Calibri" w:cs="Calibri"/>
          <w:color w:val="000000"/>
          <w:kern w:val="0"/>
          <w:sz w:val="22"/>
          <w:szCs w:val="22"/>
          <w:lang w:eastAsia="ar-SA"/>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8B545C">
        <w:rPr>
          <w:rFonts w:ascii="Calibri" w:eastAsia="Times New Roman" w:hAnsi="Calibri" w:cs="Calibri"/>
          <w:color w:val="000000"/>
          <w:kern w:val="0"/>
          <w:sz w:val="22"/>
          <w:szCs w:val="22"/>
          <w:lang w:eastAsia="ar-SA"/>
        </w:rPr>
        <w:t>μορφότυπο</w:t>
      </w:r>
      <w:proofErr w:type="spellEnd"/>
      <w:r w:rsidRPr="008B545C">
        <w:rPr>
          <w:rFonts w:ascii="Calibri" w:eastAsia="Times New Roman" w:hAnsi="Calibri" w:cs="Calibri"/>
          <w:color w:val="000000"/>
          <w:kern w:val="0"/>
          <w:sz w:val="22"/>
          <w:szCs w:val="22"/>
          <w:lang w:eastAsia="ar-SA"/>
        </w:rPr>
        <w:t xml:space="preserve"> PDF, σύμφωνα με τα ειδικώς οριζόμενα στην παράγραφο 2.4.2.5 της παρούσας.</w:t>
      </w:r>
    </w:p>
    <w:p w14:paraId="7AEA910A" w14:textId="77777777" w:rsidR="008B545C" w:rsidRPr="008B545C" w:rsidRDefault="008B545C" w:rsidP="008B545C">
      <w:pPr>
        <w:suppressAutoHyphens/>
        <w:spacing w:after="0" w:line="240" w:lineRule="auto"/>
        <w:jc w:val="both"/>
        <w:rPr>
          <w:rFonts w:ascii="Calibri" w:eastAsia="Times New Roman" w:hAnsi="Calibri" w:cs="Calibri"/>
          <w:strike/>
          <w:kern w:val="0"/>
          <w:sz w:val="22"/>
          <w:szCs w:val="22"/>
          <w:lang w:eastAsia="ar-SA"/>
        </w:rPr>
      </w:pPr>
      <w:r w:rsidRPr="008B545C">
        <w:rPr>
          <w:rFonts w:ascii="Calibri" w:eastAsia="Times New Roman" w:hAnsi="Calibri" w:cs="Calibri"/>
          <w:kern w:val="0"/>
          <w:sz w:val="22"/>
          <w:szCs w:val="22"/>
          <w:lang w:eastAsia="ar-SA"/>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8B545C">
        <w:rPr>
          <w:rFonts w:ascii="Calibri" w:eastAsia="Times New Roman" w:hAnsi="Calibri" w:cs="Calibri"/>
          <w:color w:val="000000"/>
          <w:kern w:val="0"/>
          <w:sz w:val="22"/>
          <w:szCs w:val="22"/>
          <w:lang w:eastAsia="ar-SA"/>
        </w:rPr>
        <w:t>, σύμφωνα με τα προβλεπόμενα στις διατάξεις της ως άνω παραγράφου 2.4.2.5</w:t>
      </w:r>
      <w:r w:rsidRPr="008B545C">
        <w:rPr>
          <w:rFonts w:ascii="Calibri" w:eastAsia="Times New Roman" w:hAnsi="Calibri" w:cs="Calibri"/>
          <w:kern w:val="0"/>
          <w:sz w:val="22"/>
          <w:szCs w:val="22"/>
          <w:lang w:eastAsia="ar-SA"/>
        </w:rPr>
        <w:t xml:space="preserve">. </w:t>
      </w:r>
    </w:p>
    <w:p w14:paraId="13CB28A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Αν δεν προσκομισθούν τα παραπάνω δικαιολογητικά ή υπάρχουν ελλείψεις σε αυτά που υποβλήθηκαν,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73E2E6B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8B545C">
        <w:rPr>
          <w:rFonts w:ascii="Calibri" w:eastAsia="Times New Roman" w:hAnsi="Calibri" w:cs="Calibri"/>
          <w:kern w:val="0"/>
          <w:sz w:val="22"/>
          <w:szCs w:val="22"/>
          <w:lang w:eastAsia="ar-SA"/>
        </w:rPr>
        <w:t>κατ</w:t>
      </w:r>
      <w:proofErr w:type="spellEnd"/>
      <w:r w:rsidRPr="008B545C">
        <w:rPr>
          <w:rFonts w:ascii="Calibri" w:eastAsia="Times New Roman" w:hAnsi="Calibri" w:cs="Calibri"/>
          <w:kern w:val="0"/>
          <w:sz w:val="22"/>
          <w:szCs w:val="22"/>
          <w:lang w:eastAsia="ar-SA"/>
        </w:rPr>
        <w:t>΄ εφαρμογή της διάταξης του πρώτου εδαφίου της παρ. 5 του άρθρου 79  του ν. 4412/2016, τηρουμένων των αρχών της ίσης μεταχείρισης και της διαφάνειας.</w:t>
      </w:r>
    </w:p>
    <w:p w14:paraId="62BA74E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6232A7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2E20F6B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proofErr w:type="spellStart"/>
      <w:r w:rsidRPr="008B545C">
        <w:rPr>
          <w:rFonts w:ascii="Calibri" w:eastAsia="Times New Roman" w:hAnsi="Calibri" w:cs="Calibri"/>
          <w:kern w:val="0"/>
          <w:sz w:val="22"/>
          <w:szCs w:val="22"/>
          <w:lang w:eastAsia="ar-SA"/>
        </w:rPr>
        <w:t>ii</w:t>
      </w:r>
      <w:proofErr w:type="spellEnd"/>
      <w:r w:rsidRPr="008B545C">
        <w:rPr>
          <w:rFonts w:ascii="Calibri" w:eastAsia="Times New Roman" w:hAnsi="Calibri" w:cs="Calibri"/>
          <w:kern w:val="0"/>
          <w:sz w:val="22"/>
          <w:szCs w:val="22"/>
          <w:lang w:eastAsia="ar-SA"/>
        </w:rPr>
        <w:t xml:space="preserve">)  δεν υποβληθούν στο προκαθορισμένο χρονικό διάστημα τα απαιτούμενα πρωτότυπα ή αντίγραφα των παραπάνω δικαιολογητικών, ή </w:t>
      </w:r>
    </w:p>
    <w:p w14:paraId="41A4A78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proofErr w:type="spellStart"/>
      <w:r w:rsidRPr="008B545C">
        <w:rPr>
          <w:rFonts w:ascii="Calibri" w:eastAsia="Times New Roman" w:hAnsi="Calibri" w:cs="Calibri"/>
          <w:kern w:val="0"/>
          <w:sz w:val="22"/>
          <w:szCs w:val="22"/>
          <w:lang w:eastAsia="ar-SA"/>
        </w:rPr>
        <w:t>iii</w:t>
      </w:r>
      <w:proofErr w:type="spellEnd"/>
      <w:r w:rsidRPr="008B545C">
        <w:rPr>
          <w:rFonts w:ascii="Calibri" w:eastAsia="Times New Roman" w:hAnsi="Calibri" w:cs="Calibri"/>
          <w:kern w:val="0"/>
          <w:sz w:val="22"/>
          <w:szCs w:val="22"/>
          <w:lang w:eastAsia="ar-SA"/>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w:t>
      </w:r>
    </w:p>
    <w:p w14:paraId="64BB23C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8B545C">
        <w:rPr>
          <w:rFonts w:ascii="Calibri" w:eastAsia="Times New Roman" w:hAnsi="Calibri" w:cs="Calibri"/>
          <w:i/>
          <w:color w:val="5B9BD5"/>
          <w:kern w:val="0"/>
          <w:sz w:val="22"/>
          <w:szCs w:val="22"/>
          <w:lang w:eastAsia="el-GR"/>
        </w:rPr>
        <w:t xml:space="preserve"> </w:t>
      </w:r>
      <w:r w:rsidRPr="008B545C">
        <w:rPr>
          <w:rFonts w:ascii="Calibri" w:eastAsia="Times New Roman" w:hAnsi="Calibri" w:cs="Calibri"/>
          <w:kern w:val="0"/>
          <w:sz w:val="22"/>
          <w:szCs w:val="22"/>
          <w:lang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8B545C">
        <w:rPr>
          <w:rFonts w:ascii="Calibri" w:eastAsia="Times New Roman" w:hAnsi="Calibri" w:cs="Calibri"/>
          <w:kern w:val="0"/>
          <w:sz w:val="22"/>
          <w:szCs w:val="22"/>
          <w:lang w:eastAsia="ar-SA"/>
        </w:rPr>
        <w:t>οψιγενείς</w:t>
      </w:r>
      <w:proofErr w:type="spellEnd"/>
      <w:r w:rsidRPr="008B545C">
        <w:rPr>
          <w:rFonts w:ascii="Calibri" w:eastAsia="Times New Roman" w:hAnsi="Calibri" w:cs="Calibri"/>
          <w:kern w:val="0"/>
          <w:sz w:val="22"/>
          <w:szCs w:val="22"/>
          <w:lang w:eastAsia="ar-SA"/>
        </w:rPr>
        <w:t xml:space="preserve"> μεταβολές), δεν καταπίπτει υπέρ της Αναθέτουσας Αρχής η εγγύηση συμμετοχής του. </w:t>
      </w:r>
    </w:p>
    <w:p w14:paraId="7A59802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lastRenderedPageBreak/>
        <w:t xml:space="preserve">Αν κανένας από τους προσφέροντες δεν υποβάλλει αληθή ή ακριβή δήλωση </w:t>
      </w:r>
      <w:r w:rsidRPr="008B545C">
        <w:rPr>
          <w:rFonts w:ascii="Calibri" w:eastAsia="Times New Roman" w:hAnsi="Calibri" w:cs="Calibri"/>
          <w:bCs/>
          <w:kern w:val="0"/>
          <w:sz w:val="22"/>
          <w:szCs w:val="22"/>
          <w:lang w:eastAsia="ar-SA"/>
        </w:rPr>
        <w:t>ή</w:t>
      </w:r>
      <w:r w:rsidRPr="008B545C">
        <w:rPr>
          <w:rFonts w:ascii="Calibri" w:eastAsia="Times New Roman" w:hAnsi="Calibri" w:cs="Calibri"/>
          <w:kern w:val="0"/>
          <w:sz w:val="22"/>
          <w:szCs w:val="22"/>
          <w:lang w:eastAsia="ar-SA"/>
        </w:rPr>
        <w:t xml:space="preserve"> δεν προσκομίσει ένα ή περισσότερα από τα απαιτούμενα έγγραφα και δικαιολογητικά </w:t>
      </w:r>
      <w:r w:rsidRPr="008B545C">
        <w:rPr>
          <w:rFonts w:ascii="Calibri" w:eastAsia="Times New Roman" w:hAnsi="Calibri" w:cs="Calibri"/>
          <w:bCs/>
          <w:kern w:val="0"/>
          <w:sz w:val="22"/>
          <w:szCs w:val="22"/>
          <w:lang w:eastAsia="ar-SA"/>
        </w:rPr>
        <w:t>ή</w:t>
      </w:r>
      <w:r w:rsidRPr="008B545C">
        <w:rPr>
          <w:rFonts w:ascii="Calibri" w:eastAsia="Times New Roman" w:hAnsi="Calibri" w:cs="Calibri"/>
          <w:kern w:val="0"/>
          <w:sz w:val="22"/>
          <w:szCs w:val="22"/>
          <w:lang w:eastAsia="ar-SA"/>
        </w:rPr>
        <w:t xml:space="preserve"> δεν αποδείξει ότι δεν βρίσκεται σε μία από τις καταστάσεις της παραγράφου 2.2.3 της παρούσας διακήρυξης η διαδικασία ματαιώνεται. </w:t>
      </w:r>
    </w:p>
    <w:p w14:paraId="5696751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6515F4C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p>
    <w:p w14:paraId="165D3E55"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45" w:name="_Toc74088329"/>
      <w:r w:rsidRPr="008B545C">
        <w:rPr>
          <w:rFonts w:ascii="Calibri" w:eastAsia="Times New Roman" w:hAnsi="Calibri" w:cs="Calibri"/>
          <w:b/>
          <w:color w:val="002060"/>
          <w:kern w:val="0"/>
          <w:sz w:val="22"/>
          <w:szCs w:val="22"/>
          <w:lang w:eastAsia="zh-CN"/>
        </w:rPr>
        <w:t>3.3</w:t>
      </w:r>
      <w:r w:rsidRPr="008B545C">
        <w:rPr>
          <w:rFonts w:ascii="Calibri" w:eastAsia="Times New Roman" w:hAnsi="Calibri" w:cs="Calibri"/>
          <w:b/>
          <w:color w:val="002060"/>
          <w:kern w:val="0"/>
          <w:sz w:val="22"/>
          <w:szCs w:val="22"/>
          <w:lang w:eastAsia="zh-CN"/>
        </w:rPr>
        <w:tab/>
        <w:t>Κατακύρωση - σύναψη σύμβασης</w:t>
      </w:r>
      <w:bookmarkEnd w:id="45"/>
      <w:r w:rsidRPr="008B545C">
        <w:rPr>
          <w:rFonts w:ascii="Calibri" w:eastAsia="Times New Roman" w:hAnsi="Calibri" w:cs="Calibri"/>
          <w:b/>
          <w:color w:val="002060"/>
          <w:kern w:val="0"/>
          <w:sz w:val="22"/>
          <w:szCs w:val="22"/>
          <w:lang w:eastAsia="zh-CN"/>
        </w:rPr>
        <w:t xml:space="preserve"> </w:t>
      </w:r>
    </w:p>
    <w:p w14:paraId="122CFEE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b/>
          <w:kern w:val="0"/>
          <w:sz w:val="22"/>
          <w:szCs w:val="22"/>
          <w:lang w:eastAsia="ar-SA"/>
        </w:rPr>
        <w:t xml:space="preserve">3.3.1. </w:t>
      </w:r>
      <w:r w:rsidRPr="008B545C">
        <w:rPr>
          <w:rFonts w:ascii="Calibri" w:eastAsia="Times New Roman" w:hAnsi="Calibri" w:cs="Calibri"/>
          <w:kern w:val="0"/>
          <w:sz w:val="22"/>
          <w:szCs w:val="22"/>
          <w:lang w:eastAsia="ar-SA"/>
        </w:rPr>
        <w:t xml:space="preserve">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633B83F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color w:val="000000"/>
          <w:kern w:val="0"/>
          <w:sz w:val="22"/>
          <w:szCs w:val="22"/>
          <w:shd w:val="clear" w:color="auto" w:fill="FFFFFF"/>
          <w:lang w:eastAsia="zh-CN"/>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Pr="008B545C">
        <w:rPr>
          <w:rFonts w:ascii="Calibri" w:eastAsia="Times New Roman" w:hAnsi="Calibri" w:cs="Calibri"/>
          <w:kern w:val="0"/>
          <w:sz w:val="22"/>
          <w:szCs w:val="22"/>
          <w:lang w:eastAsia="ar-SA"/>
        </w:rPr>
        <w:t xml:space="preserve"> </w:t>
      </w:r>
    </w:p>
    <w:p w14:paraId="7D4350D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w:t>
      </w:r>
      <w:r w:rsidRPr="008B545C">
        <w:rPr>
          <w:rFonts w:ascii="Calibri" w:eastAsia="Times New Roman" w:hAnsi="Calibri" w:cs="Calibri"/>
          <w:kern w:val="0"/>
          <w:sz w:val="22"/>
          <w:szCs w:val="22"/>
          <w:lang w:eastAsia="zh-CN"/>
        </w:rPr>
        <w:t>με ενέργειες της αναθέτουσας αρχής</w:t>
      </w:r>
      <w:r w:rsidRPr="008B545C">
        <w:rPr>
          <w:rFonts w:ascii="Calibri" w:eastAsia="Times New Roman" w:hAnsi="Calibri" w:cs="Calibri"/>
          <w:kern w:val="0"/>
          <w:sz w:val="22"/>
          <w:szCs w:val="22"/>
          <w:lang w:eastAsia="ar-SA"/>
        </w:rPr>
        <w:t>.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1A81DA7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p>
    <w:p w14:paraId="02A7F43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b/>
          <w:kern w:val="0"/>
          <w:sz w:val="22"/>
          <w:szCs w:val="22"/>
          <w:lang w:eastAsia="ar-SA"/>
        </w:rPr>
        <w:t>3.3.2.</w:t>
      </w:r>
      <w:r w:rsidRPr="008B545C">
        <w:rPr>
          <w:rFonts w:ascii="Calibri" w:eastAsia="Times New Roman" w:hAnsi="Calibri" w:cs="Calibri"/>
          <w:kern w:val="0"/>
          <w:sz w:val="22"/>
          <w:szCs w:val="22"/>
          <w:lang w:eastAsia="ar-SA"/>
        </w:rPr>
        <w:t xml:space="preserve"> Η απόφαση κατακύρωσης καθίσταται οριστική, εφόσον συντρέξουν οι ακόλουθες προϋποθέσεις σωρευτικά:</w:t>
      </w:r>
    </w:p>
    <w:p w14:paraId="00506655" w14:textId="77777777" w:rsidR="008B545C" w:rsidRPr="008B545C" w:rsidRDefault="008B545C" w:rsidP="008B545C">
      <w:pPr>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α) κοινοποιηθεί η απόφαση κατακύρωσης σε όλους τους οικονομικούς φορείς που δεν έχουν αποκλειστεί οριστικά, </w:t>
      </w:r>
    </w:p>
    <w:p w14:paraId="27726C87" w14:textId="77777777" w:rsidR="008B545C" w:rsidRPr="008B545C" w:rsidRDefault="008B545C" w:rsidP="008B545C">
      <w:pPr>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19" w:anchor="art372_4" w:history="1">
        <w:r w:rsidRPr="008B545C">
          <w:rPr>
            <w:rFonts w:ascii="Calibri" w:eastAsia="Times New Roman" w:hAnsi="Calibri" w:cs="Calibri"/>
            <w:kern w:val="0"/>
            <w:sz w:val="22"/>
            <w:szCs w:val="22"/>
            <w:lang w:eastAsia="ar-SA"/>
          </w:rPr>
          <w:t>παρ.</w:t>
        </w:r>
      </w:hyperlink>
      <w:hyperlink r:id="rId20" w:anchor="art372_4" w:history="1"/>
      <w:hyperlink r:id="rId21" w:anchor="art372_4" w:history="1">
        <w:r w:rsidRPr="008B545C">
          <w:rPr>
            <w:rFonts w:ascii="Calibri" w:eastAsia="Times New Roman" w:hAnsi="Calibri" w:cs="Calibri"/>
            <w:kern w:val="0"/>
            <w:sz w:val="22"/>
            <w:szCs w:val="22"/>
            <w:lang w:eastAsia="ar-SA"/>
          </w:rPr>
          <w:t xml:space="preserve"> 4 του άρθρου 372</w:t>
        </w:r>
      </w:hyperlink>
      <w:r w:rsidRPr="008B545C">
        <w:rPr>
          <w:rFonts w:ascii="Calibri" w:eastAsia="Times New Roman" w:hAnsi="Calibri" w:cs="Calibri"/>
          <w:kern w:val="0"/>
          <w:sz w:val="22"/>
          <w:szCs w:val="22"/>
          <w:lang w:eastAsia="ar-SA"/>
        </w:rPr>
        <w:t xml:space="preserve"> του ν. 4412/2016,</w:t>
      </w:r>
    </w:p>
    <w:p w14:paraId="6BBA3081" w14:textId="77777777" w:rsidR="008B545C" w:rsidRPr="008B545C" w:rsidRDefault="008B545C" w:rsidP="008B545C">
      <w:pPr>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γ) ολοκληρωθεί επιτυχώς ο </w:t>
      </w:r>
      <w:proofErr w:type="spellStart"/>
      <w:r w:rsidRPr="008B545C">
        <w:rPr>
          <w:rFonts w:ascii="Calibri" w:eastAsia="Times New Roman" w:hAnsi="Calibri" w:cs="Calibri"/>
          <w:kern w:val="0"/>
          <w:sz w:val="22"/>
          <w:szCs w:val="22"/>
          <w:lang w:eastAsia="ar-SA"/>
        </w:rPr>
        <w:t>προσυμβατικός</w:t>
      </w:r>
      <w:proofErr w:type="spellEnd"/>
      <w:r w:rsidRPr="008B545C">
        <w:rPr>
          <w:rFonts w:ascii="Calibri" w:eastAsia="Times New Roman" w:hAnsi="Calibri" w:cs="Calibri"/>
          <w:kern w:val="0"/>
          <w:sz w:val="22"/>
          <w:szCs w:val="22"/>
          <w:lang w:eastAsia="ar-SA"/>
        </w:rPr>
        <w:t xml:space="preserve"> έλεγχος από το Ελεγκτικό Συνέδριο, σύμφωνα με τα άρθρα 324 έως 327 του ν. 4700/2020, εφόσον απαιτείται, και </w:t>
      </w:r>
    </w:p>
    <w:p w14:paraId="60E3C105" w14:textId="77777777" w:rsidR="008B545C" w:rsidRPr="008B545C" w:rsidRDefault="008B545C" w:rsidP="008B545C">
      <w:pPr>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2" w:history="1">
        <w:r w:rsidRPr="008B545C">
          <w:rPr>
            <w:rFonts w:ascii="Calibri" w:eastAsia="Times New Roman" w:hAnsi="Calibri" w:cs="Calibri"/>
            <w:kern w:val="0"/>
            <w:sz w:val="22"/>
            <w:szCs w:val="22"/>
            <w:lang w:eastAsia="ar-SA"/>
          </w:rPr>
          <w:t>άρθρο 79Α</w:t>
        </w:r>
      </w:hyperlink>
      <w:r w:rsidRPr="008B545C">
        <w:rPr>
          <w:rFonts w:ascii="Calibri" w:eastAsia="Times New Roman" w:hAnsi="Calibri" w:cs="Calibri"/>
          <w:kern w:val="0"/>
          <w:sz w:val="22"/>
          <w:szCs w:val="22"/>
          <w:lang w:eastAsia="ar-SA"/>
        </w:rPr>
        <w:t xml:space="preserve"> του ν. 4412/2016, στην οποία δηλώνεται ότι, δεν έχουν επέλθει στο πρόσωπό του </w:t>
      </w:r>
      <w:proofErr w:type="spellStart"/>
      <w:r w:rsidRPr="008B545C">
        <w:rPr>
          <w:rFonts w:ascii="Calibri" w:eastAsia="Times New Roman" w:hAnsi="Calibri" w:cs="Calibri"/>
          <w:kern w:val="0"/>
          <w:sz w:val="22"/>
          <w:szCs w:val="22"/>
          <w:lang w:eastAsia="ar-SA"/>
        </w:rPr>
        <w:t>οψιγενείς</w:t>
      </w:r>
      <w:proofErr w:type="spellEnd"/>
      <w:r w:rsidRPr="008B545C">
        <w:rPr>
          <w:rFonts w:ascii="Calibri" w:eastAsia="Times New Roman" w:hAnsi="Calibri" w:cs="Calibri"/>
          <w:kern w:val="0"/>
          <w:sz w:val="22"/>
          <w:szCs w:val="22"/>
          <w:lang w:eastAsia="ar-SA"/>
        </w:rPr>
        <w:t xml:space="preserve"> μεταβολές κατά την έννοια του </w:t>
      </w:r>
      <w:hyperlink r:id="rId23" w:anchor="art104" w:history="1">
        <w:r w:rsidRPr="008B545C">
          <w:rPr>
            <w:rFonts w:ascii="Calibri" w:eastAsia="Times New Roman" w:hAnsi="Calibri" w:cs="Calibri"/>
            <w:kern w:val="0"/>
            <w:sz w:val="22"/>
            <w:szCs w:val="22"/>
            <w:lang w:eastAsia="ar-SA"/>
          </w:rPr>
          <w:t>άρθρου 104</w:t>
        </w:r>
      </w:hyperlink>
      <w:r w:rsidRPr="008B545C">
        <w:rPr>
          <w:rFonts w:ascii="Calibri" w:eastAsia="Times New Roman" w:hAnsi="Calibri" w:cs="Calibri"/>
          <w:kern w:val="0"/>
          <w:sz w:val="22"/>
          <w:szCs w:val="22"/>
          <w:lang w:eastAsia="ar-SA"/>
        </w:rPr>
        <w:t xml:space="preserve"> του ν. 4412/2016 και μόνον στην περίπτωση του </w:t>
      </w:r>
      <w:proofErr w:type="spellStart"/>
      <w:r w:rsidRPr="008B545C">
        <w:rPr>
          <w:rFonts w:ascii="Calibri" w:eastAsia="Times New Roman" w:hAnsi="Calibri" w:cs="Calibri"/>
          <w:kern w:val="0"/>
          <w:sz w:val="22"/>
          <w:szCs w:val="22"/>
          <w:lang w:eastAsia="ar-SA"/>
        </w:rPr>
        <w:t>προσυμβατικού</w:t>
      </w:r>
      <w:proofErr w:type="spellEnd"/>
      <w:r w:rsidRPr="008B545C">
        <w:rPr>
          <w:rFonts w:ascii="Calibri" w:eastAsia="Times New Roman" w:hAnsi="Calibri" w:cs="Calibri"/>
          <w:kern w:val="0"/>
          <w:sz w:val="22"/>
          <w:szCs w:val="22"/>
          <w:lang w:eastAsia="ar-SA"/>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8B545C">
        <w:rPr>
          <w:rFonts w:ascii="Calibri" w:eastAsia="Times New Roman" w:hAnsi="Calibri" w:cs="Calibri"/>
          <w:kern w:val="0"/>
          <w:sz w:val="22"/>
          <w:szCs w:val="22"/>
          <w:lang w:eastAsia="ar-SA"/>
        </w:rPr>
        <w:t>οψιγενείς</w:t>
      </w:r>
      <w:proofErr w:type="spellEnd"/>
      <w:r w:rsidRPr="008B545C">
        <w:rPr>
          <w:rFonts w:ascii="Calibri" w:eastAsia="Times New Roman" w:hAnsi="Calibri" w:cs="Calibri"/>
          <w:kern w:val="0"/>
          <w:sz w:val="22"/>
          <w:szCs w:val="22"/>
          <w:lang w:eastAsia="ar-SA"/>
        </w:rPr>
        <w:t xml:space="preserve"> μεταβολές, η δήλωση ελέγχεται από την Επιτροπή Διαγωνισμού, η οποία εισηγείται προς το αρμόδιο αποφαινόμενο όργανο.</w:t>
      </w:r>
    </w:p>
    <w:p w14:paraId="1C70B5E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2AFF5DF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 xml:space="preserve">Στην περίπτωση που ο ανάδοχος δεν προσέλθει να υπογράψει το ως άνω συμφωνητικό μέσα στην </w:t>
      </w:r>
      <w:proofErr w:type="spellStart"/>
      <w:r w:rsidRPr="008B545C">
        <w:rPr>
          <w:rFonts w:ascii="Calibri" w:eastAsia="Times New Roman" w:hAnsi="Calibri" w:cs="Calibri"/>
          <w:kern w:val="0"/>
          <w:sz w:val="22"/>
          <w:szCs w:val="22"/>
          <w:lang w:eastAsia="ar-SA"/>
        </w:rPr>
        <w:t>τεθείσα</w:t>
      </w:r>
      <w:proofErr w:type="spellEnd"/>
      <w:r w:rsidRPr="008B545C">
        <w:rPr>
          <w:rFonts w:ascii="Calibri" w:eastAsia="Times New Roman" w:hAnsi="Calibri" w:cs="Calibri"/>
          <w:kern w:val="0"/>
          <w:sz w:val="22"/>
          <w:szCs w:val="22"/>
          <w:lang w:eastAsia="ar-SA"/>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21C5DBE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3E90EADB" w14:textId="77777777" w:rsidR="008B545C" w:rsidRPr="008B545C" w:rsidRDefault="008B545C" w:rsidP="008B545C">
      <w:pPr>
        <w:spacing w:after="0" w:line="240" w:lineRule="auto"/>
        <w:jc w:val="both"/>
        <w:rPr>
          <w:rFonts w:ascii="Calibri" w:eastAsia="Times New Roman" w:hAnsi="Calibri" w:cs="Calibri"/>
          <w:kern w:val="0"/>
          <w:sz w:val="22"/>
          <w:szCs w:val="22"/>
          <w:lang w:eastAsia="zh-CN"/>
        </w:rPr>
      </w:pPr>
    </w:p>
    <w:p w14:paraId="588E9C2A"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46" w:name="_Toc74088330"/>
      <w:r w:rsidRPr="008B545C">
        <w:rPr>
          <w:rFonts w:ascii="Calibri" w:eastAsia="Times New Roman" w:hAnsi="Calibri" w:cs="Calibri"/>
          <w:b/>
          <w:color w:val="002060"/>
          <w:kern w:val="0"/>
          <w:sz w:val="22"/>
          <w:szCs w:val="22"/>
          <w:lang w:eastAsia="zh-CN"/>
        </w:rPr>
        <w:lastRenderedPageBreak/>
        <w:t>3.4</w:t>
      </w:r>
      <w:r w:rsidRPr="008B545C">
        <w:rPr>
          <w:rFonts w:ascii="Calibri" w:eastAsia="Times New Roman" w:hAnsi="Calibri" w:cs="Calibri"/>
          <w:b/>
          <w:color w:val="002060"/>
          <w:kern w:val="0"/>
          <w:sz w:val="22"/>
          <w:szCs w:val="22"/>
          <w:lang w:eastAsia="zh-CN"/>
        </w:rPr>
        <w:tab/>
        <w:t>Προδικαστικές Προσφυγές - Προσωρινή και Οριστική Δικαστική Προστασία</w:t>
      </w:r>
      <w:bookmarkEnd w:id="46"/>
    </w:p>
    <w:p w14:paraId="7209D178"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b/>
          <w:color w:val="000000"/>
          <w:kern w:val="0"/>
          <w:sz w:val="22"/>
          <w:szCs w:val="22"/>
          <w:lang w:eastAsia="zh-CN"/>
        </w:rPr>
        <w:t>Α.</w:t>
      </w:r>
      <w:r w:rsidRPr="008B545C">
        <w:rPr>
          <w:rFonts w:ascii="Calibri" w:eastAsia="Times New Roman" w:hAnsi="Calibri" w:cs="Calibri"/>
          <w:color w:val="000000"/>
          <w:kern w:val="0"/>
          <w:sz w:val="22"/>
          <w:szCs w:val="22"/>
          <w:lang w:eastAsia="zh-CN"/>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8B545C">
        <w:rPr>
          <w:rFonts w:ascii="Calibri" w:eastAsia="Times New Roman" w:hAnsi="Calibri" w:cs="Calibri"/>
          <w:color w:val="000000"/>
          <w:kern w:val="0"/>
          <w:sz w:val="22"/>
          <w:szCs w:val="22"/>
          <w:lang w:eastAsia="zh-CN"/>
        </w:rPr>
        <w:t>ενωσιακής</w:t>
      </w:r>
      <w:proofErr w:type="spellEnd"/>
      <w:r w:rsidRPr="008B545C">
        <w:rPr>
          <w:rFonts w:ascii="Calibri" w:eastAsia="Times New Roman" w:hAnsi="Calibri" w:cs="Calibri"/>
          <w:color w:val="000000"/>
          <w:kern w:val="0"/>
          <w:sz w:val="22"/>
          <w:szCs w:val="22"/>
          <w:lang w:eastAsia="zh-CN"/>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8B545C">
        <w:rPr>
          <w:rFonts w:ascii="Calibri" w:eastAsia="Times New Roman" w:hAnsi="Calibri" w:cs="Calibri"/>
          <w:color w:val="000000"/>
          <w:kern w:val="0"/>
          <w:sz w:val="22"/>
          <w:szCs w:val="22"/>
          <w:lang w:eastAsia="zh-CN"/>
        </w:rPr>
        <w:t>επ</w:t>
      </w:r>
      <w:proofErr w:type="spellEnd"/>
      <w:r w:rsidRPr="008B545C">
        <w:rPr>
          <w:rFonts w:ascii="Calibri" w:eastAsia="Times New Roman" w:hAnsi="Calibri" w:cs="Calibri"/>
          <w:color w:val="000000"/>
          <w:kern w:val="0"/>
          <w:sz w:val="22"/>
          <w:szCs w:val="22"/>
          <w:lang w:eastAsia="zh-CN"/>
        </w:rPr>
        <w:t xml:space="preserve">. ν. 4412/2016 και 1 </w:t>
      </w:r>
      <w:proofErr w:type="spellStart"/>
      <w:r w:rsidRPr="008B545C">
        <w:rPr>
          <w:rFonts w:ascii="Calibri" w:eastAsia="Times New Roman" w:hAnsi="Calibri" w:cs="Calibri"/>
          <w:color w:val="000000"/>
          <w:kern w:val="0"/>
          <w:sz w:val="22"/>
          <w:szCs w:val="22"/>
          <w:lang w:eastAsia="zh-CN"/>
        </w:rPr>
        <w:t>επ</w:t>
      </w:r>
      <w:proofErr w:type="spellEnd"/>
      <w:r w:rsidRPr="008B545C">
        <w:rPr>
          <w:rFonts w:ascii="Calibri" w:eastAsia="Times New Roman" w:hAnsi="Calibri" w:cs="Calibri"/>
          <w:color w:val="000000"/>
          <w:kern w:val="0"/>
          <w:sz w:val="22"/>
          <w:szCs w:val="22"/>
          <w:lang w:eastAsia="zh-CN"/>
        </w:rPr>
        <w:t>.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7DB5DD1B"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Σε περίπτωση προσφυγής κατά πράξης της αναθέτουσας αρχής, η προθεσμία για την άσκηση της προδικαστικής προσφυγής είναι:</w:t>
      </w:r>
    </w:p>
    <w:p w14:paraId="44F04008"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4FD54A0C"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(β) δεκαπέντε (15) ημέρες από την κοινοποίηση της προσβαλλόμενης πράξης σε αυτόν αν χρησιμοποιήθηκαν άλλα μέσα επικοινωνίας, άλλως  </w:t>
      </w:r>
    </w:p>
    <w:p w14:paraId="448691B7"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(γ) δέκα (10) ημέρες από την πλήρη, πραγματική ή </w:t>
      </w:r>
      <w:proofErr w:type="spellStart"/>
      <w:r w:rsidRPr="008B545C">
        <w:rPr>
          <w:rFonts w:ascii="Calibri" w:eastAsia="Times New Roman" w:hAnsi="Calibri" w:cs="Calibri"/>
          <w:color w:val="000000"/>
          <w:kern w:val="0"/>
          <w:sz w:val="22"/>
          <w:szCs w:val="22"/>
          <w:lang w:eastAsia="zh-CN"/>
        </w:rPr>
        <w:t>τεκμαιρόμενη</w:t>
      </w:r>
      <w:proofErr w:type="spellEnd"/>
      <w:r w:rsidRPr="008B545C">
        <w:rPr>
          <w:rFonts w:ascii="Calibri" w:eastAsia="Times New Roman" w:hAnsi="Calibri" w:cs="Calibri"/>
          <w:color w:val="000000"/>
          <w:kern w:val="0"/>
          <w:sz w:val="22"/>
          <w:szCs w:val="22"/>
          <w:lang w:eastAsia="zh-CN"/>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7990EDC6"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47FEAC08"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101A865A"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Η προδικαστική προσφυγή συντάσσεται υποχρεωτικά με τη χρήση του τυποποιημένου εντύπου του Παραρτήματος Ι του </w:t>
      </w:r>
      <w:proofErr w:type="spellStart"/>
      <w:r w:rsidRPr="008B545C">
        <w:rPr>
          <w:rFonts w:ascii="Calibri" w:eastAsia="Times New Roman" w:hAnsi="Calibri" w:cs="Calibri"/>
          <w:color w:val="000000"/>
          <w:kern w:val="0"/>
          <w:sz w:val="22"/>
          <w:szCs w:val="22"/>
          <w:lang w:eastAsia="zh-CN"/>
        </w:rPr>
        <w:t>π.δ</w:t>
      </w:r>
      <w:proofErr w:type="spellEnd"/>
      <w:r w:rsidRPr="008B545C">
        <w:rPr>
          <w:rFonts w:ascii="Calibri" w:eastAsia="Times New Roman" w:hAnsi="Calibri" w:cs="Calibri"/>
          <w:color w:val="000000"/>
          <w:kern w:val="0"/>
          <w:sz w:val="22"/>
          <w:szCs w:val="22"/>
          <w:lang w:eastAsia="zh-CN"/>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8B545C">
        <w:rPr>
          <w:rFonts w:ascii="Calibri" w:eastAsia="Times New Roman" w:hAnsi="Calibri" w:cs="Calibri"/>
          <w:kern w:val="0"/>
          <w:sz w:val="22"/>
          <w:szCs w:val="22"/>
          <w:lang w:eastAsia="zh-CN"/>
        </w:rPr>
        <w:t xml:space="preserve"> </w:t>
      </w:r>
      <w:r w:rsidRPr="008B545C">
        <w:rPr>
          <w:rFonts w:ascii="Calibri" w:eastAsia="Times New Roman" w:hAnsi="Calibri" w:cs="Calibri"/>
          <w:color w:val="000000"/>
          <w:kern w:val="0"/>
          <w:sz w:val="22"/>
          <w:szCs w:val="22"/>
          <w:lang w:eastAsia="zh-CN"/>
        </w:rPr>
        <w:t>σύμφωνα με το άρθρο 18 της Κ.Υ.Α. Προμήθειες και Υπηρεσίες.</w:t>
      </w:r>
    </w:p>
    <w:p w14:paraId="64A0DD32"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8B545C">
        <w:rPr>
          <w:rFonts w:ascii="Calibri" w:eastAsia="Times New Roman" w:hAnsi="Calibri" w:cs="Calibri"/>
          <w:color w:val="000000"/>
          <w:kern w:val="0"/>
          <w:sz w:val="22"/>
          <w:szCs w:val="22"/>
          <w:lang w:eastAsia="zh-CN"/>
        </w:rPr>
        <w:t>παραβόλου</w:t>
      </w:r>
      <w:proofErr w:type="spellEnd"/>
      <w:r w:rsidRPr="008B545C">
        <w:rPr>
          <w:rFonts w:ascii="Calibri" w:eastAsia="Times New Roman" w:hAnsi="Calibri" w:cs="Calibri"/>
          <w:color w:val="000000"/>
          <w:kern w:val="0"/>
          <w:sz w:val="22"/>
          <w:szCs w:val="22"/>
          <w:lang w:eastAsia="zh-CN"/>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0A52B157"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216A18D8"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7E47DFD2"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Μετά την, κατά τα ως άνω, ηλεκτρονική κατάθεση της προδικαστικής προσφυγής η αναθέτουσα αρχή,</w:t>
      </w:r>
      <w:r w:rsidRPr="008B545C">
        <w:rPr>
          <w:rFonts w:ascii="Calibri" w:eastAsia="Times New Roman" w:hAnsi="Calibri" w:cs="Calibri"/>
          <w:kern w:val="0"/>
          <w:sz w:val="22"/>
          <w:szCs w:val="22"/>
          <w:lang w:eastAsia="zh-CN"/>
        </w:rPr>
        <w:t xml:space="preserve"> </w:t>
      </w:r>
      <w:r w:rsidRPr="008B545C">
        <w:rPr>
          <w:rFonts w:ascii="Calibri" w:eastAsia="Times New Roman" w:hAnsi="Calibri" w:cs="Calibri"/>
          <w:color w:val="000000"/>
          <w:kern w:val="0"/>
          <w:sz w:val="22"/>
          <w:szCs w:val="22"/>
          <w:lang w:eastAsia="zh-CN"/>
        </w:rPr>
        <w:t xml:space="preserve"> μέσω της λειτουργίας «Επικοινωνία»: </w:t>
      </w:r>
    </w:p>
    <w:p w14:paraId="266274D3"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2A288E1B"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70E07846"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6E7306CB" w14:textId="77777777" w:rsidR="008B545C" w:rsidRPr="008B545C" w:rsidRDefault="008B545C" w:rsidP="008B545C">
      <w:pPr>
        <w:suppressAutoHyphens/>
        <w:spacing w:after="0" w:line="240" w:lineRule="auto"/>
        <w:jc w:val="both"/>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4DD89334" w14:textId="77777777" w:rsidR="008B545C" w:rsidRPr="008B545C" w:rsidRDefault="008B545C" w:rsidP="008B545C">
      <w:pPr>
        <w:widowControl w:val="0"/>
        <w:spacing w:after="0" w:line="240" w:lineRule="atLeast"/>
        <w:jc w:val="both"/>
        <w:textAlignment w:val="baseline"/>
        <w:rPr>
          <w:rFonts w:ascii="Calibri" w:eastAsia="Times New Roman" w:hAnsi="Calibri" w:cs="Calibri"/>
          <w:color w:val="000000"/>
          <w:kern w:val="0"/>
          <w:sz w:val="22"/>
          <w:szCs w:val="22"/>
          <w:lang w:eastAsia="zh-CN"/>
        </w:rPr>
      </w:pPr>
      <w:r w:rsidRPr="008B545C">
        <w:rPr>
          <w:rFonts w:ascii="Calibri" w:eastAsia="Times New Roman" w:hAnsi="Calibri" w:cs="Calibri"/>
          <w:color w:val="000000"/>
          <w:kern w:val="0"/>
          <w:sz w:val="22"/>
          <w:szCs w:val="22"/>
          <w:lang w:eastAsia="zh-CN"/>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w:t>
      </w:r>
    </w:p>
    <w:p w14:paraId="08941CAB" w14:textId="77777777" w:rsidR="008B545C" w:rsidRPr="008B545C" w:rsidRDefault="008B545C" w:rsidP="008B545C">
      <w:pPr>
        <w:widowControl w:val="0"/>
        <w:spacing w:after="0" w:line="240" w:lineRule="atLeast"/>
        <w:jc w:val="both"/>
        <w:textAlignment w:val="baseline"/>
        <w:rPr>
          <w:rFonts w:ascii="Calibri" w:eastAsia="Times New Roman" w:hAnsi="Calibri" w:cs="Calibri"/>
          <w:b/>
          <w:color w:val="000000"/>
          <w:kern w:val="0"/>
          <w:sz w:val="22"/>
          <w:szCs w:val="22"/>
          <w:lang w:eastAsia="ar-SA"/>
        </w:rPr>
      </w:pPr>
    </w:p>
    <w:p w14:paraId="351C7961" w14:textId="77777777" w:rsidR="008B545C" w:rsidRPr="008B545C" w:rsidRDefault="008B545C" w:rsidP="008B545C">
      <w:pPr>
        <w:widowControl w:val="0"/>
        <w:spacing w:after="0" w:line="240" w:lineRule="atLeast"/>
        <w:jc w:val="both"/>
        <w:textAlignment w:val="baseline"/>
        <w:rPr>
          <w:rFonts w:ascii="Calibri" w:eastAsia="Times New Roman" w:hAnsi="Calibri" w:cs="Calibri"/>
          <w:color w:val="000000"/>
          <w:kern w:val="0"/>
          <w:sz w:val="22"/>
          <w:szCs w:val="22"/>
          <w:lang w:eastAsia="ar-SA"/>
        </w:rPr>
      </w:pPr>
      <w:r w:rsidRPr="008B545C">
        <w:rPr>
          <w:rFonts w:ascii="Calibri" w:eastAsia="Times New Roman" w:hAnsi="Calibri" w:cs="Calibri"/>
          <w:b/>
          <w:color w:val="000000"/>
          <w:kern w:val="0"/>
          <w:sz w:val="22"/>
          <w:szCs w:val="22"/>
          <w:lang w:eastAsia="ar-SA"/>
        </w:rPr>
        <w:t>Β.</w:t>
      </w:r>
      <w:r w:rsidRPr="008B545C">
        <w:rPr>
          <w:rFonts w:ascii="Calibri" w:eastAsia="Times New Roman" w:hAnsi="Calibri" w:cs="Calibri"/>
          <w:color w:val="000000"/>
          <w:kern w:val="0"/>
          <w:sz w:val="22"/>
          <w:szCs w:val="22"/>
          <w:lang w:eastAsia="ar-SA"/>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w:t>
      </w:r>
      <w:r w:rsidRPr="008B545C">
        <w:rPr>
          <w:rFonts w:ascii="Calibri" w:eastAsia="Times New Roman" w:hAnsi="Calibri" w:cs="Calibri"/>
          <w:kern w:val="0"/>
          <w:sz w:val="22"/>
          <w:szCs w:val="22"/>
          <w:lang w:eastAsia="ar-SA"/>
        </w:rPr>
        <w:t>.</w:t>
      </w:r>
      <w:r w:rsidRPr="008B545C">
        <w:rPr>
          <w:rFonts w:ascii="Calibri" w:eastAsia="Times New Roman" w:hAnsi="Calibri" w:cs="Calibri"/>
          <w:color w:val="000000"/>
          <w:kern w:val="0"/>
          <w:sz w:val="22"/>
          <w:szCs w:val="22"/>
          <w:lang w:eastAsia="ar-SA"/>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20694CFD" w14:textId="77777777" w:rsidR="008B545C" w:rsidRPr="008B545C" w:rsidRDefault="008B545C" w:rsidP="008B545C">
      <w:pPr>
        <w:widowControl w:val="0"/>
        <w:suppressAutoHyphens/>
        <w:spacing w:after="0" w:line="240" w:lineRule="atLeast"/>
        <w:jc w:val="both"/>
        <w:textAlignment w:val="baseline"/>
        <w:rPr>
          <w:rFonts w:ascii="Calibri" w:eastAsia="Times New Roman" w:hAnsi="Calibri" w:cs="Calibri"/>
          <w:color w:val="000000"/>
          <w:kern w:val="0"/>
          <w:sz w:val="22"/>
          <w:szCs w:val="22"/>
          <w:lang w:eastAsia="ar-SA"/>
        </w:rPr>
      </w:pPr>
      <w:r w:rsidRPr="008B545C">
        <w:rPr>
          <w:rFonts w:ascii="Calibri" w:eastAsia="Times New Roman" w:hAnsi="Calibri" w:cs="Calibri"/>
          <w:color w:val="000000"/>
          <w:kern w:val="0"/>
          <w:sz w:val="22"/>
          <w:szCs w:val="22"/>
          <w:lang w:eastAsia="ar-SA"/>
        </w:rPr>
        <w:t xml:space="preserve">Με την απόφαση της ΑΕΠΠ λογίζονται ως </w:t>
      </w:r>
      <w:proofErr w:type="spellStart"/>
      <w:r w:rsidRPr="008B545C">
        <w:rPr>
          <w:rFonts w:ascii="Calibri" w:eastAsia="Times New Roman" w:hAnsi="Calibri" w:cs="Calibri"/>
          <w:color w:val="000000"/>
          <w:kern w:val="0"/>
          <w:sz w:val="22"/>
          <w:szCs w:val="22"/>
          <w:lang w:eastAsia="ar-SA"/>
        </w:rPr>
        <w:t>συμπροσβαλλόμενες</w:t>
      </w:r>
      <w:proofErr w:type="spellEnd"/>
      <w:r w:rsidRPr="008B545C">
        <w:rPr>
          <w:rFonts w:ascii="Calibri" w:eastAsia="Times New Roman" w:hAnsi="Calibri" w:cs="Calibri"/>
          <w:color w:val="000000"/>
          <w:kern w:val="0"/>
          <w:sz w:val="22"/>
          <w:szCs w:val="22"/>
          <w:lang w:eastAsia="ar-SA"/>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02BB5C15" w14:textId="77777777" w:rsidR="008B545C" w:rsidRPr="008B545C" w:rsidRDefault="008B545C" w:rsidP="008B545C">
      <w:pPr>
        <w:widowControl w:val="0"/>
        <w:suppressAutoHyphens/>
        <w:spacing w:after="0" w:line="240" w:lineRule="atLeast"/>
        <w:jc w:val="both"/>
        <w:textAlignment w:val="baseline"/>
        <w:rPr>
          <w:rFonts w:ascii="Calibri" w:eastAsia="Times New Roman" w:hAnsi="Calibri" w:cs="Calibri"/>
          <w:color w:val="000000"/>
          <w:kern w:val="0"/>
          <w:sz w:val="22"/>
          <w:szCs w:val="22"/>
          <w:lang w:eastAsia="ar-SA"/>
        </w:rPr>
      </w:pPr>
      <w:r w:rsidRPr="008B545C">
        <w:rPr>
          <w:rFonts w:ascii="Calibri" w:eastAsia="Times New Roman" w:hAnsi="Calibri" w:cs="Calibri"/>
          <w:color w:val="000000"/>
          <w:kern w:val="0"/>
          <w:sz w:val="22"/>
          <w:szCs w:val="22"/>
          <w:lang w:eastAsia="ar-SA"/>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8B545C">
        <w:rPr>
          <w:rFonts w:ascii="Calibri" w:eastAsia="Times New Roman" w:hAnsi="Calibri" w:cs="Calibri"/>
          <w:color w:val="000000"/>
          <w:kern w:val="0"/>
          <w:sz w:val="22"/>
          <w:szCs w:val="22"/>
          <w:lang w:eastAsia="ar-SA"/>
        </w:rPr>
        <w:t>οψιγενείς</w:t>
      </w:r>
      <w:proofErr w:type="spellEnd"/>
      <w:r w:rsidRPr="008B545C">
        <w:rPr>
          <w:rFonts w:ascii="Calibri" w:eastAsia="Times New Roman" w:hAnsi="Calibri" w:cs="Calibri"/>
          <w:color w:val="000000"/>
          <w:kern w:val="0"/>
          <w:sz w:val="22"/>
          <w:szCs w:val="22"/>
          <w:lang w:eastAsia="ar-SA"/>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68C840C2" w14:textId="77777777" w:rsidR="008B545C" w:rsidRPr="008B545C" w:rsidRDefault="008B545C" w:rsidP="008B545C">
      <w:pPr>
        <w:widowControl w:val="0"/>
        <w:suppressAutoHyphens/>
        <w:spacing w:after="0" w:line="240" w:lineRule="atLeast"/>
        <w:jc w:val="both"/>
        <w:textAlignment w:val="baseline"/>
        <w:rPr>
          <w:rFonts w:ascii="Calibri" w:eastAsia="Times New Roman" w:hAnsi="Calibri" w:cs="Calibri"/>
          <w:color w:val="000000"/>
          <w:kern w:val="0"/>
          <w:sz w:val="22"/>
          <w:szCs w:val="22"/>
          <w:lang w:eastAsia="ar-SA"/>
        </w:rPr>
      </w:pPr>
      <w:r w:rsidRPr="008B545C">
        <w:rPr>
          <w:rFonts w:ascii="Calibri" w:eastAsia="Times New Roman" w:hAnsi="Calibri" w:cs="Calibri"/>
          <w:color w:val="000000"/>
          <w:kern w:val="0"/>
          <w:sz w:val="22"/>
          <w:szCs w:val="22"/>
          <w:lang w:eastAsia="ar-SA"/>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8B545C">
        <w:rPr>
          <w:rFonts w:ascii="Calibri" w:eastAsia="Times New Roman" w:hAnsi="Calibri" w:cs="Calibri"/>
          <w:color w:val="000000"/>
          <w:kern w:val="0"/>
          <w:sz w:val="22"/>
          <w:szCs w:val="22"/>
          <w:lang w:eastAsia="zh-CN"/>
        </w:rPr>
        <w:t>.</w:t>
      </w:r>
    </w:p>
    <w:p w14:paraId="656935FB" w14:textId="77777777" w:rsidR="008B545C" w:rsidRPr="008B545C" w:rsidRDefault="008B545C" w:rsidP="008B545C">
      <w:pPr>
        <w:widowControl w:val="0"/>
        <w:suppressAutoHyphens/>
        <w:spacing w:after="0" w:line="240" w:lineRule="atLeast"/>
        <w:jc w:val="both"/>
        <w:textAlignment w:val="baseline"/>
        <w:rPr>
          <w:rFonts w:ascii="Calibri" w:eastAsia="Times New Roman" w:hAnsi="Calibri" w:cs="Calibri"/>
          <w:color w:val="000000"/>
          <w:kern w:val="0"/>
          <w:sz w:val="22"/>
          <w:szCs w:val="22"/>
          <w:lang w:eastAsia="ar-SA"/>
        </w:rPr>
      </w:pPr>
      <w:r w:rsidRPr="008B545C">
        <w:rPr>
          <w:rFonts w:ascii="Calibri" w:eastAsia="Times New Roman" w:hAnsi="Calibri" w:cs="Calibri"/>
          <w:color w:val="000000"/>
          <w:kern w:val="0"/>
          <w:sz w:val="22"/>
          <w:szCs w:val="22"/>
          <w:lang w:eastAsia="ar-SA"/>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8B545C">
        <w:rPr>
          <w:rFonts w:ascii="Calibri" w:eastAsia="Times New Roman" w:hAnsi="Calibri" w:cs="Calibri"/>
          <w:color w:val="000000"/>
          <w:kern w:val="0"/>
          <w:sz w:val="22"/>
          <w:szCs w:val="22"/>
          <w:lang w:eastAsia="ar-SA"/>
        </w:rPr>
        <w:t>προεδρεύων</w:t>
      </w:r>
      <w:proofErr w:type="spellEnd"/>
      <w:r w:rsidRPr="008B545C">
        <w:rPr>
          <w:rFonts w:ascii="Calibri" w:eastAsia="Times New Roman" w:hAnsi="Calibri" w:cs="Calibri"/>
          <w:color w:val="000000"/>
          <w:kern w:val="0"/>
          <w:sz w:val="22"/>
          <w:szCs w:val="22"/>
          <w:lang w:eastAsia="ar-SA"/>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1048D76C" w14:textId="77777777" w:rsidR="008B545C" w:rsidRPr="008B545C" w:rsidRDefault="008B545C" w:rsidP="008B545C">
      <w:pPr>
        <w:widowControl w:val="0"/>
        <w:suppressAutoHyphens/>
        <w:spacing w:after="0" w:line="240" w:lineRule="atLeast"/>
        <w:jc w:val="both"/>
        <w:textAlignment w:val="baseline"/>
        <w:rPr>
          <w:rFonts w:ascii="Calibri" w:eastAsia="Times New Roman" w:hAnsi="Calibri" w:cs="Calibri"/>
          <w:color w:val="000000"/>
          <w:kern w:val="0"/>
          <w:sz w:val="22"/>
          <w:szCs w:val="22"/>
          <w:lang w:eastAsia="ar-SA"/>
        </w:rPr>
      </w:pPr>
      <w:r w:rsidRPr="008B545C">
        <w:rPr>
          <w:rFonts w:ascii="Calibri" w:eastAsia="Times New Roman" w:hAnsi="Calibri" w:cs="Calibri"/>
          <w:color w:val="000000"/>
          <w:kern w:val="0"/>
          <w:sz w:val="22"/>
          <w:szCs w:val="22"/>
          <w:lang w:eastAsia="ar-SA"/>
        </w:rPr>
        <w:t xml:space="preserve">Επιπρόσθετα, η παρέμβαση κοινοποιείται με επιμέλεια του </w:t>
      </w:r>
      <w:proofErr w:type="spellStart"/>
      <w:r w:rsidRPr="008B545C">
        <w:rPr>
          <w:rFonts w:ascii="Calibri" w:eastAsia="Times New Roman" w:hAnsi="Calibri" w:cs="Calibri"/>
          <w:color w:val="000000"/>
          <w:kern w:val="0"/>
          <w:sz w:val="22"/>
          <w:szCs w:val="22"/>
          <w:lang w:eastAsia="ar-SA"/>
        </w:rPr>
        <w:t>παρεμβαίνοντος</w:t>
      </w:r>
      <w:proofErr w:type="spellEnd"/>
      <w:r w:rsidRPr="008B545C">
        <w:rPr>
          <w:rFonts w:ascii="Calibri" w:eastAsia="Times New Roman" w:hAnsi="Calibri" w:cs="Calibri"/>
          <w:color w:val="000000"/>
          <w:kern w:val="0"/>
          <w:sz w:val="22"/>
          <w:szCs w:val="22"/>
          <w:lang w:eastAsia="ar-SA"/>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557CF9AA" w14:textId="77777777" w:rsidR="008B545C" w:rsidRPr="008B545C" w:rsidRDefault="008B545C" w:rsidP="008B545C">
      <w:pPr>
        <w:widowControl w:val="0"/>
        <w:suppressAutoHyphens/>
        <w:spacing w:after="0" w:line="240" w:lineRule="atLeast"/>
        <w:jc w:val="both"/>
        <w:textAlignment w:val="baseline"/>
        <w:rPr>
          <w:rFonts w:ascii="Calibri" w:eastAsia="Times New Roman" w:hAnsi="Calibri" w:cs="Calibri"/>
          <w:color w:val="000000"/>
          <w:kern w:val="0"/>
          <w:sz w:val="22"/>
          <w:szCs w:val="22"/>
          <w:lang w:eastAsia="ar-SA"/>
        </w:rPr>
      </w:pPr>
      <w:r w:rsidRPr="008B545C">
        <w:rPr>
          <w:rFonts w:ascii="Calibri" w:eastAsia="Times New Roman" w:hAnsi="Calibri" w:cs="Calibri"/>
          <w:color w:val="000000"/>
          <w:kern w:val="0"/>
          <w:sz w:val="22"/>
          <w:szCs w:val="22"/>
          <w:lang w:eastAsia="ar-SA"/>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8B545C">
        <w:rPr>
          <w:rFonts w:ascii="Calibri" w:eastAsia="Times New Roman" w:hAnsi="Calibri" w:cs="Calibri"/>
          <w:color w:val="000000"/>
          <w:kern w:val="0"/>
          <w:sz w:val="22"/>
          <w:szCs w:val="22"/>
          <w:lang w:eastAsia="zh-CN"/>
        </w:rPr>
        <w:t>.</w:t>
      </w:r>
      <w:r w:rsidRPr="008B545C">
        <w:rPr>
          <w:rFonts w:ascii="Calibri" w:eastAsia="Times New Roman" w:hAnsi="Calibri" w:cs="Calibri"/>
          <w:color w:val="000000"/>
          <w:kern w:val="0"/>
          <w:sz w:val="22"/>
          <w:szCs w:val="22"/>
          <w:lang w:eastAsia="ar-SA"/>
        </w:rPr>
        <w:t xml:space="preserve"> Για την άσκηση της αιτήσεως κατατίθεται παράβολο, σύμφωνα με τα ειδικότερα οριζόμενα στο άρθρο 372 παρ. 5 του Ν. 4412/2016.  </w:t>
      </w:r>
    </w:p>
    <w:p w14:paraId="3682C7C6" w14:textId="77777777" w:rsidR="008B545C" w:rsidRPr="008B545C" w:rsidRDefault="008B545C" w:rsidP="008B545C">
      <w:pPr>
        <w:widowControl w:val="0"/>
        <w:suppressAutoHyphens/>
        <w:spacing w:after="0" w:line="240" w:lineRule="atLeast"/>
        <w:jc w:val="both"/>
        <w:textAlignment w:val="baseline"/>
        <w:rPr>
          <w:rFonts w:ascii="Calibri" w:eastAsia="Times New Roman" w:hAnsi="Calibri" w:cs="Calibri"/>
          <w:color w:val="000000"/>
          <w:kern w:val="0"/>
          <w:sz w:val="22"/>
          <w:szCs w:val="22"/>
          <w:lang w:eastAsia="ar-SA"/>
        </w:rPr>
      </w:pPr>
      <w:r w:rsidRPr="008B545C">
        <w:rPr>
          <w:rFonts w:ascii="Calibri" w:eastAsia="Times New Roman" w:hAnsi="Calibri" w:cs="Calibri"/>
          <w:color w:val="000000"/>
          <w:kern w:val="0"/>
          <w:sz w:val="22"/>
          <w:szCs w:val="22"/>
          <w:lang w:eastAsia="ar-SA"/>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5236C8AD" w14:textId="77777777" w:rsidR="008B545C" w:rsidRPr="008B545C" w:rsidRDefault="008B545C" w:rsidP="008B545C">
      <w:pPr>
        <w:widowControl w:val="0"/>
        <w:suppressAutoHyphens/>
        <w:spacing w:after="0" w:line="240" w:lineRule="atLeast"/>
        <w:jc w:val="both"/>
        <w:textAlignment w:val="baseline"/>
        <w:rPr>
          <w:rFonts w:ascii="Calibri" w:eastAsia="Times New Roman" w:hAnsi="Calibri" w:cs="Calibri"/>
          <w:color w:val="000000"/>
          <w:kern w:val="0"/>
          <w:sz w:val="22"/>
          <w:szCs w:val="22"/>
          <w:lang w:eastAsia="ar-SA"/>
        </w:rPr>
      </w:pPr>
      <w:r w:rsidRPr="008B545C">
        <w:rPr>
          <w:rFonts w:ascii="Calibri" w:eastAsia="Times New Roman" w:hAnsi="Calibri" w:cs="Calibri"/>
          <w:color w:val="000000"/>
          <w:kern w:val="0"/>
          <w:sz w:val="22"/>
          <w:szCs w:val="22"/>
          <w:lang w:eastAsia="ar-SA"/>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1ABD7535" w14:textId="77777777" w:rsidR="008B545C" w:rsidRPr="008B545C" w:rsidRDefault="008B545C" w:rsidP="008B545C">
      <w:pPr>
        <w:widowControl w:val="0"/>
        <w:suppressAutoHyphens/>
        <w:spacing w:after="0" w:line="240" w:lineRule="auto"/>
        <w:jc w:val="both"/>
        <w:rPr>
          <w:rFonts w:ascii="Calibri" w:eastAsia="Times New Roman" w:hAnsi="Calibri" w:cs="Calibri"/>
          <w:color w:val="000000"/>
          <w:kern w:val="0"/>
          <w:sz w:val="22"/>
          <w:szCs w:val="22"/>
          <w:lang w:eastAsia="ar-SA"/>
        </w:rPr>
      </w:pPr>
      <w:r w:rsidRPr="008B545C">
        <w:rPr>
          <w:rFonts w:ascii="Calibri" w:eastAsia="Times New Roman" w:hAnsi="Calibri" w:cs="Calibri"/>
          <w:color w:val="000000"/>
          <w:kern w:val="0"/>
          <w:sz w:val="22"/>
          <w:szCs w:val="22"/>
          <w:lang w:eastAsia="ar-SA"/>
        </w:rPr>
        <w:t>Με την επιφύλαξη των διατάξεων του ν. 4412/2016, για την εκδίκαση των διαφορών του παρόντος άρθρου εφαρμόζονται οι διατάξεις του π.δ. 18/1989.</w:t>
      </w:r>
    </w:p>
    <w:p w14:paraId="71463C5B" w14:textId="77777777" w:rsidR="008B545C" w:rsidRPr="008B545C" w:rsidRDefault="008B545C" w:rsidP="008B545C">
      <w:pPr>
        <w:suppressAutoHyphens/>
        <w:spacing w:after="0" w:line="240" w:lineRule="auto"/>
        <w:jc w:val="both"/>
        <w:rPr>
          <w:ins w:id="47" w:author="Moutsopoulou Eirini" w:date="2021-08-27T15:18:00Z"/>
          <w:rFonts w:ascii="Calibri" w:eastAsia="Times New Roman" w:hAnsi="Calibri" w:cs="Calibri"/>
          <w:color w:val="000000"/>
          <w:kern w:val="0"/>
          <w:sz w:val="22"/>
          <w:szCs w:val="22"/>
          <w:lang w:eastAsia="zh-CN"/>
        </w:rPr>
      </w:pPr>
    </w:p>
    <w:p w14:paraId="2E86618D"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48" w:name="_Toc74088331"/>
      <w:r w:rsidRPr="008B545C">
        <w:rPr>
          <w:rFonts w:ascii="Calibri" w:eastAsia="Times New Roman" w:hAnsi="Calibri" w:cs="Calibri"/>
          <w:b/>
          <w:color w:val="002060"/>
          <w:kern w:val="0"/>
          <w:sz w:val="22"/>
          <w:szCs w:val="22"/>
          <w:lang w:eastAsia="zh-CN"/>
        </w:rPr>
        <w:t>3.5</w:t>
      </w:r>
      <w:r w:rsidRPr="008B545C">
        <w:rPr>
          <w:rFonts w:ascii="Calibri" w:eastAsia="Times New Roman" w:hAnsi="Calibri" w:cs="Calibri"/>
          <w:b/>
          <w:color w:val="002060"/>
          <w:kern w:val="0"/>
          <w:sz w:val="22"/>
          <w:szCs w:val="22"/>
          <w:lang w:eastAsia="zh-CN"/>
        </w:rPr>
        <w:tab/>
        <w:t>Ματαίωση Διαδικασίας</w:t>
      </w:r>
      <w:bookmarkEnd w:id="48"/>
    </w:p>
    <w:p w14:paraId="745926A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B2DAD7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42656AF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β) αν οι οικονομικές και τεχνικές παράμετροι που σχετίζονται με τη διαδικασία ανάθεσης άλλαξαν ουσιωδώς και η εκτέλεση του συμβατικού αντικειμένου δεν </w:t>
      </w:r>
      <w:r w:rsidRPr="008B545C">
        <w:rPr>
          <w:rFonts w:ascii="Calibri" w:eastAsia="Times New Roman" w:hAnsi="Calibri" w:cs="Calibri"/>
          <w:kern w:val="0"/>
          <w:sz w:val="22"/>
          <w:szCs w:val="22"/>
          <w:lang w:eastAsia="zh-CN"/>
        </w:rPr>
        <w:lastRenderedPageBreak/>
        <w:t>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47C4E49D" w14:textId="77777777" w:rsidR="008B545C" w:rsidRPr="008B545C" w:rsidRDefault="008B545C" w:rsidP="008B545C">
      <w:pPr>
        <w:keepNext/>
        <w:pageBreakBefore/>
        <w:pBdr>
          <w:top w:val="none" w:sz="0" w:space="0" w:color="000000"/>
          <w:left w:val="none" w:sz="0" w:space="0" w:color="000000"/>
          <w:bottom w:val="single" w:sz="18" w:space="1" w:color="000080"/>
          <w:right w:val="none" w:sz="0" w:space="0" w:color="000000"/>
        </w:pBdr>
        <w:suppressAutoHyphens/>
        <w:spacing w:after="0" w:line="240" w:lineRule="auto"/>
        <w:jc w:val="both"/>
        <w:outlineLvl w:val="0"/>
        <w:rPr>
          <w:rFonts w:ascii="Calibri" w:eastAsia="Times New Roman" w:hAnsi="Calibri" w:cs="Calibri"/>
          <w:b/>
          <w:bCs/>
          <w:color w:val="333399"/>
          <w:kern w:val="0"/>
          <w:sz w:val="22"/>
          <w:szCs w:val="22"/>
          <w:lang w:eastAsia="zh-CN"/>
        </w:rPr>
      </w:pPr>
      <w:bookmarkStart w:id="49" w:name="_Toc74088332"/>
      <w:r w:rsidRPr="008B545C">
        <w:rPr>
          <w:rFonts w:ascii="Calibri" w:eastAsia="Times New Roman" w:hAnsi="Calibri" w:cs="Calibri"/>
          <w:b/>
          <w:bCs/>
          <w:color w:val="333399"/>
          <w:kern w:val="0"/>
          <w:sz w:val="22"/>
          <w:szCs w:val="22"/>
          <w:lang w:eastAsia="zh-CN"/>
        </w:rPr>
        <w:lastRenderedPageBreak/>
        <w:t>4.</w:t>
      </w:r>
      <w:r w:rsidRPr="008B545C">
        <w:rPr>
          <w:rFonts w:ascii="Calibri" w:eastAsia="Times New Roman" w:hAnsi="Calibri" w:cs="Calibri"/>
          <w:b/>
          <w:bCs/>
          <w:color w:val="333399"/>
          <w:kern w:val="0"/>
          <w:sz w:val="22"/>
          <w:szCs w:val="22"/>
          <w:lang w:eastAsia="zh-CN"/>
        </w:rPr>
        <w:tab/>
        <w:t>ΟΡΟΙ ΕΚΤΕΛΕΣΗΣ ΤΗΣ ΣΥΜΒΑΣΗΣ</w:t>
      </w:r>
      <w:bookmarkEnd w:id="49"/>
      <w:r w:rsidRPr="008B545C">
        <w:rPr>
          <w:rFonts w:ascii="Calibri" w:eastAsia="Times New Roman" w:hAnsi="Calibri" w:cs="Calibri"/>
          <w:b/>
          <w:bCs/>
          <w:color w:val="333399"/>
          <w:kern w:val="0"/>
          <w:sz w:val="22"/>
          <w:szCs w:val="22"/>
          <w:lang w:eastAsia="zh-CN"/>
        </w:rPr>
        <w:t xml:space="preserve"> </w:t>
      </w:r>
    </w:p>
    <w:p w14:paraId="678329EF"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50" w:name="_Toc74088333"/>
      <w:r w:rsidRPr="008B545C">
        <w:rPr>
          <w:rFonts w:ascii="Calibri" w:eastAsia="Times New Roman" w:hAnsi="Calibri" w:cs="Calibri"/>
          <w:b/>
          <w:color w:val="002060"/>
          <w:kern w:val="0"/>
          <w:sz w:val="22"/>
          <w:szCs w:val="22"/>
          <w:lang w:eastAsia="zh-CN"/>
        </w:rPr>
        <w:t>4.1</w:t>
      </w:r>
      <w:r w:rsidRPr="008B545C">
        <w:rPr>
          <w:rFonts w:ascii="Calibri" w:eastAsia="Times New Roman" w:hAnsi="Calibri" w:cs="Calibri"/>
          <w:b/>
          <w:color w:val="002060"/>
          <w:kern w:val="0"/>
          <w:sz w:val="22"/>
          <w:szCs w:val="22"/>
          <w:lang w:eastAsia="zh-CN"/>
        </w:rPr>
        <w:tab/>
        <w:t>Εγγυήσεις  (καλής εκτέλεσης, προκαταβολής)</w:t>
      </w:r>
      <w:bookmarkEnd w:id="50"/>
    </w:p>
    <w:p w14:paraId="2DEC99E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Εγγύηση καλής εκτέλεσης και εγγύηση προκαταβολής </w:t>
      </w:r>
    </w:p>
    <w:p w14:paraId="68DA0CB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αυτής, χωρίς να συμπεριλαμβάνονται τα δικαιώματα προαίρεσης  και η οποία κατατίθεται μέχρι και την  υπογραφή του συμφωνητικού. 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περ. η (βλ. την παράγραφο 2.1.5. της παρούσας), και, επιπλέον, τον τίτλο και τον αριθμό της σχετικής σύμβασης, εφόσον ο τελευταίος είναι γνωστός. Το περιεχόμενό της είναι σύμφωνο με το υπόδειγμα που περιλαμβάνεται στο Παράρτημα </w:t>
      </w:r>
      <w:r w:rsidRPr="008B545C">
        <w:rPr>
          <w:rFonts w:ascii="Calibri" w:eastAsia="Times New Roman" w:hAnsi="Calibri" w:cs="Calibri"/>
          <w:kern w:val="0"/>
          <w:sz w:val="22"/>
          <w:szCs w:val="22"/>
          <w:lang w:val="en-US" w:eastAsia="zh-CN"/>
        </w:rPr>
        <w:t>IV</w:t>
      </w:r>
      <w:r w:rsidRPr="008B545C">
        <w:rPr>
          <w:rFonts w:ascii="Calibri" w:eastAsia="Times New Roman" w:hAnsi="Calibri" w:cs="Calibri"/>
          <w:kern w:val="0"/>
          <w:sz w:val="22"/>
          <w:szCs w:val="22"/>
          <w:lang w:eastAsia="zh-CN"/>
        </w:rPr>
        <w:t xml:space="preserve"> της Διακήρυξης και τα οριζόμενα στο άρθρο 72 του ν. 4412/2016.</w:t>
      </w:r>
    </w:p>
    <w:p w14:paraId="1026866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14:paraId="30FDC5B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1296400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Η/Οι εγγύηση/εις καλής εκτέλεσης επιστρέφεται/</w:t>
      </w:r>
      <w:proofErr w:type="spellStart"/>
      <w:r w:rsidRPr="008B545C">
        <w:rPr>
          <w:rFonts w:ascii="Calibri" w:eastAsia="Times New Roman" w:hAnsi="Calibri" w:cs="Calibri"/>
          <w:kern w:val="0"/>
          <w:sz w:val="22"/>
          <w:szCs w:val="22"/>
          <w:lang w:eastAsia="zh-CN"/>
        </w:rPr>
        <w:t>ονται</w:t>
      </w:r>
      <w:proofErr w:type="spellEnd"/>
      <w:r w:rsidRPr="008B545C">
        <w:rPr>
          <w:rFonts w:ascii="Calibri" w:eastAsia="Times New Roman" w:hAnsi="Calibri" w:cs="Calibri"/>
          <w:kern w:val="0"/>
          <w:sz w:val="22"/>
          <w:szCs w:val="22"/>
          <w:lang w:eastAsia="zh-CN"/>
        </w:rPr>
        <w:t xml:space="preserve"> στο σύνολό του/ς μετά από την ποσοτική και ποιοτική παραλαβή του συνόλου του αντικειμένου της σύμβασης.</w:t>
      </w:r>
    </w:p>
    <w:p w14:paraId="29239B9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υπηρεσιών. </w:t>
      </w:r>
    </w:p>
    <w:p w14:paraId="5614050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που στο πρωτόκολλο οριστικής και ποσοτικής παραλαβής αναφέρονται παρατηρήσεις ή υπάρχει εκπρόθεσμη παροχή,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5910F6D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 </w:t>
      </w:r>
    </w:p>
    <w:p w14:paraId="7AD988A3"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51" w:name="_Toc74088334"/>
      <w:r w:rsidRPr="008B545C">
        <w:rPr>
          <w:rFonts w:ascii="Calibri" w:eastAsia="Times New Roman" w:hAnsi="Calibri" w:cs="Calibri"/>
          <w:b/>
          <w:color w:val="002060"/>
          <w:kern w:val="0"/>
          <w:sz w:val="22"/>
          <w:szCs w:val="22"/>
          <w:lang w:eastAsia="zh-CN"/>
        </w:rPr>
        <w:t xml:space="preserve">4.2 </w:t>
      </w:r>
      <w:r w:rsidRPr="008B545C">
        <w:rPr>
          <w:rFonts w:ascii="Calibri" w:eastAsia="Times New Roman" w:hAnsi="Calibri" w:cs="Calibri"/>
          <w:b/>
          <w:color w:val="002060"/>
          <w:kern w:val="0"/>
          <w:sz w:val="22"/>
          <w:szCs w:val="22"/>
          <w:lang w:eastAsia="zh-CN"/>
        </w:rPr>
        <w:tab/>
        <w:t>Συμβατικό Πλαίσιο - Εφαρμοστέα Νομοθεσία</w:t>
      </w:r>
      <w:bookmarkEnd w:id="51"/>
      <w:r w:rsidRPr="008B545C">
        <w:rPr>
          <w:rFonts w:ascii="Calibri" w:eastAsia="Times New Roman" w:hAnsi="Calibri" w:cs="Calibri"/>
          <w:b/>
          <w:color w:val="002060"/>
          <w:kern w:val="0"/>
          <w:sz w:val="22"/>
          <w:szCs w:val="22"/>
          <w:lang w:eastAsia="zh-CN"/>
        </w:rPr>
        <w:t xml:space="preserve"> </w:t>
      </w:r>
    </w:p>
    <w:p w14:paraId="065BD7D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Κατά την εκτέλεση της σύμβασης εφαρμόζονται οι διατάξεις του ν. 4412/2016, οι όροι της παρούσας διακήρυξης και συμπληρωματικά ο Αστικός Κώδικας.</w:t>
      </w:r>
    </w:p>
    <w:p w14:paraId="0C73377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 </w:t>
      </w:r>
    </w:p>
    <w:p w14:paraId="3B243942"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52" w:name="_Toc74088335"/>
      <w:r w:rsidRPr="008B545C">
        <w:rPr>
          <w:rFonts w:ascii="Calibri" w:eastAsia="Times New Roman" w:hAnsi="Calibri" w:cs="Calibri"/>
          <w:b/>
          <w:color w:val="002060"/>
          <w:kern w:val="0"/>
          <w:sz w:val="22"/>
          <w:szCs w:val="22"/>
          <w:lang w:eastAsia="zh-CN"/>
        </w:rPr>
        <w:t>4.3</w:t>
      </w:r>
      <w:r w:rsidRPr="008B545C">
        <w:rPr>
          <w:rFonts w:ascii="Calibri" w:eastAsia="Times New Roman" w:hAnsi="Calibri" w:cs="Calibri"/>
          <w:b/>
          <w:color w:val="002060"/>
          <w:kern w:val="0"/>
          <w:sz w:val="22"/>
          <w:szCs w:val="22"/>
          <w:lang w:eastAsia="zh-CN"/>
        </w:rPr>
        <w:tab/>
        <w:t>Όροι εκτέλεσης της σύμβασης</w:t>
      </w:r>
      <w:bookmarkEnd w:id="52"/>
    </w:p>
    <w:p w14:paraId="77B56F1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4" w:anchor="pararthma_A_X" w:history="1">
        <w:r w:rsidRPr="008B545C">
          <w:rPr>
            <w:rFonts w:ascii="Calibri" w:eastAsia="Times New Roman" w:hAnsi="Calibri" w:cs="Calibri"/>
            <w:kern w:val="0"/>
            <w:sz w:val="22"/>
            <w:szCs w:val="22"/>
            <w:u w:val="single"/>
            <w:lang w:eastAsia="zh-CN"/>
          </w:rPr>
          <w:t>Παράρτημα X του Προσαρτήματος Α΄</w:t>
        </w:r>
      </w:hyperlink>
      <w:r w:rsidRPr="008B545C">
        <w:rPr>
          <w:rFonts w:ascii="Calibri" w:eastAsia="Times New Roman" w:hAnsi="Calibri" w:cs="Calibri"/>
          <w:kern w:val="0"/>
          <w:sz w:val="22"/>
          <w:szCs w:val="22"/>
          <w:lang w:eastAsia="zh-CN"/>
        </w:rPr>
        <w:t xml:space="preserve"> του ν. 4412/2016.</w:t>
      </w:r>
    </w:p>
    <w:p w14:paraId="0672D411" w14:textId="77777777" w:rsidR="008B545C" w:rsidRPr="008B545C" w:rsidRDefault="008B545C" w:rsidP="008B545C">
      <w:pPr>
        <w:suppressAutoHyphens/>
        <w:spacing w:after="0" w:line="240" w:lineRule="auto"/>
        <w:jc w:val="both"/>
        <w:rPr>
          <w:rFonts w:ascii="Calibri" w:eastAsia="Calibri" w:hAnsi="Calibri" w:cs="Calibri"/>
          <w:kern w:val="0"/>
          <w:sz w:val="22"/>
          <w:szCs w:val="22"/>
          <w:lang w:eastAsia="zh-CN"/>
        </w:rPr>
      </w:pPr>
      <w:r w:rsidRPr="008B545C">
        <w:rPr>
          <w:rFonts w:ascii="Calibri" w:eastAsia="Calibri" w:hAnsi="Calibri" w:cs="Calibri"/>
          <w:kern w:val="0"/>
          <w:sz w:val="22"/>
          <w:szCs w:val="22"/>
          <w:lang w:eastAsia="zh-CN"/>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7E3E516F" w14:textId="77777777" w:rsidR="008B545C" w:rsidRPr="008B545C" w:rsidRDefault="008B545C" w:rsidP="008B545C">
      <w:pPr>
        <w:spacing w:after="0" w:line="240" w:lineRule="auto"/>
        <w:jc w:val="both"/>
        <w:rPr>
          <w:rFonts w:ascii="Calibri" w:eastAsia="Times New Roman" w:hAnsi="Calibri" w:cs="Calibri"/>
          <w:kern w:val="0"/>
          <w:sz w:val="22"/>
          <w:szCs w:val="22"/>
          <w:lang w:eastAsia="zh-CN"/>
        </w:rPr>
      </w:pPr>
      <w:r w:rsidRPr="008B545C">
        <w:rPr>
          <w:rFonts w:ascii="Calibri" w:eastAsia="Trebuchet MS" w:hAnsi="Calibri" w:cs="Calibri"/>
          <w:color w:val="000000"/>
          <w:kern w:val="0"/>
          <w:sz w:val="22"/>
          <w:szCs w:val="22"/>
          <w:lang w:eastAsia="el-GR"/>
        </w:rPr>
        <w:t xml:space="preserve"> </w:t>
      </w:r>
      <w:r w:rsidRPr="008B545C">
        <w:rPr>
          <w:rFonts w:ascii="Calibri" w:eastAsia="Trebuchet MS" w:hAnsi="Calibri" w:cs="Calibri"/>
          <w:color w:val="000000"/>
          <w:kern w:val="0"/>
          <w:sz w:val="22"/>
          <w:szCs w:val="22"/>
          <w:lang w:eastAsia="el-GR"/>
        </w:rPr>
        <w:tab/>
      </w:r>
    </w:p>
    <w:p w14:paraId="37C7178B"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53" w:name="_Toc74088336"/>
      <w:r w:rsidRPr="008B545C">
        <w:rPr>
          <w:rFonts w:ascii="Calibri" w:eastAsia="Times New Roman" w:hAnsi="Calibri" w:cs="Calibri"/>
          <w:b/>
          <w:color w:val="002060"/>
          <w:kern w:val="0"/>
          <w:sz w:val="22"/>
          <w:szCs w:val="22"/>
          <w:lang w:eastAsia="zh-CN"/>
        </w:rPr>
        <w:t>4.4</w:t>
      </w:r>
      <w:r w:rsidRPr="008B545C">
        <w:rPr>
          <w:rFonts w:ascii="Calibri" w:eastAsia="Times New Roman" w:hAnsi="Calibri" w:cs="Calibri"/>
          <w:b/>
          <w:color w:val="002060"/>
          <w:kern w:val="0"/>
          <w:sz w:val="22"/>
          <w:szCs w:val="22"/>
          <w:lang w:eastAsia="zh-CN"/>
        </w:rPr>
        <w:tab/>
        <w:t>Υπεργολαβία</w:t>
      </w:r>
      <w:bookmarkEnd w:id="53"/>
    </w:p>
    <w:p w14:paraId="6BDF120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 υποκατάσταση του αναδόχου από τρίτο οικονομικό φορέα δεν επιτρέπεται δίχως την προηγούμενη σύμφωνη γνώμη της αναθέτουσας αρχής. </w:t>
      </w:r>
    </w:p>
    <w:p w14:paraId="67C36AE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 </w:t>
      </w:r>
    </w:p>
    <w:p w14:paraId="4EE95ADD"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54" w:name="_Toc74088337"/>
      <w:r w:rsidRPr="008B545C">
        <w:rPr>
          <w:rFonts w:ascii="Calibri" w:eastAsia="Times New Roman" w:hAnsi="Calibri" w:cs="Calibri"/>
          <w:b/>
          <w:color w:val="002060"/>
          <w:kern w:val="0"/>
          <w:sz w:val="22"/>
          <w:szCs w:val="22"/>
          <w:lang w:eastAsia="zh-CN"/>
        </w:rPr>
        <w:t>4.5</w:t>
      </w:r>
      <w:r w:rsidRPr="008B545C">
        <w:rPr>
          <w:rFonts w:ascii="Calibri" w:eastAsia="Times New Roman" w:hAnsi="Calibri" w:cs="Calibri"/>
          <w:b/>
          <w:color w:val="002060"/>
          <w:kern w:val="0"/>
          <w:sz w:val="22"/>
          <w:szCs w:val="22"/>
          <w:lang w:eastAsia="zh-CN"/>
        </w:rPr>
        <w:tab/>
        <w:t>Τροποποίηση σύμβασης κατά τη διάρκειά της</w:t>
      </w:r>
      <w:bookmarkEnd w:id="54"/>
      <w:r w:rsidRPr="008B545C">
        <w:rPr>
          <w:rFonts w:ascii="Calibri" w:eastAsia="Times New Roman" w:hAnsi="Calibri" w:cs="Calibri"/>
          <w:b/>
          <w:color w:val="002060"/>
          <w:kern w:val="0"/>
          <w:sz w:val="22"/>
          <w:szCs w:val="22"/>
          <w:lang w:eastAsia="zh-CN"/>
        </w:rPr>
        <w:t xml:space="preserve"> </w:t>
      </w:r>
    </w:p>
    <w:p w14:paraId="694FB18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 xml:space="preserve">4.5.1. </w:t>
      </w:r>
      <w:r w:rsidRPr="008B545C">
        <w:rPr>
          <w:rFonts w:ascii="Calibri" w:eastAsia="Times New Roman" w:hAnsi="Calibri" w:cs="Calibri"/>
          <w:kern w:val="0"/>
          <w:sz w:val="22"/>
          <w:szCs w:val="22"/>
          <w:lang w:eastAsia="zh-CN"/>
        </w:rPr>
        <w:t xml:space="preserve">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 </w:t>
      </w:r>
    </w:p>
    <w:p w14:paraId="315AF27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4.5.2.</w:t>
      </w:r>
      <w:r w:rsidRPr="008B545C">
        <w:rPr>
          <w:rFonts w:ascii="Calibri" w:eastAsia="Times New Roman" w:hAnsi="Calibri" w:cs="Calibri"/>
          <w:kern w:val="0"/>
          <w:sz w:val="22"/>
          <w:szCs w:val="22"/>
          <w:lang w:eastAsia="zh-CN"/>
        </w:rPr>
        <w:t xml:space="preserve"> Οποιαδήποτε τροποποίηση όρων της σύμβασης οφείλει να γίνεται εγγράφως. </w:t>
      </w:r>
    </w:p>
    <w:p w14:paraId="0915B32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4.5.3.</w:t>
      </w:r>
      <w:r w:rsidRPr="008B545C">
        <w:rPr>
          <w:rFonts w:ascii="Calibri" w:eastAsia="Times New Roman" w:hAnsi="Calibri" w:cs="Calibri"/>
          <w:kern w:val="0"/>
          <w:sz w:val="22"/>
          <w:szCs w:val="22"/>
          <w:lang w:eastAsia="zh-CN"/>
        </w:rPr>
        <w:t xml:space="preserve"> Δεν αποτελεί τροποποίηση της σύμβασης και επιτρέπεται, με μονομερή απόφαση της αναθέτουσας αρχής, η οποία γνωστοποιείται με οποιοδήποτε πρόσφορο μέσο στον ανάδοχο, (α) η μείωση του χρόνου διάρκειας της σύμβασης, (β) ο ακριβής προσδιορισμός του τόπου παροχής των υπηρεσιών που αποτελούν αντικείμενό της, (γ) η κατανομή του αντικειμένου </w:t>
      </w:r>
      <w:r w:rsidRPr="008B545C">
        <w:rPr>
          <w:rFonts w:ascii="Calibri" w:eastAsia="Times New Roman" w:hAnsi="Calibri" w:cs="Calibri"/>
          <w:kern w:val="0"/>
          <w:sz w:val="22"/>
          <w:szCs w:val="22"/>
          <w:lang w:eastAsia="zh-CN"/>
        </w:rPr>
        <w:lastRenderedPageBreak/>
        <w:t xml:space="preserve">της μεταξύ των επισκέψιμων χώρων της εταιρείας, στους οποίους θα γίνεται η προσφορά των γενικών υπηρεσιών, και (δ) το περιεχόμενο των προσφερόμενων γενικών υπηρεσιών. Ειδικότερα, η αναθέτουσα αρχή δύναται: </w:t>
      </w:r>
    </w:p>
    <w:p w14:paraId="2087924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(α) να προσδιορίζει μονομερώς τον χρόνο λήξης της θερινής τουριστικής περιόδου σε προγενέστερο χρόνο από αυτόν της 30/11/2025, λαμβάνοντας υπ’ όψη τη μείωση της </w:t>
      </w:r>
      <w:proofErr w:type="spellStart"/>
      <w:r w:rsidRPr="008B545C">
        <w:rPr>
          <w:rFonts w:ascii="Calibri" w:eastAsia="Times New Roman" w:hAnsi="Calibri" w:cs="Calibri"/>
          <w:kern w:val="0"/>
          <w:sz w:val="22"/>
          <w:szCs w:val="22"/>
          <w:lang w:eastAsia="zh-CN"/>
        </w:rPr>
        <w:t>επισκεψιμότητας</w:t>
      </w:r>
      <w:proofErr w:type="spellEnd"/>
      <w:r w:rsidRPr="008B545C">
        <w:rPr>
          <w:rFonts w:ascii="Calibri" w:eastAsia="Times New Roman" w:hAnsi="Calibri" w:cs="Calibri"/>
          <w:kern w:val="0"/>
          <w:sz w:val="22"/>
          <w:szCs w:val="22"/>
          <w:lang w:eastAsia="zh-CN"/>
        </w:rPr>
        <w:t xml:space="preserve"> του χώρου άσκησης της ανατιθέμενης δραστηριότητας, </w:t>
      </w:r>
    </w:p>
    <w:p w14:paraId="0C045C5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 να επαναπροσδιορίζει, εγγράφως και έως την 25η ημέρα εκάστου ημερολογιακού μηνός, τον τόπο παροχής των υπηρεσιών που αποτελούν αντικείμενο της παρούσας, ορίζοντας ως τόπο παροχής οποιονδήποτε από τους χώρους δραστηριοποίησης της εταιρείας,</w:t>
      </w:r>
    </w:p>
    <w:p w14:paraId="1E57D45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(γ) να κατανέμει, εγγράφως και έως την 25η ημέρα εκάστου ημερολογιακού μηνός, το αντικείμενο των παρεχόμενων υπηρεσιών μεταξύ των χώρων δραστηριοποίησης της εταιρείας και</w:t>
      </w:r>
    </w:p>
    <w:p w14:paraId="2A7AF4A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(δ) να επαναπροσδιορίζει, εγγράφως και έως την 25η ημέρα εκάστου ημερολογιακού μηνός, τα καθήκοντα που περιλαμβάνονται στο άρθρο 1 της παρούσας.      </w:t>
      </w:r>
    </w:p>
    <w:p w14:paraId="4A08E16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Στην περίπτωση του εδαφίου α΄ της παρούσας παραγράφου η γνωστοποίηση της απόφασης της αναθέτουσας αρχής οφείλει να γίνεται τουλάχιστον πέντε (5) ημέρες πριν την εφαρμογή της.</w:t>
      </w:r>
    </w:p>
    <w:p w14:paraId="51BCA08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4.5.4.</w:t>
      </w:r>
      <w:r w:rsidRPr="008B545C">
        <w:rPr>
          <w:rFonts w:ascii="Calibri" w:eastAsia="Times New Roman" w:hAnsi="Calibri" w:cs="Calibri"/>
          <w:kern w:val="0"/>
          <w:sz w:val="22"/>
          <w:szCs w:val="22"/>
          <w:lang w:eastAsia="zh-CN"/>
        </w:rPr>
        <w:t xml:space="preserve"> 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w:t>
      </w:r>
      <w:proofErr w:type="spellStart"/>
      <w:r w:rsidRPr="008B545C">
        <w:rPr>
          <w:rFonts w:ascii="Calibri" w:eastAsia="Times New Roman" w:hAnsi="Calibri" w:cs="Calibri"/>
          <w:kern w:val="0"/>
          <w:sz w:val="22"/>
          <w:szCs w:val="22"/>
          <w:lang w:eastAsia="zh-CN"/>
        </w:rPr>
        <w:t>ους</w:t>
      </w:r>
      <w:proofErr w:type="spellEnd"/>
      <w:r w:rsidRPr="008B545C">
        <w:rPr>
          <w:rFonts w:ascii="Calibri" w:eastAsia="Times New Roman" w:hAnsi="Calibri" w:cs="Calibri"/>
          <w:kern w:val="0"/>
          <w:sz w:val="22"/>
          <w:szCs w:val="22"/>
          <w:lang w:eastAsia="zh-CN"/>
        </w:rPr>
        <w:t>, κατά σειρά κατάταξης οικονομικό φορέα που συμμετέχει-</w:t>
      </w:r>
      <w:proofErr w:type="spellStart"/>
      <w:r w:rsidRPr="008B545C">
        <w:rPr>
          <w:rFonts w:ascii="Calibri" w:eastAsia="Times New Roman" w:hAnsi="Calibri" w:cs="Calibri"/>
          <w:kern w:val="0"/>
          <w:sz w:val="22"/>
          <w:szCs w:val="22"/>
          <w:lang w:eastAsia="zh-CN"/>
        </w:rPr>
        <w:t>ουν</w:t>
      </w:r>
      <w:proofErr w:type="spellEnd"/>
      <w:r w:rsidRPr="008B545C">
        <w:rPr>
          <w:rFonts w:ascii="Calibri" w:eastAsia="Times New Roman" w:hAnsi="Calibri" w:cs="Calibri"/>
          <w:kern w:val="0"/>
          <w:sz w:val="22"/>
          <w:szCs w:val="22"/>
          <w:lang w:eastAsia="zh-CN"/>
        </w:rPr>
        <w:t xml:space="preserve"> στην παρούσα διαδικασία ανάθεσης της συγκεκριμένης σύμβασης και να του/τους προτείνει να αναλάβει/</w:t>
      </w:r>
      <w:proofErr w:type="spellStart"/>
      <w:r w:rsidRPr="008B545C">
        <w:rPr>
          <w:rFonts w:ascii="Calibri" w:eastAsia="Times New Roman" w:hAnsi="Calibri" w:cs="Calibri"/>
          <w:kern w:val="0"/>
          <w:sz w:val="22"/>
          <w:szCs w:val="22"/>
          <w:lang w:eastAsia="zh-CN"/>
        </w:rPr>
        <w:t>ουν</w:t>
      </w:r>
      <w:proofErr w:type="spellEnd"/>
      <w:r w:rsidRPr="008B545C">
        <w:rPr>
          <w:rFonts w:ascii="Calibri" w:eastAsia="Times New Roman" w:hAnsi="Calibri" w:cs="Calibri"/>
          <w:kern w:val="0"/>
          <w:sz w:val="22"/>
          <w:szCs w:val="22"/>
          <w:lang w:eastAsia="zh-CN"/>
        </w:rPr>
        <w:t xml:space="preserve">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w:t>
      </w:r>
      <w:r w:rsidRPr="008B545C">
        <w:rPr>
          <w:rFonts w:ascii="Calibri" w:eastAsia="Times New Roman" w:hAnsi="Calibri" w:cs="Calibri"/>
          <w:kern w:val="0"/>
          <w:sz w:val="22"/>
          <w:szCs w:val="22"/>
          <w:vertAlign w:val="superscript"/>
          <w:lang w:eastAsia="zh-CN"/>
        </w:rPr>
        <w:t>.</w:t>
      </w:r>
      <w:r w:rsidRPr="008B545C">
        <w:rPr>
          <w:rFonts w:ascii="Calibri" w:eastAsia="Times New Roman" w:hAnsi="Calibri" w:cs="Calibri"/>
          <w:kern w:val="0"/>
          <w:sz w:val="22"/>
          <w:szCs w:val="22"/>
          <w:lang w:eastAsia="zh-CN"/>
        </w:rPr>
        <w:t xml:space="preserve"> Η σύμβαση συνάπτεται, εφόσον εντός της </w:t>
      </w:r>
      <w:proofErr w:type="spellStart"/>
      <w:r w:rsidRPr="008B545C">
        <w:rPr>
          <w:rFonts w:ascii="Calibri" w:eastAsia="Times New Roman" w:hAnsi="Calibri" w:cs="Calibri"/>
          <w:kern w:val="0"/>
          <w:sz w:val="22"/>
          <w:szCs w:val="22"/>
          <w:lang w:eastAsia="zh-CN"/>
        </w:rPr>
        <w:t>τεθείσας</w:t>
      </w:r>
      <w:proofErr w:type="spellEnd"/>
      <w:r w:rsidRPr="008B545C">
        <w:rPr>
          <w:rFonts w:ascii="Calibri" w:eastAsia="Times New Roman" w:hAnsi="Calibri" w:cs="Calibri"/>
          <w:kern w:val="0"/>
          <w:sz w:val="22"/>
          <w:szCs w:val="22"/>
          <w:lang w:eastAsia="zh-CN"/>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4C67795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38A7DD92"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55" w:name="_Toc74088338"/>
      <w:r w:rsidRPr="008B545C">
        <w:rPr>
          <w:rFonts w:ascii="Calibri" w:eastAsia="Times New Roman" w:hAnsi="Calibri" w:cs="Calibri"/>
          <w:b/>
          <w:color w:val="002060"/>
          <w:kern w:val="0"/>
          <w:sz w:val="22"/>
          <w:szCs w:val="22"/>
          <w:lang w:eastAsia="zh-CN"/>
        </w:rPr>
        <w:t>4.6</w:t>
      </w:r>
      <w:r w:rsidRPr="008B545C">
        <w:rPr>
          <w:rFonts w:ascii="Calibri" w:eastAsia="Times New Roman" w:hAnsi="Calibri" w:cs="Calibri"/>
          <w:b/>
          <w:color w:val="002060"/>
          <w:kern w:val="0"/>
          <w:sz w:val="22"/>
          <w:szCs w:val="22"/>
          <w:lang w:eastAsia="zh-CN"/>
        </w:rPr>
        <w:tab/>
        <w:t>Δικαίωμα μονομερούς λύσης της σύμβασης</w:t>
      </w:r>
      <w:bookmarkEnd w:id="55"/>
      <w:r w:rsidRPr="008B545C">
        <w:rPr>
          <w:rFonts w:ascii="Calibri" w:eastAsia="Times New Roman" w:hAnsi="Calibri" w:cs="Calibri"/>
          <w:b/>
          <w:color w:val="002060"/>
          <w:kern w:val="0"/>
          <w:sz w:val="22"/>
          <w:szCs w:val="22"/>
          <w:lang w:eastAsia="zh-CN"/>
        </w:rPr>
        <w:t xml:space="preserve"> </w:t>
      </w:r>
    </w:p>
    <w:p w14:paraId="1AEBFC6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4.6.1.</w:t>
      </w:r>
      <w:r w:rsidRPr="008B545C">
        <w:rPr>
          <w:rFonts w:ascii="Calibri" w:eastAsia="Times New Roman" w:hAnsi="Calibri" w:cs="Calibri"/>
          <w:kern w:val="0"/>
          <w:sz w:val="22"/>
          <w:szCs w:val="22"/>
          <w:lang w:eastAsia="zh-CN"/>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A3E2D5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6E5E587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3474C2B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E5EDF7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18B0A5A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4BD029E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στ)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συνημμένο στην παρούσα σχέδιο σύμβασης.</w:t>
      </w:r>
    </w:p>
    <w:p w14:paraId="0BE5214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ζ) Σε κάθε άλλη περίπτωση που προβλέπεται από τον Αστικό Κώδικα ή το κείμενο της σύμβασης. </w:t>
      </w:r>
    </w:p>
    <w:p w14:paraId="703B1CE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26D19268"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r w:rsidRPr="008B545C">
        <w:rPr>
          <w:rFonts w:ascii="Calibri" w:eastAsia="Times New Roman" w:hAnsi="Calibri" w:cs="Calibri"/>
          <w:b/>
          <w:color w:val="002060"/>
          <w:kern w:val="0"/>
          <w:sz w:val="22"/>
          <w:szCs w:val="22"/>
          <w:lang w:eastAsia="zh-CN"/>
        </w:rPr>
        <w:t>4.7</w:t>
      </w:r>
      <w:r w:rsidRPr="008B545C">
        <w:rPr>
          <w:rFonts w:ascii="Calibri" w:eastAsia="Times New Roman" w:hAnsi="Calibri" w:cs="Calibri"/>
          <w:b/>
          <w:color w:val="002060"/>
          <w:kern w:val="0"/>
          <w:sz w:val="22"/>
          <w:szCs w:val="22"/>
          <w:lang w:eastAsia="zh-CN"/>
        </w:rPr>
        <w:tab/>
        <w:t xml:space="preserve">Ποινικές Ρήτρες </w:t>
      </w:r>
    </w:p>
    <w:p w14:paraId="50EA5F3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4.7.1</w:t>
      </w:r>
      <w:r w:rsidRPr="008B545C">
        <w:rPr>
          <w:rFonts w:ascii="Calibri" w:eastAsia="Times New Roman" w:hAnsi="Calibri" w:cs="Calibri"/>
          <w:kern w:val="0"/>
          <w:sz w:val="22"/>
          <w:szCs w:val="22"/>
          <w:lang w:eastAsia="zh-CN"/>
        </w:rPr>
        <w:t xml:space="preserve"> Η </w:t>
      </w:r>
      <w:proofErr w:type="spellStart"/>
      <w:r w:rsidRPr="008B545C">
        <w:rPr>
          <w:rFonts w:ascii="Calibri" w:eastAsia="Times New Roman" w:hAnsi="Calibri" w:cs="Calibri"/>
          <w:kern w:val="0"/>
          <w:sz w:val="22"/>
          <w:szCs w:val="22"/>
          <w:lang w:eastAsia="zh-CN"/>
        </w:rPr>
        <w:t>καταρτισθησόμενη</w:t>
      </w:r>
      <w:proofErr w:type="spellEnd"/>
      <w:r w:rsidRPr="008B545C">
        <w:rPr>
          <w:rFonts w:ascii="Calibri" w:eastAsia="Times New Roman" w:hAnsi="Calibri" w:cs="Calibri"/>
          <w:kern w:val="0"/>
          <w:sz w:val="22"/>
          <w:szCs w:val="22"/>
          <w:lang w:eastAsia="zh-CN"/>
        </w:rPr>
        <w:t xml:space="preserve"> σύμβαση </w:t>
      </w:r>
      <w:proofErr w:type="spellStart"/>
      <w:r w:rsidRPr="008B545C">
        <w:rPr>
          <w:rFonts w:ascii="Calibri" w:eastAsia="Times New Roman" w:hAnsi="Calibri" w:cs="Calibri"/>
          <w:kern w:val="0"/>
          <w:sz w:val="22"/>
          <w:szCs w:val="22"/>
          <w:lang w:eastAsia="zh-CN"/>
        </w:rPr>
        <w:t>συνομολογείται</w:t>
      </w:r>
      <w:proofErr w:type="spellEnd"/>
      <w:r w:rsidRPr="008B545C">
        <w:rPr>
          <w:rFonts w:ascii="Calibri" w:eastAsia="Times New Roman" w:hAnsi="Calibri" w:cs="Calibri"/>
          <w:kern w:val="0"/>
          <w:sz w:val="22"/>
          <w:szCs w:val="22"/>
          <w:lang w:eastAsia="zh-CN"/>
        </w:rPr>
        <w:t xml:space="preserve"> ως σύμβαση απόλυτα </w:t>
      </w:r>
      <w:proofErr w:type="spellStart"/>
      <w:r w:rsidRPr="008B545C">
        <w:rPr>
          <w:rFonts w:ascii="Calibri" w:eastAsia="Times New Roman" w:hAnsi="Calibri" w:cs="Calibri"/>
          <w:kern w:val="0"/>
          <w:sz w:val="22"/>
          <w:szCs w:val="22"/>
          <w:lang w:eastAsia="zh-CN"/>
        </w:rPr>
        <w:t>ακριβόχρονης</w:t>
      </w:r>
      <w:proofErr w:type="spellEnd"/>
      <w:r w:rsidRPr="008B545C">
        <w:rPr>
          <w:rFonts w:ascii="Calibri" w:eastAsia="Times New Roman" w:hAnsi="Calibri" w:cs="Calibri"/>
          <w:kern w:val="0"/>
          <w:sz w:val="22"/>
          <w:szCs w:val="22"/>
          <w:lang w:eastAsia="zh-CN"/>
        </w:rPr>
        <w:t xml:space="preserve"> εκπλήρωσης λόγω της καθοριστικής σημασίας που έχει ο χρόνος για την έγκαιρη και προσήκουσα εκπλήρωση της παροχής του αναδόχου. Για τον λόγο αυτό οποιαδήποτε περίπτωση καθυστέρησης εκπλήρωσης της παροχής, καθιστά την προσφερόμενη παροχή, ανεξαρτήτως υπαιτιότητας του αναδόχου, μη ανταποκρινόμενη στο σκοπό της σύμβασης και απαλλάσσει την αναθέτουσα αρχή από την υποχρέωση καταβολής του αντίστοιχου μέρους της αμοιβής του αναδόχου. </w:t>
      </w:r>
    </w:p>
    <w:p w14:paraId="4A54C7F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4.7.2.</w:t>
      </w:r>
      <w:r w:rsidRPr="008B545C">
        <w:rPr>
          <w:rFonts w:ascii="Calibri" w:eastAsia="Times New Roman" w:hAnsi="Calibri" w:cs="Calibri"/>
          <w:kern w:val="0"/>
          <w:sz w:val="22"/>
          <w:szCs w:val="22"/>
          <w:lang w:eastAsia="zh-CN"/>
        </w:rPr>
        <w:t xml:space="preserve"> Για κάθε καθυστέρηση εκπλήρωσης της παροχής επιβάλλεται στον ανάδοχο ποινική ρήτρα ύψους χιλίων (1.000) Ευρώ με απόφαση του αρμοδίου οργάνου της αναθέτουσας αρχής.</w:t>
      </w:r>
    </w:p>
    <w:p w14:paraId="3187D43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lastRenderedPageBreak/>
        <w:t>4.7.3.</w:t>
      </w:r>
      <w:r w:rsidRPr="008B545C">
        <w:rPr>
          <w:rFonts w:ascii="Calibri" w:eastAsia="Times New Roman" w:hAnsi="Calibri" w:cs="Calibri"/>
          <w:kern w:val="0"/>
          <w:sz w:val="22"/>
          <w:szCs w:val="22"/>
          <w:lang w:eastAsia="zh-CN"/>
        </w:rPr>
        <w:t xml:space="preserve"> Το ποσό των ποινικών ρητρών αφαιρείται/συμψηφίζεται από/με την αμοιβή του αναδόχου.</w:t>
      </w:r>
    </w:p>
    <w:p w14:paraId="42E48C5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4.7.4.</w:t>
      </w:r>
      <w:r w:rsidRPr="008B545C">
        <w:rPr>
          <w:rFonts w:ascii="Calibri" w:eastAsia="Times New Roman" w:hAnsi="Calibri" w:cs="Calibri"/>
          <w:kern w:val="0"/>
          <w:sz w:val="22"/>
          <w:szCs w:val="22"/>
          <w:lang w:eastAsia="zh-CN"/>
        </w:rPr>
        <w:t xml:space="preserve"> Η επιβολή ποινικών ρητρών δεν στερεί από την αναθέτουσα αρχή το δικαίωμα να κηρύξει τον ανάδοχο έκπτωτο.</w:t>
      </w:r>
    </w:p>
    <w:p w14:paraId="54E8709E" w14:textId="77777777" w:rsidR="008B545C" w:rsidRPr="008B545C" w:rsidRDefault="008B545C" w:rsidP="008B545C">
      <w:pPr>
        <w:keepNext/>
        <w:pageBreakBefore/>
        <w:pBdr>
          <w:top w:val="none" w:sz="0" w:space="0" w:color="000000"/>
          <w:left w:val="none" w:sz="0" w:space="0" w:color="000000"/>
          <w:bottom w:val="single" w:sz="18" w:space="1" w:color="000080"/>
          <w:right w:val="none" w:sz="0" w:space="0" w:color="000000"/>
        </w:pBdr>
        <w:suppressAutoHyphens/>
        <w:spacing w:after="0" w:line="240" w:lineRule="auto"/>
        <w:jc w:val="both"/>
        <w:outlineLvl w:val="0"/>
        <w:rPr>
          <w:rFonts w:ascii="Calibri" w:eastAsia="Times New Roman" w:hAnsi="Calibri" w:cs="Calibri"/>
          <w:b/>
          <w:bCs/>
          <w:color w:val="333399"/>
          <w:kern w:val="0"/>
          <w:sz w:val="22"/>
          <w:szCs w:val="22"/>
          <w:lang w:eastAsia="zh-CN"/>
        </w:rPr>
      </w:pPr>
      <w:bookmarkStart w:id="56" w:name="_Toc74088339"/>
      <w:r w:rsidRPr="008B545C">
        <w:rPr>
          <w:rFonts w:ascii="Calibri" w:eastAsia="Times New Roman" w:hAnsi="Calibri" w:cs="Calibri"/>
          <w:b/>
          <w:bCs/>
          <w:color w:val="333399"/>
          <w:kern w:val="0"/>
          <w:sz w:val="22"/>
          <w:szCs w:val="22"/>
          <w:lang w:eastAsia="zh-CN"/>
        </w:rPr>
        <w:lastRenderedPageBreak/>
        <w:t>5.</w:t>
      </w:r>
      <w:r w:rsidRPr="008B545C">
        <w:rPr>
          <w:rFonts w:ascii="Calibri" w:eastAsia="Times New Roman" w:hAnsi="Calibri" w:cs="Calibri"/>
          <w:b/>
          <w:bCs/>
          <w:color w:val="333399"/>
          <w:kern w:val="0"/>
          <w:sz w:val="22"/>
          <w:szCs w:val="22"/>
          <w:lang w:eastAsia="zh-CN"/>
        </w:rPr>
        <w:tab/>
        <w:t>ΕΙΔΙΚΟΙ ΟΡΟΙ ΕΚΤΕΛΕΣΗΣ ΤΗΣ ΣΥΜΒΑΣΗΣ</w:t>
      </w:r>
      <w:bookmarkEnd w:id="56"/>
      <w:r w:rsidRPr="008B545C">
        <w:rPr>
          <w:rFonts w:ascii="Calibri" w:eastAsia="Times New Roman" w:hAnsi="Calibri" w:cs="Calibri"/>
          <w:b/>
          <w:bCs/>
          <w:color w:val="333399"/>
          <w:kern w:val="0"/>
          <w:sz w:val="22"/>
          <w:szCs w:val="22"/>
          <w:lang w:eastAsia="zh-CN"/>
        </w:rPr>
        <w:t xml:space="preserve"> </w:t>
      </w:r>
    </w:p>
    <w:p w14:paraId="74355222"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57" w:name="_Toc74088340"/>
      <w:r w:rsidRPr="008B545C">
        <w:rPr>
          <w:rFonts w:ascii="Calibri" w:eastAsia="Times New Roman" w:hAnsi="Calibri" w:cs="Calibri"/>
          <w:b/>
          <w:color w:val="002060"/>
          <w:kern w:val="0"/>
          <w:sz w:val="22"/>
          <w:szCs w:val="22"/>
          <w:lang w:eastAsia="zh-CN"/>
        </w:rPr>
        <w:t>5.1</w:t>
      </w:r>
      <w:r w:rsidRPr="008B545C">
        <w:rPr>
          <w:rFonts w:ascii="Calibri" w:eastAsia="Times New Roman" w:hAnsi="Calibri" w:cs="Calibri"/>
          <w:b/>
          <w:color w:val="002060"/>
          <w:kern w:val="0"/>
          <w:sz w:val="22"/>
          <w:szCs w:val="22"/>
          <w:lang w:eastAsia="zh-CN"/>
        </w:rPr>
        <w:tab/>
        <w:t>Τρόπος πληρωμής</w:t>
      </w:r>
      <w:bookmarkEnd w:id="57"/>
    </w:p>
    <w:p w14:paraId="3C9CE26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5.1.1.</w:t>
      </w:r>
      <w:r w:rsidRPr="008B545C">
        <w:rPr>
          <w:rFonts w:ascii="Calibri" w:eastAsia="Times New Roman" w:hAnsi="Calibri" w:cs="Calibri"/>
          <w:kern w:val="0"/>
          <w:sz w:val="22"/>
          <w:szCs w:val="22"/>
          <w:lang w:eastAsia="zh-CN"/>
        </w:rPr>
        <w:t xml:space="preserve"> Η καταβολή της αμοιβής του αναδόχου θα πραγματοποιείται τμηματικά και ειδικότερα τη 10η ημέρα εκάστου ημερολογιακού μηνός για τις παρασχεθείσες υπηρεσίες του εκάστοτε προηγούμενου ημερολογιακού μηνός. Για τον σκοπό αυτό λογίζεται ότι η συνολική αμοιβή του αναδόχου διαιρείται σε τόσα ίσα μέρη, όσοι και οι μήνες της προϋπολογιζόμενης διάρκειας της ανάθεσης. Για κάθε μη πλήρη μήνα παροχής υπηρεσίας η αμοιβή του αναδόχου μειώνεται αντίστοιχα. Για τον σκοπό της πληρωμής του ο ανάδοχος υποχρεούται προηγούμενα να υποβάλει για την αντίστοιχη χρονική περίοδο (ι) αναλυτικό πίνακα των υπηρεσιών που προσφέρθηκαν, (ιι) επικαλυπτόμενο με τον υποβληθέντα πίνακα φορολογικό στοιχείο και (ιιι) πιστοποιητικά φορολογικής και ασφαλιστικής ενημερότητας, σύμφωνα με τις κείμενες διατάξεις, προς την Επιτροπή Ελέγχου και Παραλαβής της αναθέτουσας αρχής, για τις παρασχεθείσες υπηρεσίες του τουλάχιστον πέντε (5) ημέρες πριν το πέρας κάθε προθεσμίας πληρωμής. </w:t>
      </w:r>
    </w:p>
    <w:p w14:paraId="69A6739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5.1.2.</w:t>
      </w:r>
      <w:r w:rsidRPr="008B545C">
        <w:rPr>
          <w:rFonts w:ascii="Calibri" w:eastAsia="Times New Roman" w:hAnsi="Calibri" w:cs="Calibri"/>
          <w:kern w:val="0"/>
          <w:sz w:val="22"/>
          <w:szCs w:val="22"/>
          <w:lang w:eastAsia="zh-CN"/>
        </w:rPr>
        <w:t xml:space="preserve"> Εφόσον η Επιτροπή Ελέγχου και Παραλαβής δεν αντιλέξει εγγράφως εντός πέντε (5) ημερών από τη λήψη των παραπάνω σχετικών εγγράφων, οι παρασχεθείσες υπηρεσίες θεωρούνται εγκεκριμένες και η τμηματική αμοιβή του αναδόχου καθίσταται ληξιπρόθεσμη και απαιτητή. </w:t>
      </w:r>
    </w:p>
    <w:p w14:paraId="31AD507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5.1.3.</w:t>
      </w:r>
      <w:r w:rsidRPr="008B545C">
        <w:rPr>
          <w:rFonts w:ascii="Calibri" w:eastAsia="Times New Roman" w:hAnsi="Calibri" w:cs="Calibri"/>
          <w:kern w:val="0"/>
          <w:sz w:val="22"/>
          <w:szCs w:val="22"/>
          <w:lang w:eastAsia="zh-CN"/>
        </w:rPr>
        <w:t xml:space="preserve"> Αν η Επιτροπή Ελέγχου και Παραλαβής κρίνει ότι οι παρεχόμενες υπηρεσίες δεν ανταποκρίνονται πλήρως στους όρους της σύμβασης, συντάσσει πρωτόκολλο προσωρινής παραλαβής, στο οποίο αναφέρει τις παρεκκλίσεις που διαπίστωσε από τους όρους της σύμβασης και γνωμοδοτεί αν οι αναφερόμενες παρεκκλίσεις επηρεάζουν την καταλληλότητα των </w:t>
      </w:r>
      <w:proofErr w:type="spellStart"/>
      <w:r w:rsidRPr="008B545C">
        <w:rPr>
          <w:rFonts w:ascii="Calibri" w:eastAsia="Times New Roman" w:hAnsi="Calibri" w:cs="Calibri"/>
          <w:kern w:val="0"/>
          <w:sz w:val="22"/>
          <w:szCs w:val="22"/>
          <w:lang w:eastAsia="zh-CN"/>
        </w:rPr>
        <w:t>παρασχεθεισών</w:t>
      </w:r>
      <w:proofErr w:type="spellEnd"/>
      <w:r w:rsidRPr="008B545C">
        <w:rPr>
          <w:rFonts w:ascii="Calibri" w:eastAsia="Times New Roman" w:hAnsi="Calibri" w:cs="Calibri"/>
          <w:kern w:val="0"/>
          <w:sz w:val="22"/>
          <w:szCs w:val="22"/>
          <w:lang w:eastAsia="zh-CN"/>
        </w:rPr>
        <w:t xml:space="preserve"> υπηρεσιών. Στην περίπτωση αυτή η αναθέτουσα αρχή δεν υποχρεούται σε καταβολή της οφειλόμενης αμοιβής μέχρι την οριστική εκκαθάριση της διαφοράς. </w:t>
      </w:r>
    </w:p>
    <w:p w14:paraId="60F461D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 xml:space="preserve">5.1.4. </w:t>
      </w:r>
      <w:r w:rsidRPr="008B545C">
        <w:rPr>
          <w:rFonts w:ascii="Calibri" w:eastAsia="Times New Roman" w:hAnsi="Calibri" w:cs="Calibri"/>
          <w:kern w:val="0"/>
          <w:sz w:val="22"/>
          <w:szCs w:val="22"/>
          <w:lang w:eastAsia="zh-CN"/>
        </w:rPr>
        <w:t>Εφόσον διαπιστωθεί ότι δεν επηρεάζεται η καταλληλότητα των υπηρεσιών που παρασχέθηκαν, με αιτιολογημένη απόφαση του αρμόδιου οργάνου της αναθέτουσας αρχής μπορεί να εγκριθεί η παραλαβή των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Ελέγχου και Παραλαβής υποχρεούται να προβεί στην οριστική παραλαβή των υπηρεσιών και να συντάξει σχετικό πρωτόκολλο οριστικής παραλαβής, σύμφωνα με τα αναφερόμενα στην απόφαση.</w:t>
      </w:r>
    </w:p>
    <w:p w14:paraId="1A5B081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5.1.5.</w:t>
      </w:r>
      <w:r w:rsidRPr="008B545C">
        <w:rPr>
          <w:rFonts w:ascii="Calibri" w:eastAsia="Times New Roman" w:hAnsi="Calibri" w:cs="Calibri"/>
          <w:kern w:val="0"/>
          <w:sz w:val="22"/>
          <w:szCs w:val="22"/>
          <w:lang w:eastAsia="zh-CN"/>
        </w:rPr>
        <w:t xml:space="preserve"> Αν διαπιστωθεί ότι επηρεάζεται η καταλληλότητα των υπηρεσιών, με αιτιολογημένη απόφαση του αρμόδιου οργάνου της αναθέτουσας αρχής απορρίπτονται οι παρεχόμενες υπηρεσίες.</w:t>
      </w:r>
    </w:p>
    <w:p w14:paraId="31524C0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5.1.6.</w:t>
      </w:r>
      <w:r w:rsidRPr="008B545C">
        <w:rPr>
          <w:rFonts w:ascii="Calibri" w:eastAsia="Times New Roman" w:hAnsi="Calibri" w:cs="Calibri"/>
          <w:kern w:val="0"/>
          <w:sz w:val="22"/>
          <w:szCs w:val="22"/>
          <w:lang w:eastAsia="zh-CN"/>
        </w:rPr>
        <w:t xml:space="preserve"> Κάθε καθυστέρηση καταβολής της αμοιβής του αναδόχου που οφείλεται στην απαιτούμενη από τον νόμο έγκριση οποιουδήποτε οργάνου της αναθέτουσας αρχής ή τρίτων φορέων ή υπηρεσιών, δεν λογίζεται ως υπαίτια.</w:t>
      </w:r>
    </w:p>
    <w:p w14:paraId="3D3B4AB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5.1.7.</w:t>
      </w:r>
      <w:r w:rsidRPr="008B545C">
        <w:rPr>
          <w:rFonts w:ascii="Calibri" w:eastAsia="Times New Roman" w:hAnsi="Calibri" w:cs="Calibri"/>
          <w:kern w:val="0"/>
          <w:sz w:val="22"/>
          <w:szCs w:val="22"/>
          <w:lang w:eastAsia="zh-CN"/>
        </w:rPr>
        <w:t xml:space="preserve"> Τον Ανάδοχο βαρύνουν </w:t>
      </w:r>
      <w:r w:rsidRPr="008B545C">
        <w:rPr>
          <w:rFonts w:ascii="Calibri" w:eastAsia="Times New Roman" w:hAnsi="Calibri" w:cs="Calibri"/>
          <w:kern w:val="0"/>
          <w:sz w:val="22"/>
          <w:szCs w:val="22"/>
          <w:lang w:eastAsia="el-GR"/>
        </w:rPr>
        <w:t xml:space="preserve">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w:t>
      </w:r>
      <w:proofErr w:type="spellStart"/>
      <w:r w:rsidRPr="008B545C">
        <w:rPr>
          <w:rFonts w:ascii="Calibri" w:eastAsia="Times New Roman" w:hAnsi="Calibri" w:cs="Calibri"/>
          <w:kern w:val="0"/>
          <w:sz w:val="22"/>
          <w:szCs w:val="22"/>
          <w:lang w:eastAsia="el-GR"/>
        </w:rPr>
        <w:t>βαρύνεται</w:t>
      </w:r>
      <w:proofErr w:type="spellEnd"/>
      <w:r w:rsidRPr="008B545C">
        <w:rPr>
          <w:rFonts w:ascii="Calibri" w:eastAsia="Times New Roman" w:hAnsi="Calibri" w:cs="Calibri"/>
          <w:kern w:val="0"/>
          <w:sz w:val="22"/>
          <w:szCs w:val="22"/>
          <w:lang w:eastAsia="el-GR"/>
        </w:rPr>
        <w:t xml:space="preserve"> με τις </w:t>
      </w:r>
      <w:r w:rsidRPr="008B545C">
        <w:rPr>
          <w:rFonts w:ascii="Calibri" w:eastAsia="Times New Roman" w:hAnsi="Calibri" w:cs="Calibri"/>
          <w:kern w:val="0"/>
          <w:sz w:val="22"/>
          <w:szCs w:val="22"/>
          <w:lang w:eastAsia="zh-CN"/>
        </w:rPr>
        <w:t xml:space="preserve">ακόλουθες κρατήσεις: </w:t>
      </w:r>
    </w:p>
    <w:p w14:paraId="26ADFB5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bookmarkStart w:id="58" w:name="_Toc74088341"/>
      <w:r w:rsidRPr="008B545C">
        <w:rPr>
          <w:rFonts w:ascii="Calibri" w:eastAsia="Times New Roman" w:hAnsi="Calibri" w:cs="Calibri"/>
          <w:kern w:val="0"/>
          <w:sz w:val="22"/>
          <w:szCs w:val="22"/>
          <w:lang w:eastAsia="zh-CN"/>
        </w:rPr>
        <w:t xml:space="preserve">α) 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w:t>
      </w:r>
    </w:p>
    <w:p w14:paraId="7B90F10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027C90D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7FCE1B9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 Οι υπέρ τρίτων κρατήσεις υπόκεινται στο εκάστοτε ισχύον αναλογικό τέλος χαρτοσήμου 3% και στην επ’ αυτού εισφορά υπέρ ΟΓΑ 20%.</w:t>
      </w:r>
    </w:p>
    <w:p w14:paraId="2106521F" w14:textId="77777777" w:rsidR="008B545C" w:rsidRPr="008B545C" w:rsidRDefault="008B545C" w:rsidP="008B545C">
      <w:pPr>
        <w:suppressAutoHyphens/>
        <w:spacing w:before="120" w:after="120" w:line="240" w:lineRule="auto"/>
        <w:ind w:firstLine="357"/>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Με κάθε πληρωμή θα γίνεται η προβλεπόμενη από την κείμενη νομοθεσία παρακράτηση φόρου εισοδήματος επί του καθαρού ποσού. Σύμφωνα με την</w:t>
      </w:r>
      <w:r w:rsidRPr="008B545C">
        <w:rPr>
          <w:rFonts w:ascii="Calibri" w:eastAsia="Times New Roman" w:hAnsi="Calibri" w:cs="Calibri"/>
          <w:b/>
          <w:bCs/>
          <w:kern w:val="0"/>
          <w:sz w:val="22"/>
          <w:szCs w:val="22"/>
          <w:lang w:eastAsia="zh-CN"/>
        </w:rPr>
        <w:t> παρ. 2γ' της </w:t>
      </w:r>
      <w:proofErr w:type="spellStart"/>
      <w:r w:rsidRPr="008B545C">
        <w:rPr>
          <w:rFonts w:ascii="Calibri" w:eastAsia="Times New Roman" w:hAnsi="Calibri" w:cs="Calibri"/>
          <w:b/>
          <w:bCs/>
          <w:kern w:val="0"/>
          <w:sz w:val="22"/>
          <w:szCs w:val="22"/>
          <w:lang w:eastAsia="zh-CN"/>
        </w:rPr>
        <w:t>Αριθμ</w:t>
      </w:r>
      <w:proofErr w:type="spellEnd"/>
      <w:r w:rsidRPr="008B545C">
        <w:rPr>
          <w:rFonts w:ascii="Calibri" w:eastAsia="Times New Roman" w:hAnsi="Calibri" w:cs="Calibri"/>
          <w:b/>
          <w:bCs/>
          <w:kern w:val="0"/>
          <w:sz w:val="22"/>
          <w:szCs w:val="22"/>
          <w:lang w:eastAsia="zh-CN"/>
        </w:rPr>
        <w:t>. ΚΥΑ 52445 ΕΞ 2023/23 </w:t>
      </w:r>
      <w:r w:rsidRPr="008B545C">
        <w:rPr>
          <w:rFonts w:ascii="Calibri" w:eastAsia="Times New Roman" w:hAnsi="Calibri" w:cs="Calibri"/>
          <w:iCs/>
          <w:kern w:val="0"/>
          <w:sz w:val="22"/>
          <w:szCs w:val="22"/>
          <w:lang w:eastAsia="zh-CN"/>
        </w:rPr>
        <w:t>(ΦΕΚ 2385 Β/12-4-2023-Διορθ.σφαλμ. Στο ΦΕΚ 3061 Β/9-5-23) με θέμα : Υποχρέωση υποβολής ηλεκτρονικών τιμολογίων από τους οικονομικούς φορείς, </w:t>
      </w:r>
      <w:r w:rsidRPr="008B545C">
        <w:rPr>
          <w:rFonts w:ascii="Calibri" w:eastAsia="Times New Roman" w:hAnsi="Calibri" w:cs="Calibri"/>
          <w:kern w:val="0"/>
          <w:sz w:val="22"/>
          <w:szCs w:val="22"/>
          <w:lang w:eastAsia="zh-CN"/>
        </w:rPr>
        <w:t>οι οικονομικοί φορείς </w:t>
      </w:r>
      <w:r w:rsidRPr="008B545C">
        <w:rPr>
          <w:rFonts w:ascii="Calibri" w:eastAsia="Times New Roman" w:hAnsi="Calibri" w:cs="Calibri"/>
          <w:b/>
          <w:bCs/>
          <w:kern w:val="0"/>
          <w:sz w:val="22"/>
          <w:szCs w:val="22"/>
          <w:u w:val="single"/>
          <w:lang w:eastAsia="zh-CN"/>
        </w:rPr>
        <w:t>υποχρεούνται</w:t>
      </w:r>
      <w:r w:rsidRPr="008B545C">
        <w:rPr>
          <w:rFonts w:ascii="Calibri" w:eastAsia="Times New Roman" w:hAnsi="Calibri" w:cs="Calibri"/>
          <w:kern w:val="0"/>
          <w:sz w:val="22"/>
          <w:szCs w:val="22"/>
          <w:lang w:eastAsia="zh-CN"/>
        </w:rPr>
        <w:t xml:space="preserve"> να υποβάλλουν ηλεκτρονικά τιμολόγια που είναι σύμφωνα με το ευρωπαϊκό πρότυπο έκδοσης ηλεκτρονικών τιμολογίων (PEPPOL) και τον εθνικό </w:t>
      </w:r>
      <w:proofErr w:type="spellStart"/>
      <w:r w:rsidRPr="008B545C">
        <w:rPr>
          <w:rFonts w:ascii="Calibri" w:eastAsia="Times New Roman" w:hAnsi="Calibri" w:cs="Calibri"/>
          <w:kern w:val="0"/>
          <w:sz w:val="22"/>
          <w:szCs w:val="22"/>
          <w:lang w:eastAsia="zh-CN"/>
        </w:rPr>
        <w:t>μορφότυπο</w:t>
      </w:r>
      <w:proofErr w:type="spellEnd"/>
      <w:r w:rsidRPr="008B545C">
        <w:rPr>
          <w:rFonts w:ascii="Calibri" w:eastAsia="Times New Roman" w:hAnsi="Calibri" w:cs="Calibri"/>
          <w:kern w:val="0"/>
          <w:sz w:val="22"/>
          <w:szCs w:val="22"/>
          <w:lang w:eastAsia="zh-CN"/>
        </w:rPr>
        <w:t> κατά τα οριζόμενα στον ν.4601/2019 και στην ΚΥΑ 63446/2021 ως ισχύουν.</w:t>
      </w:r>
    </w:p>
    <w:p w14:paraId="0A893207" w14:textId="77777777" w:rsidR="008B545C" w:rsidRPr="008B545C" w:rsidRDefault="008B545C" w:rsidP="008B545C">
      <w:pPr>
        <w:numPr>
          <w:ilvl w:val="0"/>
          <w:numId w:val="23"/>
        </w:numPr>
        <w:suppressAutoHyphens/>
        <w:spacing w:before="120" w:after="0" w:line="240" w:lineRule="auto"/>
        <w:ind w:left="709" w:hanging="425"/>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Επισημαίνεται ότι</w:t>
      </w:r>
      <w:r w:rsidRPr="008B545C">
        <w:rPr>
          <w:rFonts w:ascii="Calibri" w:eastAsia="Times New Roman" w:hAnsi="Calibri" w:cs="Calibri"/>
          <w:b/>
          <w:bCs/>
          <w:kern w:val="0"/>
          <w:sz w:val="22"/>
          <w:szCs w:val="22"/>
          <w:lang w:val="en-GB" w:eastAsia="zh-CN"/>
        </w:rPr>
        <w:t>  </w:t>
      </w:r>
      <w:r w:rsidRPr="008B545C">
        <w:rPr>
          <w:rFonts w:ascii="Calibri" w:eastAsia="Times New Roman" w:hAnsi="Calibri" w:cs="Calibri"/>
          <w:b/>
          <w:bCs/>
          <w:kern w:val="0"/>
          <w:sz w:val="22"/>
          <w:szCs w:val="22"/>
          <w:u w:val="single"/>
          <w:lang w:eastAsia="zh-CN"/>
        </w:rPr>
        <w:t xml:space="preserve">δεν συνιστούν ηλεκτρονικό τιμολόγιο, τα τιμολόγια των κάτωθι περιπτώσεων </w:t>
      </w:r>
      <w:proofErr w:type="spellStart"/>
      <w:r w:rsidRPr="008B545C">
        <w:rPr>
          <w:rFonts w:ascii="Calibri" w:eastAsia="Times New Roman" w:hAnsi="Calibri" w:cs="Calibri"/>
          <w:b/>
          <w:bCs/>
          <w:kern w:val="0"/>
          <w:sz w:val="22"/>
          <w:szCs w:val="22"/>
          <w:u w:val="single"/>
          <w:lang w:val="en-GB" w:eastAsia="zh-CN"/>
        </w:rPr>
        <w:t>i</w:t>
      </w:r>
      <w:proofErr w:type="spellEnd"/>
      <w:r w:rsidRPr="008B545C">
        <w:rPr>
          <w:rFonts w:ascii="Calibri" w:eastAsia="Times New Roman" w:hAnsi="Calibri" w:cs="Calibri"/>
          <w:b/>
          <w:bCs/>
          <w:kern w:val="0"/>
          <w:sz w:val="22"/>
          <w:szCs w:val="22"/>
          <w:u w:val="single"/>
          <w:lang w:eastAsia="zh-CN"/>
        </w:rPr>
        <w:t xml:space="preserve"> ως </w:t>
      </w:r>
      <w:r w:rsidRPr="008B545C">
        <w:rPr>
          <w:rFonts w:ascii="Calibri" w:eastAsia="Times New Roman" w:hAnsi="Calibri" w:cs="Calibri"/>
          <w:b/>
          <w:bCs/>
          <w:kern w:val="0"/>
          <w:sz w:val="22"/>
          <w:szCs w:val="22"/>
          <w:u w:val="single"/>
          <w:lang w:val="en-GB" w:eastAsia="zh-CN"/>
        </w:rPr>
        <w:t>iv</w:t>
      </w:r>
      <w:r w:rsidRPr="008B545C">
        <w:rPr>
          <w:rFonts w:ascii="Calibri" w:eastAsia="Times New Roman" w:hAnsi="Calibri" w:cs="Calibri"/>
          <w:b/>
          <w:bCs/>
          <w:kern w:val="0"/>
          <w:sz w:val="22"/>
          <w:szCs w:val="22"/>
          <w:u w:val="single"/>
          <w:lang w:eastAsia="zh-CN"/>
        </w:rPr>
        <w:t>,</w:t>
      </w:r>
      <w:r w:rsidRPr="008B545C">
        <w:rPr>
          <w:rFonts w:ascii="Calibri" w:eastAsia="Times New Roman" w:hAnsi="Calibri" w:cs="Calibri"/>
          <w:b/>
          <w:bCs/>
          <w:kern w:val="0"/>
          <w:sz w:val="22"/>
          <w:szCs w:val="22"/>
          <w:u w:val="single"/>
          <w:lang w:val="en-GB" w:eastAsia="zh-CN"/>
        </w:rPr>
        <w:t> </w:t>
      </w:r>
      <w:r w:rsidRPr="008B545C">
        <w:rPr>
          <w:rFonts w:ascii="Calibri" w:eastAsia="Times New Roman" w:hAnsi="Calibri" w:cs="Calibri"/>
          <w:kern w:val="0"/>
          <w:sz w:val="22"/>
          <w:szCs w:val="22"/>
          <w:u w:val="single"/>
          <w:lang w:eastAsia="zh-CN"/>
        </w:rPr>
        <w:t>και</w:t>
      </w:r>
      <w:r w:rsidRPr="008B545C">
        <w:rPr>
          <w:rFonts w:ascii="Calibri" w:eastAsia="Times New Roman" w:hAnsi="Calibri" w:cs="Calibri"/>
          <w:kern w:val="0"/>
          <w:sz w:val="22"/>
          <w:szCs w:val="22"/>
          <w:u w:val="single"/>
          <w:lang w:val="en-GB" w:eastAsia="zh-CN"/>
        </w:rPr>
        <w:t> </w:t>
      </w:r>
      <w:r w:rsidRPr="008B545C">
        <w:rPr>
          <w:rFonts w:ascii="Calibri" w:eastAsia="Times New Roman" w:hAnsi="Calibri" w:cs="Calibri"/>
          <w:kern w:val="0"/>
          <w:sz w:val="22"/>
          <w:szCs w:val="22"/>
          <w:u w:val="single"/>
          <w:lang w:eastAsia="zh-CN"/>
        </w:rPr>
        <w:t>ως εκ τούτου δεν υπάρχει δυνατότητα αποδοχής τους προς πληρωμή</w:t>
      </w:r>
    </w:p>
    <w:p w14:paraId="4C50E3F3" w14:textId="77777777" w:rsidR="008B545C" w:rsidRPr="008B545C" w:rsidRDefault="008B545C" w:rsidP="008B545C">
      <w:pPr>
        <w:shd w:val="clear" w:color="auto" w:fill="FFFFFF"/>
        <w:suppressAutoHyphens/>
        <w:spacing w:after="120" w:line="293" w:lineRule="atLeast"/>
        <w:ind w:left="720"/>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w:t>
      </w:r>
    </w:p>
    <w:p w14:paraId="5645BDF6" w14:textId="77777777" w:rsidR="008B545C" w:rsidRPr="008B545C" w:rsidRDefault="008B545C" w:rsidP="008B545C">
      <w:pPr>
        <w:shd w:val="clear" w:color="auto" w:fill="FFFFFF"/>
        <w:suppressAutoHyphens/>
        <w:spacing w:after="120" w:line="293" w:lineRule="atLeast"/>
        <w:ind w:left="720"/>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i. Απλό αρχείο εικόνας (</w:t>
      </w:r>
      <w:proofErr w:type="spellStart"/>
      <w:r w:rsidRPr="008B545C">
        <w:rPr>
          <w:rFonts w:ascii="Calibri" w:eastAsia="Times New Roman" w:hAnsi="Calibri" w:cs="Calibri"/>
          <w:kern w:val="0"/>
          <w:sz w:val="22"/>
          <w:szCs w:val="22"/>
          <w:lang w:eastAsia="zh-CN"/>
        </w:rPr>
        <w:t>jpeg</w:t>
      </w:r>
      <w:proofErr w:type="spellEnd"/>
      <w:r w:rsidRPr="008B545C">
        <w:rPr>
          <w:rFonts w:ascii="Calibri" w:eastAsia="Times New Roman" w:hAnsi="Calibri" w:cs="Calibri"/>
          <w:kern w:val="0"/>
          <w:sz w:val="22"/>
          <w:szCs w:val="22"/>
          <w:lang w:eastAsia="zh-CN"/>
        </w:rPr>
        <w:t>/</w:t>
      </w:r>
      <w:proofErr w:type="spellStart"/>
      <w:r w:rsidRPr="008B545C">
        <w:rPr>
          <w:rFonts w:ascii="Calibri" w:eastAsia="Times New Roman" w:hAnsi="Calibri" w:cs="Calibri"/>
          <w:kern w:val="0"/>
          <w:sz w:val="22"/>
          <w:szCs w:val="22"/>
          <w:lang w:eastAsia="zh-CN"/>
        </w:rPr>
        <w:t>png</w:t>
      </w:r>
      <w:proofErr w:type="spellEnd"/>
      <w:r w:rsidRPr="008B545C">
        <w:rPr>
          <w:rFonts w:ascii="Calibri" w:eastAsia="Times New Roman" w:hAnsi="Calibri" w:cs="Calibri"/>
          <w:kern w:val="0"/>
          <w:sz w:val="22"/>
          <w:szCs w:val="22"/>
          <w:lang w:eastAsia="zh-CN"/>
        </w:rPr>
        <w:t>)</w:t>
      </w:r>
    </w:p>
    <w:p w14:paraId="4C957AA8" w14:textId="77777777" w:rsidR="008B545C" w:rsidRPr="008B545C" w:rsidRDefault="008B545C" w:rsidP="008B545C">
      <w:pPr>
        <w:shd w:val="clear" w:color="auto" w:fill="FFFFFF"/>
        <w:suppressAutoHyphens/>
        <w:spacing w:after="120" w:line="293" w:lineRule="atLeast"/>
        <w:ind w:left="720"/>
        <w:jc w:val="both"/>
        <w:rPr>
          <w:rFonts w:ascii="Calibri" w:eastAsia="Times New Roman" w:hAnsi="Calibri" w:cs="Calibri"/>
          <w:kern w:val="0"/>
          <w:sz w:val="22"/>
          <w:szCs w:val="22"/>
          <w:lang w:eastAsia="zh-CN"/>
        </w:rPr>
      </w:pPr>
      <w:proofErr w:type="spellStart"/>
      <w:r w:rsidRPr="008B545C">
        <w:rPr>
          <w:rFonts w:ascii="Calibri" w:eastAsia="Times New Roman" w:hAnsi="Calibri" w:cs="Calibri"/>
          <w:kern w:val="0"/>
          <w:sz w:val="22"/>
          <w:szCs w:val="22"/>
          <w:lang w:eastAsia="zh-CN"/>
        </w:rPr>
        <w:t>ii</w:t>
      </w:r>
      <w:proofErr w:type="spellEnd"/>
      <w:r w:rsidRPr="008B545C">
        <w:rPr>
          <w:rFonts w:ascii="Calibri" w:eastAsia="Times New Roman" w:hAnsi="Calibri" w:cs="Calibri"/>
          <w:kern w:val="0"/>
          <w:sz w:val="22"/>
          <w:szCs w:val="22"/>
          <w:lang w:eastAsia="zh-CN"/>
        </w:rPr>
        <w:t xml:space="preserve">. </w:t>
      </w:r>
      <w:proofErr w:type="spellStart"/>
      <w:r w:rsidRPr="008B545C">
        <w:rPr>
          <w:rFonts w:ascii="Calibri" w:eastAsia="Times New Roman" w:hAnsi="Calibri" w:cs="Calibri"/>
          <w:kern w:val="0"/>
          <w:sz w:val="22"/>
          <w:szCs w:val="22"/>
          <w:lang w:eastAsia="zh-CN"/>
        </w:rPr>
        <w:t>Σκαναρισμένο</w:t>
      </w:r>
      <w:proofErr w:type="spellEnd"/>
      <w:r w:rsidRPr="008B545C">
        <w:rPr>
          <w:rFonts w:ascii="Calibri" w:eastAsia="Times New Roman" w:hAnsi="Calibri" w:cs="Calibri"/>
          <w:kern w:val="0"/>
          <w:sz w:val="22"/>
          <w:szCs w:val="22"/>
          <w:lang w:eastAsia="zh-CN"/>
        </w:rPr>
        <w:t xml:space="preserve"> </w:t>
      </w:r>
      <w:proofErr w:type="spellStart"/>
      <w:r w:rsidRPr="008B545C">
        <w:rPr>
          <w:rFonts w:ascii="Calibri" w:eastAsia="Times New Roman" w:hAnsi="Calibri" w:cs="Calibri"/>
          <w:kern w:val="0"/>
          <w:sz w:val="22"/>
          <w:szCs w:val="22"/>
          <w:lang w:eastAsia="zh-CN"/>
        </w:rPr>
        <w:t>έγχαρτο</w:t>
      </w:r>
      <w:proofErr w:type="spellEnd"/>
      <w:r w:rsidRPr="008B545C">
        <w:rPr>
          <w:rFonts w:ascii="Calibri" w:eastAsia="Times New Roman" w:hAnsi="Calibri" w:cs="Calibri"/>
          <w:kern w:val="0"/>
          <w:sz w:val="22"/>
          <w:szCs w:val="22"/>
          <w:lang w:eastAsia="zh-CN"/>
        </w:rPr>
        <w:t xml:space="preserve"> τιμολόγιο σε μορφή </w:t>
      </w:r>
      <w:proofErr w:type="spellStart"/>
      <w:r w:rsidRPr="008B545C">
        <w:rPr>
          <w:rFonts w:ascii="Calibri" w:eastAsia="Times New Roman" w:hAnsi="Calibri" w:cs="Calibri"/>
          <w:kern w:val="0"/>
          <w:sz w:val="22"/>
          <w:szCs w:val="22"/>
          <w:lang w:eastAsia="zh-CN"/>
        </w:rPr>
        <w:t>pdf</w:t>
      </w:r>
      <w:proofErr w:type="spellEnd"/>
      <w:r w:rsidRPr="008B545C">
        <w:rPr>
          <w:rFonts w:ascii="Calibri" w:eastAsia="Times New Roman" w:hAnsi="Calibri" w:cs="Calibri"/>
          <w:kern w:val="0"/>
          <w:sz w:val="22"/>
          <w:szCs w:val="22"/>
          <w:lang w:eastAsia="zh-CN"/>
        </w:rPr>
        <w:t xml:space="preserve"> ή άλλη μορφή που αποστέλλεται με ηλεκτρονικά μέσα.</w:t>
      </w:r>
    </w:p>
    <w:p w14:paraId="1D8F5547" w14:textId="77777777" w:rsidR="008B545C" w:rsidRPr="008B545C" w:rsidRDefault="008B545C" w:rsidP="008B545C">
      <w:pPr>
        <w:shd w:val="clear" w:color="auto" w:fill="FFFFFF"/>
        <w:suppressAutoHyphens/>
        <w:spacing w:after="120" w:line="293" w:lineRule="atLeast"/>
        <w:ind w:left="720"/>
        <w:jc w:val="both"/>
        <w:rPr>
          <w:rFonts w:ascii="Calibri" w:eastAsia="Times New Roman" w:hAnsi="Calibri" w:cs="Calibri"/>
          <w:kern w:val="0"/>
          <w:sz w:val="22"/>
          <w:szCs w:val="22"/>
          <w:lang w:eastAsia="zh-CN"/>
        </w:rPr>
      </w:pPr>
      <w:proofErr w:type="spellStart"/>
      <w:r w:rsidRPr="008B545C">
        <w:rPr>
          <w:rFonts w:ascii="Calibri" w:eastAsia="Times New Roman" w:hAnsi="Calibri" w:cs="Calibri"/>
          <w:kern w:val="0"/>
          <w:sz w:val="22"/>
          <w:szCs w:val="22"/>
          <w:lang w:eastAsia="zh-CN"/>
        </w:rPr>
        <w:lastRenderedPageBreak/>
        <w:t>iii</w:t>
      </w:r>
      <w:proofErr w:type="spellEnd"/>
      <w:r w:rsidRPr="008B545C">
        <w:rPr>
          <w:rFonts w:ascii="Calibri" w:eastAsia="Times New Roman" w:hAnsi="Calibri" w:cs="Calibri"/>
          <w:kern w:val="0"/>
          <w:sz w:val="22"/>
          <w:szCs w:val="22"/>
          <w:lang w:eastAsia="zh-CN"/>
        </w:rPr>
        <w:t>. Τιμολόγιο που εκδίδεται μέσω της εφαρμογής "</w:t>
      </w:r>
      <w:proofErr w:type="spellStart"/>
      <w:r w:rsidRPr="008B545C">
        <w:rPr>
          <w:rFonts w:ascii="Calibri" w:eastAsia="Times New Roman" w:hAnsi="Calibri" w:cs="Calibri"/>
          <w:kern w:val="0"/>
          <w:sz w:val="22"/>
          <w:szCs w:val="22"/>
          <w:lang w:eastAsia="zh-CN"/>
        </w:rPr>
        <w:t>timologio</w:t>
      </w:r>
      <w:proofErr w:type="spellEnd"/>
      <w:r w:rsidRPr="008B545C">
        <w:rPr>
          <w:rFonts w:ascii="Calibri" w:eastAsia="Times New Roman" w:hAnsi="Calibri" w:cs="Calibri"/>
          <w:kern w:val="0"/>
          <w:sz w:val="22"/>
          <w:szCs w:val="22"/>
          <w:lang w:eastAsia="zh-CN"/>
        </w:rPr>
        <w:t xml:space="preserve">" της ΑΑΔΕ η οποία παρέχει τη δυνατότητα στους οικονομικούς φορείς μηχανογραφικής έκδοσης και αυτόματης διαβίβασης τιμολογίων στην πλατφόρμα </w:t>
      </w:r>
      <w:proofErr w:type="spellStart"/>
      <w:r w:rsidRPr="008B545C">
        <w:rPr>
          <w:rFonts w:ascii="Calibri" w:eastAsia="Times New Roman" w:hAnsi="Calibri" w:cs="Calibri"/>
          <w:kern w:val="0"/>
          <w:sz w:val="22"/>
          <w:szCs w:val="22"/>
          <w:lang w:eastAsia="zh-CN"/>
        </w:rPr>
        <w:t>myData</w:t>
      </w:r>
      <w:proofErr w:type="spellEnd"/>
      <w:r w:rsidRPr="008B545C">
        <w:rPr>
          <w:rFonts w:ascii="Calibri" w:eastAsia="Times New Roman" w:hAnsi="Calibri" w:cs="Calibri"/>
          <w:kern w:val="0"/>
          <w:sz w:val="22"/>
          <w:szCs w:val="22"/>
          <w:lang w:eastAsia="zh-CN"/>
        </w:rPr>
        <w:t xml:space="preserve"> της ΑΑΔΕ.</w:t>
      </w:r>
    </w:p>
    <w:p w14:paraId="1EC73AE5" w14:textId="77777777" w:rsidR="008B545C" w:rsidRPr="008B545C" w:rsidRDefault="008B545C" w:rsidP="008B545C">
      <w:pPr>
        <w:shd w:val="clear" w:color="auto" w:fill="FFFFFF"/>
        <w:suppressAutoHyphens/>
        <w:spacing w:after="120" w:line="293" w:lineRule="atLeast"/>
        <w:ind w:left="720"/>
        <w:jc w:val="both"/>
        <w:rPr>
          <w:rFonts w:ascii="Calibri" w:eastAsia="Times New Roman" w:hAnsi="Calibri" w:cs="Calibri"/>
          <w:kern w:val="0"/>
          <w:sz w:val="22"/>
          <w:szCs w:val="22"/>
          <w:lang w:eastAsia="zh-CN"/>
        </w:rPr>
      </w:pPr>
      <w:proofErr w:type="spellStart"/>
      <w:r w:rsidRPr="008B545C">
        <w:rPr>
          <w:rFonts w:ascii="Calibri" w:eastAsia="Times New Roman" w:hAnsi="Calibri" w:cs="Calibri"/>
          <w:kern w:val="0"/>
          <w:sz w:val="22"/>
          <w:szCs w:val="22"/>
          <w:lang w:eastAsia="zh-CN"/>
        </w:rPr>
        <w:t>iv</w:t>
      </w:r>
      <w:proofErr w:type="spellEnd"/>
      <w:r w:rsidRPr="008B545C">
        <w:rPr>
          <w:rFonts w:ascii="Calibri" w:eastAsia="Times New Roman" w:hAnsi="Calibri" w:cs="Calibri"/>
          <w:kern w:val="0"/>
          <w:sz w:val="22"/>
          <w:szCs w:val="22"/>
          <w:lang w:eastAsia="zh-CN"/>
        </w:rPr>
        <w:t xml:space="preserve">. Τιμολόγιο που δεν έχει δρομολογηθεί στον  Δήμο Ρόδου  με κωδικό </w:t>
      </w:r>
      <w:proofErr w:type="spellStart"/>
      <w:r w:rsidRPr="008B545C">
        <w:rPr>
          <w:rFonts w:ascii="Calibri" w:eastAsia="Times New Roman" w:hAnsi="Calibri" w:cs="Calibri"/>
          <w:kern w:val="0"/>
          <w:sz w:val="22"/>
          <w:szCs w:val="22"/>
          <w:lang w:eastAsia="zh-CN"/>
        </w:rPr>
        <w:t>ηλεκτρονικης</w:t>
      </w:r>
      <w:proofErr w:type="spellEnd"/>
      <w:r w:rsidRPr="008B545C">
        <w:rPr>
          <w:rFonts w:ascii="Calibri" w:eastAsia="Times New Roman" w:hAnsi="Calibri" w:cs="Calibri"/>
          <w:kern w:val="0"/>
          <w:sz w:val="22"/>
          <w:szCs w:val="22"/>
          <w:lang w:eastAsia="zh-CN"/>
        </w:rPr>
        <w:t xml:space="preserve"> τιμολόγησης  1007.Ε86901.0001 (μέσω του Κέντρου </w:t>
      </w:r>
      <w:proofErr w:type="spellStart"/>
      <w:r w:rsidRPr="008B545C">
        <w:rPr>
          <w:rFonts w:ascii="Calibri" w:eastAsia="Times New Roman" w:hAnsi="Calibri" w:cs="Calibri"/>
          <w:kern w:val="0"/>
          <w:sz w:val="22"/>
          <w:szCs w:val="22"/>
          <w:lang w:eastAsia="zh-CN"/>
        </w:rPr>
        <w:t>Διαλειτουργικότητας</w:t>
      </w:r>
      <w:proofErr w:type="spellEnd"/>
      <w:r w:rsidRPr="008B545C">
        <w:rPr>
          <w:rFonts w:ascii="Calibri" w:eastAsia="Times New Roman" w:hAnsi="Calibri" w:cs="Calibri"/>
          <w:kern w:val="0"/>
          <w:sz w:val="22"/>
          <w:szCs w:val="22"/>
          <w:lang w:eastAsia="zh-CN"/>
        </w:rPr>
        <w:t xml:space="preserve"> (ΚΕΔ) </w:t>
      </w:r>
    </w:p>
    <w:p w14:paraId="5C2B1C36" w14:textId="77777777" w:rsidR="008B545C" w:rsidRPr="008B545C" w:rsidRDefault="008B545C" w:rsidP="008B545C">
      <w:pPr>
        <w:shd w:val="clear" w:color="auto" w:fill="FFFFFF"/>
        <w:suppressAutoHyphens/>
        <w:spacing w:after="120" w:line="293" w:lineRule="atLeast"/>
        <w:ind w:left="720"/>
        <w:jc w:val="both"/>
        <w:rPr>
          <w:rFonts w:ascii="Calibri" w:eastAsia="Times New Roman" w:hAnsi="Calibri" w:cs="Calibri"/>
          <w:kern w:val="0"/>
          <w:sz w:val="22"/>
          <w:szCs w:val="22"/>
          <w:lang w:eastAsia="zh-CN"/>
        </w:rPr>
      </w:pPr>
    </w:p>
    <w:p w14:paraId="7CE62638" w14:textId="77777777" w:rsidR="008B545C" w:rsidRPr="008B545C" w:rsidRDefault="008B545C" w:rsidP="008B545C">
      <w:pPr>
        <w:shd w:val="clear" w:color="auto" w:fill="FFFFFF"/>
        <w:suppressAutoHyphens/>
        <w:spacing w:after="120" w:line="293" w:lineRule="atLeast"/>
        <w:ind w:left="720"/>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τα στοιχεία για την έκδοση του ηλεκτρονικού τιμολογίου είναι τα εξής:</w:t>
      </w:r>
    </w:p>
    <w:p w14:paraId="2455340C" w14:textId="77777777" w:rsidR="008B545C" w:rsidRPr="008B545C" w:rsidRDefault="008B545C" w:rsidP="008B545C">
      <w:pPr>
        <w:numPr>
          <w:ilvl w:val="0"/>
          <w:numId w:val="22"/>
        </w:numPr>
        <w:shd w:val="clear" w:color="auto" w:fill="FFFFFF"/>
        <w:suppressAutoHyphens/>
        <w:spacing w:after="0" w:line="293" w:lineRule="atLeast"/>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shd w:val="clear" w:color="auto" w:fill="FFFFFF"/>
          <w:lang w:eastAsia="zh-CN"/>
        </w:rPr>
        <w:t>Κωδικός ηλεκτρονικής τιμολόγησης Δήμου : 1007.Ε00870.0001</w:t>
      </w:r>
    </w:p>
    <w:p w14:paraId="73BA7404" w14:textId="77777777" w:rsidR="008B545C" w:rsidRPr="008B545C" w:rsidRDefault="008B545C" w:rsidP="008B545C">
      <w:pPr>
        <w:numPr>
          <w:ilvl w:val="0"/>
          <w:numId w:val="22"/>
        </w:numPr>
        <w:suppressAutoHyphens/>
        <w:spacing w:before="240" w:after="12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shd w:val="clear" w:color="auto" w:fill="FFFFFF"/>
          <w:lang w:val="en-GB" w:eastAsia="zh-CN"/>
        </w:rPr>
        <w:t>A</w:t>
      </w:r>
      <w:r w:rsidRPr="008B545C">
        <w:rPr>
          <w:rFonts w:ascii="Calibri" w:eastAsia="Times New Roman" w:hAnsi="Calibri" w:cs="Calibri"/>
          <w:b/>
          <w:kern w:val="0"/>
          <w:sz w:val="22"/>
          <w:szCs w:val="22"/>
          <w:shd w:val="clear" w:color="auto" w:fill="FFFFFF"/>
          <w:lang w:eastAsia="zh-CN"/>
        </w:rPr>
        <w:t xml:space="preserve">ΔΑΜ </w:t>
      </w:r>
      <w:proofErr w:type="gramStart"/>
      <w:r w:rsidRPr="008B545C">
        <w:rPr>
          <w:rFonts w:ascii="Calibri" w:eastAsia="Times New Roman" w:hAnsi="Calibri" w:cs="Calibri"/>
          <w:b/>
          <w:kern w:val="0"/>
          <w:sz w:val="22"/>
          <w:szCs w:val="22"/>
          <w:shd w:val="clear" w:color="auto" w:fill="FFFFFF"/>
          <w:lang w:eastAsia="zh-CN"/>
        </w:rPr>
        <w:t>ΣΥΜΒΑΣΗΣ :</w:t>
      </w:r>
      <w:proofErr w:type="gramEnd"/>
      <w:r w:rsidRPr="008B545C">
        <w:rPr>
          <w:rFonts w:ascii="Calibri" w:eastAsia="Times New Roman" w:hAnsi="Calibri" w:cs="Calibri"/>
          <w:b/>
          <w:kern w:val="0"/>
          <w:sz w:val="22"/>
          <w:szCs w:val="22"/>
          <w:shd w:val="clear" w:color="auto" w:fill="FFFFFF"/>
          <w:lang w:eastAsia="zh-CN"/>
        </w:rPr>
        <w:t xml:space="preserve"> </w:t>
      </w:r>
      <w:r w:rsidRPr="008B545C">
        <w:rPr>
          <w:rFonts w:ascii="Calibri" w:eastAsia="Times New Roman" w:hAnsi="Calibri" w:cs="Calibri"/>
          <w:b/>
          <w:kern w:val="0"/>
          <w:sz w:val="22"/>
          <w:szCs w:val="22"/>
          <w:shd w:val="clear" w:color="auto" w:fill="FFFFFF"/>
          <w:lang w:val="en-GB" w:eastAsia="zh-CN"/>
        </w:rPr>
        <w:t>OTAN</w:t>
      </w:r>
      <w:r w:rsidRPr="008B545C">
        <w:rPr>
          <w:rFonts w:ascii="Calibri" w:eastAsia="Times New Roman" w:hAnsi="Calibri" w:cs="Calibri"/>
          <w:b/>
          <w:kern w:val="0"/>
          <w:sz w:val="22"/>
          <w:szCs w:val="22"/>
          <w:shd w:val="clear" w:color="auto" w:fill="FFFFFF"/>
          <w:lang w:eastAsia="zh-CN"/>
        </w:rPr>
        <w:t xml:space="preserve"> ΥΠΟΓΡΑΦΕΙ ΚΑΙ ΑΝΑΡΤΗΘΕΙ ΣΤΟ ΚΗΜΔΗΣ</w:t>
      </w:r>
    </w:p>
    <w:p w14:paraId="5301BE7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4F5466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09BCA51"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r w:rsidRPr="008B545C">
        <w:rPr>
          <w:rFonts w:ascii="Calibri" w:eastAsia="Times New Roman" w:hAnsi="Calibri" w:cs="Calibri"/>
          <w:b/>
          <w:color w:val="002060"/>
          <w:kern w:val="0"/>
          <w:sz w:val="22"/>
          <w:szCs w:val="22"/>
          <w:lang w:eastAsia="zh-CN"/>
        </w:rPr>
        <w:t>5.2</w:t>
      </w:r>
      <w:r w:rsidRPr="008B545C">
        <w:rPr>
          <w:rFonts w:ascii="Calibri" w:eastAsia="Times New Roman" w:hAnsi="Calibri" w:cs="Calibri"/>
          <w:b/>
          <w:color w:val="002060"/>
          <w:kern w:val="0"/>
          <w:sz w:val="22"/>
          <w:szCs w:val="22"/>
          <w:lang w:eastAsia="zh-CN"/>
        </w:rPr>
        <w:tab/>
        <w:t>Κήρυξη οικονομικού φορέα εκπτώτου - Κυρώσεις</w:t>
      </w:r>
      <w:bookmarkEnd w:id="58"/>
      <w:r w:rsidRPr="008B545C">
        <w:rPr>
          <w:rFonts w:ascii="Calibri" w:eastAsia="Times New Roman" w:hAnsi="Calibri" w:cs="Calibri"/>
          <w:b/>
          <w:color w:val="002060"/>
          <w:kern w:val="0"/>
          <w:sz w:val="22"/>
          <w:szCs w:val="22"/>
          <w:lang w:eastAsia="zh-CN"/>
        </w:rPr>
        <w:t xml:space="preserve"> </w:t>
      </w:r>
    </w:p>
    <w:p w14:paraId="03AD75E6" w14:textId="77777777" w:rsidR="008B545C" w:rsidRPr="008B545C" w:rsidRDefault="008B545C" w:rsidP="008B545C">
      <w:pPr>
        <w:autoSpaceDE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bCs/>
          <w:kern w:val="0"/>
          <w:sz w:val="22"/>
          <w:szCs w:val="22"/>
          <w:lang w:eastAsia="zh-CN"/>
        </w:rPr>
        <w:t>5.2.1.</w:t>
      </w:r>
      <w:r w:rsidRPr="008B545C">
        <w:rPr>
          <w:rFonts w:ascii="Calibri" w:eastAsia="SimSun" w:hAnsi="Calibri" w:cs="Calibri"/>
          <w:kern w:val="0"/>
          <w:sz w:val="22"/>
          <w:szCs w:val="22"/>
          <w:lang w:eastAsia="zh-CN"/>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r w:rsidRPr="008B545C">
        <w:rPr>
          <w:rFonts w:ascii="Calibri" w:eastAsia="Times New Roman" w:hAnsi="Calibri" w:cs="Calibri"/>
          <w:kern w:val="0"/>
          <w:sz w:val="22"/>
          <w:szCs w:val="22"/>
          <w:lang w:eastAsia="zh-CN"/>
        </w:rPr>
        <w:t xml:space="preserve"> </w:t>
      </w:r>
    </w:p>
    <w:p w14:paraId="30909E52" w14:textId="77777777" w:rsidR="008B545C" w:rsidRPr="008B545C" w:rsidRDefault="008B545C" w:rsidP="008B545C">
      <w:pPr>
        <w:autoSpaceDE w:val="0"/>
        <w:spacing w:after="0" w:line="240" w:lineRule="auto"/>
        <w:jc w:val="both"/>
        <w:rPr>
          <w:rFonts w:ascii="Calibri" w:eastAsia="SimSun" w:hAnsi="Calibri" w:cs="Calibri"/>
          <w:kern w:val="0"/>
          <w:sz w:val="22"/>
          <w:szCs w:val="22"/>
          <w:lang w:eastAsia="zh-CN"/>
        </w:rPr>
      </w:pPr>
      <w:r w:rsidRPr="008B545C">
        <w:rPr>
          <w:rFonts w:ascii="Calibri" w:eastAsia="SimSun" w:hAnsi="Calibri" w:cs="Calibri"/>
          <w:kern w:val="0"/>
          <w:sz w:val="22"/>
          <w:szCs w:val="22"/>
          <w:lang w:eastAsia="zh-CN"/>
        </w:rPr>
        <w:t>α) στην περίπτωση της παρ. 7 του άρθρου 105 περί κατακύρωσης και σύναψης σύμβασης</w:t>
      </w:r>
    </w:p>
    <w:p w14:paraId="3716783F" w14:textId="77777777" w:rsidR="008B545C" w:rsidRPr="008B545C" w:rsidRDefault="008B545C" w:rsidP="008B545C">
      <w:pPr>
        <w:autoSpaceDE w:val="0"/>
        <w:spacing w:after="0" w:line="240" w:lineRule="auto"/>
        <w:jc w:val="both"/>
        <w:rPr>
          <w:rFonts w:ascii="Calibri" w:eastAsia="SimSun" w:hAnsi="Calibri" w:cs="Calibri"/>
          <w:kern w:val="0"/>
          <w:sz w:val="22"/>
          <w:szCs w:val="22"/>
          <w:lang w:eastAsia="zh-CN"/>
        </w:rPr>
      </w:pPr>
      <w:r w:rsidRPr="008B545C">
        <w:rPr>
          <w:rFonts w:ascii="Calibri" w:eastAsia="SimSun" w:hAnsi="Calibri" w:cs="Calibri"/>
          <w:kern w:val="0"/>
          <w:sz w:val="22"/>
          <w:szCs w:val="22"/>
          <w:lang w:eastAsia="zh-CN"/>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740FD529" w14:textId="77777777" w:rsidR="008B545C" w:rsidRPr="008B545C" w:rsidRDefault="008B545C" w:rsidP="008B545C">
      <w:pPr>
        <w:autoSpaceDE w:val="0"/>
        <w:spacing w:after="0" w:line="240" w:lineRule="auto"/>
        <w:jc w:val="both"/>
        <w:rPr>
          <w:rFonts w:ascii="Calibri" w:eastAsia="SimSun" w:hAnsi="Calibri" w:cs="Calibri"/>
          <w:kern w:val="0"/>
          <w:sz w:val="22"/>
          <w:szCs w:val="22"/>
          <w:lang w:eastAsia="zh-CN"/>
        </w:rPr>
      </w:pPr>
      <w:r w:rsidRPr="008B545C">
        <w:rPr>
          <w:rFonts w:ascii="Calibri" w:eastAsia="SimSun" w:hAnsi="Calibri" w:cs="Calibri"/>
          <w:kern w:val="0"/>
          <w:sz w:val="22"/>
          <w:szCs w:val="22"/>
          <w:lang w:eastAsia="zh-CN"/>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του ν. 4412/2016 περί διάρκειας σύμβασης παροχής υπηρεσίας, με την επιφύλαξη της επόμενης παραγράφου.</w:t>
      </w:r>
    </w:p>
    <w:p w14:paraId="1E7182A7" w14:textId="77777777" w:rsidR="008B545C" w:rsidRPr="008B545C" w:rsidRDefault="008B545C" w:rsidP="008B545C">
      <w:pPr>
        <w:autoSpaceDE w:val="0"/>
        <w:spacing w:after="0" w:line="240" w:lineRule="auto"/>
        <w:jc w:val="both"/>
        <w:rPr>
          <w:rFonts w:ascii="Calibri" w:eastAsia="SimSun" w:hAnsi="Calibri" w:cs="Calibri"/>
          <w:kern w:val="0"/>
          <w:sz w:val="22"/>
          <w:szCs w:val="22"/>
          <w:lang w:eastAsia="zh-CN"/>
        </w:rPr>
      </w:pPr>
      <w:r w:rsidRPr="008B545C">
        <w:rPr>
          <w:rFonts w:ascii="Calibri" w:eastAsia="SimSun" w:hAnsi="Calibri" w:cs="Calibri"/>
          <w:kern w:val="0"/>
          <w:sz w:val="22"/>
          <w:szCs w:val="22"/>
          <w:lang w:eastAsia="zh-CN"/>
        </w:rPr>
        <w:t>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15 ημερών από την κοινοποίηση της ανωτέρω όχλησης. Αν η προαναφερόμενη προθεσμία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03AE04C8" w14:textId="77777777" w:rsidR="008B545C" w:rsidRPr="008B545C" w:rsidRDefault="008B545C" w:rsidP="008B545C">
      <w:pPr>
        <w:autoSpaceDE w:val="0"/>
        <w:spacing w:after="0" w:line="240" w:lineRule="auto"/>
        <w:jc w:val="both"/>
        <w:rPr>
          <w:rFonts w:ascii="Calibri" w:eastAsia="SimSun" w:hAnsi="Calibri" w:cs="Calibri"/>
          <w:kern w:val="0"/>
          <w:sz w:val="22"/>
          <w:szCs w:val="22"/>
          <w:lang w:eastAsia="zh-CN"/>
        </w:rPr>
      </w:pPr>
      <w:r w:rsidRPr="008B545C">
        <w:rPr>
          <w:rFonts w:ascii="Calibri" w:eastAsia="SimSun" w:hAnsi="Calibri" w:cs="Calibri"/>
          <w:kern w:val="0"/>
          <w:sz w:val="22"/>
          <w:szCs w:val="22"/>
          <w:lang w:eastAsia="zh-CN"/>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45FA2467" w14:textId="77777777" w:rsidR="008B545C" w:rsidRPr="008B545C" w:rsidRDefault="008B545C" w:rsidP="008B545C">
      <w:pPr>
        <w:autoSpaceDE w:val="0"/>
        <w:spacing w:after="0" w:line="240" w:lineRule="auto"/>
        <w:jc w:val="both"/>
        <w:rPr>
          <w:rFonts w:ascii="Calibri" w:eastAsia="SimSun" w:hAnsi="Calibri" w:cs="Calibri"/>
          <w:spacing w:val="5"/>
          <w:kern w:val="0"/>
          <w:sz w:val="22"/>
          <w:szCs w:val="22"/>
          <w:lang w:eastAsia="zh-CN"/>
        </w:rPr>
      </w:pPr>
      <w:r w:rsidRPr="008B545C">
        <w:rPr>
          <w:rFonts w:ascii="Calibri" w:eastAsia="SimSun" w:hAnsi="Calibri" w:cs="Calibri"/>
          <w:spacing w:val="5"/>
          <w:kern w:val="0"/>
          <w:sz w:val="22"/>
          <w:szCs w:val="22"/>
          <w:lang w:eastAsia="zh-CN"/>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85362A7" w14:textId="77777777" w:rsidR="008B545C" w:rsidRPr="008B545C" w:rsidRDefault="008B545C" w:rsidP="008B545C">
      <w:pPr>
        <w:autoSpaceDE w:val="0"/>
        <w:spacing w:after="0" w:line="240" w:lineRule="auto"/>
        <w:jc w:val="both"/>
        <w:rPr>
          <w:rFonts w:ascii="Calibri" w:eastAsia="SimSun" w:hAnsi="Calibri" w:cs="Calibri"/>
          <w:spacing w:val="5"/>
          <w:kern w:val="0"/>
          <w:sz w:val="22"/>
          <w:szCs w:val="22"/>
          <w:lang w:eastAsia="zh-CN"/>
        </w:rPr>
      </w:pPr>
      <w:r w:rsidRPr="008B545C">
        <w:rPr>
          <w:rFonts w:ascii="Calibri" w:eastAsia="SimSun" w:hAnsi="Calibri" w:cs="Calibri"/>
          <w:spacing w:val="5"/>
          <w:kern w:val="0"/>
          <w:sz w:val="22"/>
          <w:szCs w:val="22"/>
          <w:lang w:eastAsia="zh-CN"/>
        </w:rPr>
        <w:t>α) Ολική κατάπτωση της εγγύησης καλής εκτέλεσης της σύμβασης,</w:t>
      </w:r>
    </w:p>
    <w:p w14:paraId="21FC7557" w14:textId="77777777" w:rsidR="008B545C" w:rsidRPr="008B545C" w:rsidRDefault="008B545C" w:rsidP="008B545C">
      <w:pPr>
        <w:autoSpaceDE w:val="0"/>
        <w:spacing w:after="0" w:line="240" w:lineRule="auto"/>
        <w:jc w:val="both"/>
        <w:rPr>
          <w:rFonts w:ascii="Calibri" w:eastAsia="SimSun" w:hAnsi="Calibri" w:cs="Calibri"/>
          <w:i/>
          <w:iCs/>
          <w:color w:val="5B9BD5"/>
          <w:spacing w:val="5"/>
          <w:kern w:val="0"/>
          <w:sz w:val="22"/>
          <w:szCs w:val="22"/>
          <w:lang w:eastAsia="zh-CN"/>
        </w:rPr>
      </w:pPr>
      <w:r w:rsidRPr="008B545C">
        <w:rPr>
          <w:rFonts w:ascii="Calibri" w:eastAsia="Times New Roman" w:hAnsi="Calibri" w:cs="Calibri"/>
          <w:kern w:val="0"/>
          <w:sz w:val="22"/>
          <w:szCs w:val="22"/>
          <w:lang w:eastAsia="zh-CN"/>
        </w:rPr>
        <w:t xml:space="preserve">β) 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 </w:t>
      </w:r>
    </w:p>
    <w:p w14:paraId="6D2E47D2" w14:textId="77777777" w:rsidR="008B545C" w:rsidRPr="008B545C" w:rsidRDefault="008B545C" w:rsidP="008B545C">
      <w:pPr>
        <w:autoSpaceDE w:val="0"/>
        <w:spacing w:after="0" w:line="240" w:lineRule="auto"/>
        <w:jc w:val="both"/>
        <w:rPr>
          <w:rFonts w:ascii="Calibri" w:eastAsia="Times New Roman" w:hAnsi="Calibri" w:cs="Calibri"/>
          <w:kern w:val="0"/>
          <w:sz w:val="22"/>
          <w:szCs w:val="22"/>
          <w:lang w:eastAsia="zh-CN"/>
        </w:rPr>
      </w:pPr>
    </w:p>
    <w:p w14:paraId="23862C7E"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autoSpaceDE w:val="0"/>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59" w:name="__RefHeading___Toc213_1659156176"/>
      <w:bookmarkStart w:id="60" w:name="_Toc74088342"/>
      <w:bookmarkEnd w:id="59"/>
      <w:r w:rsidRPr="008B545C">
        <w:rPr>
          <w:rFonts w:ascii="Calibri" w:eastAsia="Times New Roman" w:hAnsi="Calibri" w:cs="Calibri"/>
          <w:b/>
          <w:color w:val="002060"/>
          <w:kern w:val="0"/>
          <w:sz w:val="22"/>
          <w:szCs w:val="22"/>
          <w:lang w:eastAsia="zh-CN"/>
        </w:rPr>
        <w:t>5.3</w:t>
      </w:r>
      <w:r w:rsidRPr="008B545C">
        <w:rPr>
          <w:rFonts w:ascii="Calibri" w:eastAsia="Times New Roman" w:hAnsi="Calibri" w:cs="Calibri"/>
          <w:b/>
          <w:color w:val="002060"/>
          <w:kern w:val="0"/>
          <w:sz w:val="22"/>
          <w:szCs w:val="22"/>
          <w:lang w:eastAsia="zh-CN"/>
        </w:rPr>
        <w:tab/>
        <w:t>Διοικητικές προσφυγές κατά τη διαδικασία εκτέλεσης των συμβάσεων</w:t>
      </w:r>
      <w:bookmarkEnd w:id="60"/>
      <w:r w:rsidRPr="008B545C">
        <w:rPr>
          <w:rFonts w:ascii="Calibri" w:eastAsia="Times New Roman" w:hAnsi="Calibri" w:cs="Calibri"/>
          <w:b/>
          <w:color w:val="002060"/>
          <w:kern w:val="0"/>
          <w:sz w:val="22"/>
          <w:szCs w:val="22"/>
          <w:lang w:eastAsia="zh-CN"/>
        </w:rPr>
        <w:t xml:space="preserve">  </w:t>
      </w:r>
    </w:p>
    <w:p w14:paraId="6D65922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ανάδοχος μπορεί να ασκήσει κατά των αποφάσεων που επιβάλλουν σε βάρος του έκπτωση ή ποινικές ρήτρες ή τυχόν άλλες κυρώσεις κατά το στάδιο της παραλαβής των υπηρεσιών, καθώς και σε κάθε άλλη περίπτωση που αφορά στην εφαρμογή όρων της παρούσας, προσφυγή για λόγους νομιμότητας και ουσίας ενώπιον της αναθέτουσας αρχής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αρμόδιο όργανο της αναθέτουσας αρχής εντός προθεσμίας τριάντα (30) ημερών από την άσκησή της, άλλως θεωρείται αυτή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w:t>
      </w:r>
    </w:p>
    <w:p w14:paraId="6CA4945E" w14:textId="77777777" w:rsidR="008B545C" w:rsidRPr="008B545C" w:rsidRDefault="008B545C" w:rsidP="008B545C">
      <w:pPr>
        <w:suppressAutoHyphens/>
        <w:spacing w:after="0" w:line="240" w:lineRule="auto"/>
        <w:jc w:val="both"/>
        <w:rPr>
          <w:rFonts w:ascii="Calibri" w:eastAsia="Times New Roman" w:hAnsi="Calibri" w:cs="Calibri"/>
          <w:b/>
          <w:color w:val="002060"/>
          <w:kern w:val="0"/>
          <w:sz w:val="22"/>
          <w:szCs w:val="22"/>
          <w:lang w:eastAsia="zh-CN"/>
        </w:rPr>
      </w:pPr>
    </w:p>
    <w:p w14:paraId="00DCCEF7"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autoSpaceDE w:val="0"/>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61" w:name="_Toc74088343"/>
      <w:r w:rsidRPr="008B545C">
        <w:rPr>
          <w:rFonts w:ascii="Calibri" w:eastAsia="Times New Roman" w:hAnsi="Calibri" w:cs="Calibri"/>
          <w:b/>
          <w:color w:val="002060"/>
          <w:kern w:val="0"/>
          <w:sz w:val="22"/>
          <w:szCs w:val="22"/>
          <w:lang w:eastAsia="zh-CN"/>
        </w:rPr>
        <w:lastRenderedPageBreak/>
        <w:t>5.4</w:t>
      </w:r>
      <w:r w:rsidRPr="008B545C">
        <w:rPr>
          <w:rFonts w:ascii="Calibri" w:eastAsia="Times New Roman" w:hAnsi="Calibri" w:cs="Calibri"/>
          <w:b/>
          <w:color w:val="002060"/>
          <w:kern w:val="0"/>
          <w:sz w:val="22"/>
          <w:szCs w:val="22"/>
          <w:lang w:eastAsia="zh-CN"/>
        </w:rPr>
        <w:tab/>
        <w:t>Δικαστική επίλυση διαφορών</w:t>
      </w:r>
      <w:bookmarkEnd w:id="61"/>
    </w:p>
    <w:p w14:paraId="31FC941A" w14:textId="77777777" w:rsidR="008B545C" w:rsidRPr="008B545C" w:rsidRDefault="008B545C" w:rsidP="008B545C">
      <w:pPr>
        <w:autoSpaceDE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5.4.1.</w:t>
      </w:r>
      <w:r w:rsidRPr="008B545C">
        <w:rPr>
          <w:rFonts w:ascii="Calibri" w:eastAsia="Times New Roman" w:hAnsi="Calibri" w:cs="Calibri"/>
          <w:kern w:val="0"/>
          <w:sz w:val="22"/>
          <w:szCs w:val="22"/>
          <w:lang w:eastAsia="zh-CN"/>
        </w:rPr>
        <w:t xml:space="preserve"> Κάθε διαφορά μεταξύ των συμβαλλόμενων που προκύπτει από την παρούσα, επιλύεται, ανεξάρτητα από τον χαρακτήρα της σύμβασης ως διοικητικής ή ως ιδιωτικού δικαίου, με την άσκηση προσφυγής ή αγωγής στο Διοικητικό Εφετείο της περιφέρειας εκτέλεσής της. Παρέκταση αρμοδιότητας δεν επιτρέπεται. </w:t>
      </w:r>
    </w:p>
    <w:p w14:paraId="41CA7007" w14:textId="77777777" w:rsidR="008B545C" w:rsidRPr="008B545C" w:rsidRDefault="008B545C" w:rsidP="008B545C">
      <w:pPr>
        <w:autoSpaceDE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5.4.2.</w:t>
      </w:r>
      <w:r w:rsidRPr="008B545C">
        <w:rPr>
          <w:rFonts w:ascii="Calibri" w:eastAsia="Times New Roman" w:hAnsi="Calibri" w:cs="Calibri"/>
          <w:kern w:val="0"/>
          <w:sz w:val="22"/>
          <w:szCs w:val="22"/>
          <w:lang w:eastAsia="zh-CN"/>
        </w:rPr>
        <w:t xml:space="preserve"> Πριν από την άσκηση της προσφυγής στο Διοικητικό Εφετείο προηγείται υποχρεωτικά η τήρηση της προβλεπόμενης από την παράγραφο 5.3. </w:t>
      </w:r>
      <w:proofErr w:type="spellStart"/>
      <w:r w:rsidRPr="008B545C">
        <w:rPr>
          <w:rFonts w:ascii="Calibri" w:eastAsia="Times New Roman" w:hAnsi="Calibri" w:cs="Calibri"/>
          <w:kern w:val="0"/>
          <w:sz w:val="22"/>
          <w:szCs w:val="22"/>
          <w:lang w:eastAsia="zh-CN"/>
        </w:rPr>
        <w:t>ενδικοφανούς</w:t>
      </w:r>
      <w:proofErr w:type="spellEnd"/>
      <w:r w:rsidRPr="008B545C">
        <w:rPr>
          <w:rFonts w:ascii="Calibri" w:eastAsia="Times New Roman" w:hAnsi="Calibri" w:cs="Calibri"/>
          <w:kern w:val="0"/>
          <w:sz w:val="22"/>
          <w:szCs w:val="22"/>
          <w:lang w:eastAsia="zh-CN"/>
        </w:rPr>
        <w:t xml:space="preserve"> διαδικασίας, διαφορετικά η προσφυγή απορρίπτεται ως απαράδεκτη. Δεν απαιτείται η τήρηση </w:t>
      </w:r>
      <w:proofErr w:type="spellStart"/>
      <w:r w:rsidRPr="008B545C">
        <w:rPr>
          <w:rFonts w:ascii="Calibri" w:eastAsia="Times New Roman" w:hAnsi="Calibri" w:cs="Calibri"/>
          <w:kern w:val="0"/>
          <w:sz w:val="22"/>
          <w:szCs w:val="22"/>
          <w:lang w:eastAsia="zh-CN"/>
        </w:rPr>
        <w:t>ενδικοφανούς</w:t>
      </w:r>
      <w:proofErr w:type="spellEnd"/>
      <w:r w:rsidRPr="008B545C">
        <w:rPr>
          <w:rFonts w:ascii="Calibri" w:eastAsia="Times New Roman" w:hAnsi="Calibri" w:cs="Calibri"/>
          <w:kern w:val="0"/>
          <w:sz w:val="22"/>
          <w:szCs w:val="22"/>
          <w:lang w:eastAsia="zh-CN"/>
        </w:rPr>
        <w:t xml:space="preserve"> διαδικασίας αν ασκείται από τον ανάδοχο αγωγή, στο δικόγραφο της οποίας δεν σωρεύεται αίτημα ακύρωσης ή τροποποίησης διοικητικής πράξης ή παράλειψης.</w:t>
      </w:r>
    </w:p>
    <w:p w14:paraId="0E38A5EF" w14:textId="77777777" w:rsidR="008B545C" w:rsidRPr="008B545C" w:rsidRDefault="008B545C" w:rsidP="008B545C">
      <w:pPr>
        <w:autoSpaceDE w:val="0"/>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5.4.3.</w:t>
      </w:r>
      <w:r w:rsidRPr="008B545C">
        <w:rPr>
          <w:rFonts w:ascii="Calibri" w:eastAsia="Times New Roman" w:hAnsi="Calibri" w:cs="Calibri"/>
          <w:kern w:val="0"/>
          <w:sz w:val="22"/>
          <w:szCs w:val="22"/>
          <w:lang w:eastAsia="zh-CN"/>
        </w:rPr>
        <w:t xml:space="preserve"> Για κάθε ζήτημα που δεν ρυθμίζεται διαφορετικά ή δεν αναφέρεται στην παρούσα, εφαρμόζονται συμπληρωματικά οι διατάξεις του ν. 4412/2016.</w:t>
      </w:r>
    </w:p>
    <w:p w14:paraId="2E42747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67B3E11" w14:textId="77777777" w:rsidR="008B545C" w:rsidRPr="008B545C" w:rsidRDefault="008B545C" w:rsidP="008B545C">
      <w:pPr>
        <w:keepNext/>
        <w:pageBreakBefore/>
        <w:pBdr>
          <w:top w:val="none" w:sz="0" w:space="0" w:color="000000"/>
          <w:left w:val="none" w:sz="0" w:space="0" w:color="000000"/>
          <w:bottom w:val="single" w:sz="18" w:space="1" w:color="000080"/>
          <w:right w:val="none" w:sz="0" w:space="0" w:color="000000"/>
        </w:pBdr>
        <w:suppressAutoHyphens/>
        <w:spacing w:after="0" w:line="240" w:lineRule="auto"/>
        <w:ind w:left="851" w:hanging="851"/>
        <w:jc w:val="both"/>
        <w:outlineLvl w:val="0"/>
        <w:rPr>
          <w:rFonts w:ascii="Calibri" w:eastAsia="Times New Roman" w:hAnsi="Calibri" w:cs="Calibri"/>
          <w:b/>
          <w:bCs/>
          <w:color w:val="333399"/>
          <w:kern w:val="0"/>
          <w:sz w:val="22"/>
          <w:szCs w:val="22"/>
          <w:lang w:eastAsia="zh-CN"/>
        </w:rPr>
      </w:pPr>
      <w:bookmarkStart w:id="62" w:name="_Toc74088344"/>
      <w:r w:rsidRPr="008B545C">
        <w:rPr>
          <w:rFonts w:ascii="Calibri" w:eastAsia="Times New Roman" w:hAnsi="Calibri" w:cs="Calibri"/>
          <w:b/>
          <w:bCs/>
          <w:color w:val="333399"/>
          <w:kern w:val="0"/>
          <w:sz w:val="22"/>
          <w:szCs w:val="22"/>
          <w:lang w:eastAsia="zh-CN"/>
        </w:rPr>
        <w:lastRenderedPageBreak/>
        <w:t>6.</w:t>
      </w:r>
      <w:r w:rsidRPr="008B545C">
        <w:rPr>
          <w:rFonts w:ascii="Calibri" w:eastAsia="Times New Roman" w:hAnsi="Calibri" w:cs="Calibri"/>
          <w:b/>
          <w:bCs/>
          <w:color w:val="333399"/>
          <w:kern w:val="0"/>
          <w:sz w:val="22"/>
          <w:szCs w:val="22"/>
          <w:lang w:eastAsia="zh-CN"/>
        </w:rPr>
        <w:tab/>
        <w:t>ΧΡΟΝΟΣ ΚΑΙ ΤΡΟΠΟΣ ΕΚΤΕΛΕΣΗΣ</w:t>
      </w:r>
      <w:bookmarkEnd w:id="62"/>
      <w:r w:rsidRPr="008B545C">
        <w:rPr>
          <w:rFonts w:ascii="Calibri" w:eastAsia="Times New Roman" w:hAnsi="Calibri" w:cs="Calibri"/>
          <w:b/>
          <w:bCs/>
          <w:color w:val="333399"/>
          <w:kern w:val="0"/>
          <w:sz w:val="22"/>
          <w:szCs w:val="22"/>
          <w:lang w:eastAsia="zh-CN"/>
        </w:rPr>
        <w:t xml:space="preserve"> </w:t>
      </w:r>
    </w:p>
    <w:p w14:paraId="0108F28A"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63" w:name="_Toc74088345"/>
      <w:r w:rsidRPr="008B545C">
        <w:rPr>
          <w:rFonts w:ascii="Calibri" w:eastAsia="Times New Roman" w:hAnsi="Calibri" w:cs="Calibri"/>
          <w:b/>
          <w:color w:val="002060"/>
          <w:kern w:val="0"/>
          <w:sz w:val="22"/>
          <w:szCs w:val="22"/>
          <w:lang w:eastAsia="zh-CN"/>
        </w:rPr>
        <w:t xml:space="preserve">6.1 </w:t>
      </w:r>
      <w:r w:rsidRPr="008B545C">
        <w:rPr>
          <w:rFonts w:ascii="Calibri" w:eastAsia="Times New Roman" w:hAnsi="Calibri" w:cs="Calibri"/>
          <w:b/>
          <w:color w:val="002060"/>
          <w:kern w:val="0"/>
          <w:sz w:val="22"/>
          <w:szCs w:val="22"/>
          <w:lang w:eastAsia="zh-CN"/>
        </w:rPr>
        <w:tab/>
        <w:t>Παρακολούθηση της σύμβασης</w:t>
      </w:r>
      <w:bookmarkEnd w:id="63"/>
      <w:r w:rsidRPr="008B545C">
        <w:rPr>
          <w:rFonts w:ascii="Calibri" w:eastAsia="Times New Roman" w:hAnsi="Calibri" w:cs="Calibri"/>
          <w:b/>
          <w:color w:val="002060"/>
          <w:kern w:val="0"/>
          <w:sz w:val="22"/>
          <w:szCs w:val="22"/>
          <w:lang w:eastAsia="zh-CN"/>
        </w:rPr>
        <w:t xml:space="preserve"> </w:t>
      </w:r>
    </w:p>
    <w:p w14:paraId="4F4D3BD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6.1.1.</w:t>
      </w:r>
      <w:r w:rsidRPr="008B545C">
        <w:rPr>
          <w:rFonts w:ascii="Calibri" w:eastAsia="Times New Roman" w:hAnsi="Calibri" w:cs="Calibri"/>
          <w:kern w:val="0"/>
          <w:sz w:val="22"/>
          <w:szCs w:val="22"/>
          <w:lang w:eastAsia="zh-CN"/>
        </w:rPr>
        <w:t xml:space="preserve"> Η παρακολούθηση της εκτέλεσης της σύμβασης και η διοίκηση αυτής θα διενεργηθεί από τη διεύθυνση διοικητικών και οικονομικών υπηρεσιών της αναθέτουσας αρχής, η οποία</w:t>
      </w:r>
      <w:r w:rsidRPr="008B545C">
        <w:rPr>
          <w:rFonts w:ascii="Calibri" w:eastAsia="SimSun" w:hAnsi="Calibri" w:cs="Calibri"/>
          <w:kern w:val="0"/>
          <w:sz w:val="22"/>
          <w:szCs w:val="22"/>
          <w:lang w:eastAsia="zh-CN"/>
        </w:rPr>
        <w:t xml:space="preserve"> και θα εισηγείται στα εκπροσωπευτικά όργανα αυτής </w:t>
      </w:r>
      <w:r w:rsidRPr="008B545C">
        <w:rPr>
          <w:rFonts w:ascii="Calibri" w:eastAsia="Times New Roman" w:hAnsi="Calibri" w:cs="Calibri"/>
          <w:kern w:val="0"/>
          <w:sz w:val="22"/>
          <w:szCs w:val="22"/>
          <w:lang w:eastAsia="zh-CN"/>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14:paraId="60FECC8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 xml:space="preserve">6.1.2. </w:t>
      </w:r>
      <w:r w:rsidRPr="008B545C">
        <w:rPr>
          <w:rFonts w:ascii="Calibri" w:eastAsia="Times New Roman" w:hAnsi="Calibri" w:cs="Calibri"/>
          <w:kern w:val="0"/>
          <w:sz w:val="22"/>
          <w:szCs w:val="22"/>
          <w:lang w:eastAsia="zh-CN"/>
        </w:rPr>
        <w:t>Η αρμόδια υπηρεσία μπορεί, με απόφασή της να ορίζει για την παρακολούθηση της σύμβασης ως επόπτη με καθήκοντα εισηγητή υπάλληλο της υπηρεσίας ή εξωτερικό συνεργάτη. Με την ίδια απόφαση δύνανται να ορίζονται και άλλοι υπάλληλοι της αρμόδιας υπηρεσίας ή εξωτερικοί συνεργάτες, στους οποίους ανατίθενται επιμέρους καθήκοντα για την παρακολούθηση της σύμβασης. Σε αυτή την περίπτωση ο επόπτης λειτουργεί ως συντονιστής.</w:t>
      </w:r>
    </w:p>
    <w:p w14:paraId="29F844C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6.1.3.</w:t>
      </w:r>
      <w:r w:rsidRPr="008B545C">
        <w:rPr>
          <w:rFonts w:ascii="Calibri" w:eastAsia="Times New Roman" w:hAnsi="Calibri" w:cs="Calibri"/>
          <w:kern w:val="0"/>
          <w:sz w:val="22"/>
          <w:szCs w:val="22"/>
          <w:lang w:eastAsia="zh-CN"/>
        </w:rPr>
        <w:t xml:space="preserve"> 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w:t>
      </w:r>
    </w:p>
    <w:p w14:paraId="3473974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17F6AD7"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jc w:val="both"/>
        <w:outlineLvl w:val="1"/>
        <w:rPr>
          <w:rFonts w:ascii="Calibri" w:eastAsia="Times New Roman" w:hAnsi="Calibri" w:cs="Calibri"/>
          <w:b/>
          <w:color w:val="002060"/>
          <w:kern w:val="0"/>
          <w:sz w:val="22"/>
          <w:szCs w:val="22"/>
          <w:lang w:eastAsia="zh-CN"/>
        </w:rPr>
      </w:pPr>
      <w:bookmarkStart w:id="64" w:name="_Toc74088346"/>
      <w:r w:rsidRPr="008B545C">
        <w:rPr>
          <w:rFonts w:ascii="Calibri" w:eastAsia="Times New Roman" w:hAnsi="Calibri" w:cs="Calibri"/>
          <w:b/>
          <w:color w:val="002060"/>
          <w:kern w:val="0"/>
          <w:sz w:val="22"/>
          <w:szCs w:val="22"/>
          <w:lang w:eastAsia="zh-CN"/>
        </w:rPr>
        <w:t xml:space="preserve">6.2 </w:t>
      </w:r>
      <w:r w:rsidRPr="008B545C">
        <w:rPr>
          <w:rFonts w:ascii="Calibri" w:eastAsia="Times New Roman" w:hAnsi="Calibri" w:cs="Calibri"/>
          <w:b/>
          <w:color w:val="002060"/>
          <w:kern w:val="0"/>
          <w:sz w:val="22"/>
          <w:szCs w:val="22"/>
          <w:lang w:eastAsia="zh-CN"/>
        </w:rPr>
        <w:tab/>
        <w:t>Διάρκεια σύμβασης</w:t>
      </w:r>
      <w:bookmarkEnd w:id="64"/>
      <w:r w:rsidRPr="008B545C">
        <w:rPr>
          <w:rFonts w:ascii="Calibri" w:eastAsia="Times New Roman" w:hAnsi="Calibri" w:cs="Calibri"/>
          <w:b/>
          <w:color w:val="002060"/>
          <w:kern w:val="0"/>
          <w:sz w:val="22"/>
          <w:szCs w:val="22"/>
          <w:lang w:eastAsia="zh-CN"/>
        </w:rPr>
        <w:t xml:space="preserve"> </w:t>
      </w:r>
    </w:p>
    <w:p w14:paraId="2032911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bookmarkStart w:id="65" w:name="_Toc74088347"/>
      <w:r w:rsidRPr="008B545C">
        <w:rPr>
          <w:rFonts w:ascii="Calibri" w:eastAsia="Times New Roman" w:hAnsi="Calibri" w:cs="Calibri"/>
          <w:kern w:val="0"/>
          <w:sz w:val="22"/>
          <w:szCs w:val="22"/>
          <w:lang w:eastAsia="zh-CN"/>
        </w:rPr>
        <w:t xml:space="preserve">Η διάρκεια της σύμβασης προϋπολογίζεται: </w:t>
      </w:r>
    </w:p>
    <w:p w14:paraId="4EF5418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31DEA80A" w14:textId="77777777" w:rsidR="008B545C" w:rsidRPr="008B545C" w:rsidRDefault="008B545C" w:rsidP="008B545C">
      <w:pPr>
        <w:widowControl w:val="0"/>
        <w:autoSpaceDE w:val="0"/>
        <w:autoSpaceDN w:val="0"/>
        <w:spacing w:after="0" w:line="240" w:lineRule="auto"/>
        <w:ind w:hanging="91"/>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 α) του πολιτιστικού μνημείου των Ιαματικών Πηγών Καλλιθέας για την περίοδο 01/09/2025 έως 30/11/2025 και από 01/03/2026 έως 30/11/2026.</w:t>
      </w:r>
    </w:p>
    <w:p w14:paraId="45E1479F" w14:textId="77777777" w:rsidR="008B545C" w:rsidRPr="008B545C" w:rsidRDefault="008B545C" w:rsidP="008B545C">
      <w:pPr>
        <w:widowControl w:val="0"/>
        <w:autoSpaceDE w:val="0"/>
        <w:autoSpaceDN w:val="0"/>
        <w:spacing w:after="0" w:line="240" w:lineRule="auto"/>
        <w:ind w:hanging="91"/>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  β) της κοιλάδας των πεταλούδων για την περίοδο 01/09/2025 έως 15/11/2025 και από 01/04/2026 έως 15/11/2026.</w:t>
      </w:r>
    </w:p>
    <w:p w14:paraId="6E857D3E" w14:textId="77777777" w:rsidR="008B545C" w:rsidRPr="008B545C" w:rsidRDefault="008B545C" w:rsidP="008B545C">
      <w:pPr>
        <w:widowControl w:val="0"/>
        <w:autoSpaceDE w:val="0"/>
        <w:autoSpaceDN w:val="0"/>
        <w:spacing w:after="0" w:line="240" w:lineRule="auto"/>
        <w:ind w:hanging="91"/>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  γ) Θέρμαι για την περίοδο 01/09/2025 έως 30/09/2025 και από 01/04/2026 έως 30/09/2026.</w:t>
      </w:r>
    </w:p>
    <w:p w14:paraId="1222B59A" w14:textId="77777777" w:rsidR="008B545C" w:rsidRPr="008B545C" w:rsidRDefault="008B545C" w:rsidP="008B545C">
      <w:pPr>
        <w:widowControl w:val="0"/>
        <w:autoSpaceDE w:val="0"/>
        <w:autoSpaceDN w:val="0"/>
        <w:spacing w:after="0" w:line="240" w:lineRule="auto"/>
        <w:ind w:hanging="91"/>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  δ) )  Αθλητικό κέντρο Καλλιπάτειρα για την περίοδο 01/09/2025 έως 31/12/2025 και από 01/04/2026 έως 31/12/2026.</w:t>
      </w:r>
    </w:p>
    <w:p w14:paraId="589D9502" w14:textId="77777777" w:rsidR="008B545C" w:rsidRPr="008B545C" w:rsidRDefault="008B545C" w:rsidP="008B545C">
      <w:pPr>
        <w:widowControl w:val="0"/>
        <w:autoSpaceDE w:val="0"/>
        <w:autoSpaceDN w:val="0"/>
        <w:spacing w:after="0" w:line="240" w:lineRule="auto"/>
        <w:ind w:hanging="91"/>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  ε) το πάρκο του </w:t>
      </w:r>
      <w:proofErr w:type="spellStart"/>
      <w:r w:rsidRPr="008B545C">
        <w:rPr>
          <w:rFonts w:ascii="Calibri" w:eastAsia="Calibri" w:hAnsi="Calibri" w:cs="Calibri"/>
          <w:kern w:val="0"/>
          <w:sz w:val="22"/>
          <w:szCs w:val="22"/>
          <w:lang w:eastAsia="el-GR"/>
        </w:rPr>
        <w:t>Ροδινιού</w:t>
      </w:r>
      <w:proofErr w:type="spellEnd"/>
      <w:r w:rsidRPr="008B545C">
        <w:rPr>
          <w:rFonts w:ascii="Calibri" w:eastAsia="Calibri" w:hAnsi="Calibri" w:cs="Calibri"/>
          <w:kern w:val="0"/>
          <w:sz w:val="22"/>
          <w:szCs w:val="22"/>
          <w:lang w:eastAsia="el-GR"/>
        </w:rPr>
        <w:t xml:space="preserve"> για την περίοδο 01/09/2025 έως 31/12/2025 και από 01/04/2026 έως 31/12/2026.</w:t>
      </w:r>
    </w:p>
    <w:p w14:paraId="306A532E" w14:textId="77777777" w:rsidR="008B545C" w:rsidRPr="008B545C" w:rsidRDefault="008B545C" w:rsidP="008B545C">
      <w:pPr>
        <w:widowControl w:val="0"/>
        <w:autoSpaceDE w:val="0"/>
        <w:autoSpaceDN w:val="0"/>
        <w:spacing w:after="0" w:line="240" w:lineRule="auto"/>
        <w:ind w:hanging="142"/>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  στ) </w:t>
      </w:r>
      <w:proofErr w:type="spellStart"/>
      <w:r w:rsidRPr="008B545C">
        <w:rPr>
          <w:rFonts w:ascii="Calibri" w:eastAsia="Calibri" w:hAnsi="Calibri" w:cs="Calibri"/>
          <w:kern w:val="0"/>
          <w:sz w:val="22"/>
          <w:szCs w:val="22"/>
          <w:lang w:eastAsia="el-GR"/>
        </w:rPr>
        <w:t>Μεσάναγρος</w:t>
      </w:r>
      <w:proofErr w:type="spellEnd"/>
      <w:r w:rsidRPr="008B545C">
        <w:rPr>
          <w:rFonts w:ascii="Calibri" w:eastAsia="Calibri" w:hAnsi="Calibri" w:cs="Calibri"/>
          <w:kern w:val="0"/>
          <w:sz w:val="22"/>
          <w:szCs w:val="22"/>
          <w:lang w:eastAsia="el-GR"/>
        </w:rPr>
        <w:t xml:space="preserve"> Ρόδου για την περίοδο 01/09/2025 έως 31/10/2025 και από 01/04/2026 έως 30/11/2026.</w:t>
      </w:r>
    </w:p>
    <w:p w14:paraId="7A05E34D" w14:textId="77777777" w:rsidR="008B545C" w:rsidRPr="008B545C" w:rsidRDefault="008B545C" w:rsidP="008B545C">
      <w:pPr>
        <w:widowControl w:val="0"/>
        <w:autoSpaceDE w:val="0"/>
        <w:autoSpaceDN w:val="0"/>
        <w:spacing w:after="0" w:line="240" w:lineRule="auto"/>
        <w:ind w:hanging="142"/>
        <w:rPr>
          <w:rFonts w:ascii="Calibri" w:eastAsia="Calibri" w:hAnsi="Calibri" w:cs="Calibri"/>
          <w:kern w:val="0"/>
          <w:sz w:val="22"/>
          <w:szCs w:val="22"/>
          <w:lang w:eastAsia="el-GR"/>
        </w:rPr>
      </w:pPr>
    </w:p>
    <w:p w14:paraId="4EEDE7C6" w14:textId="77777777" w:rsidR="008B545C" w:rsidRPr="008B545C" w:rsidRDefault="008B545C" w:rsidP="008B545C">
      <w:pPr>
        <w:widowControl w:val="0"/>
        <w:autoSpaceDE w:val="0"/>
        <w:autoSpaceDN w:val="0"/>
        <w:spacing w:after="0" w:line="240" w:lineRule="auto"/>
        <w:ind w:hanging="142"/>
        <w:rPr>
          <w:rFonts w:ascii="Calibri" w:eastAsia="Calibri" w:hAnsi="Calibri" w:cs="Calibri"/>
          <w:kern w:val="0"/>
          <w:sz w:val="22"/>
          <w:szCs w:val="22"/>
          <w:lang w:eastAsia="el-GR"/>
        </w:rPr>
      </w:pPr>
      <w:r w:rsidRPr="008B545C">
        <w:rPr>
          <w:rFonts w:ascii="Calibri" w:eastAsia="Calibri" w:hAnsi="Calibri" w:cs="Calibri"/>
          <w:kern w:val="0"/>
          <w:sz w:val="22"/>
          <w:szCs w:val="22"/>
          <w:lang w:eastAsia="el-GR"/>
        </w:rPr>
        <w:t xml:space="preserve"> Σ΄ όλα τα τμήματα προβλέπεται δίμηνη παράταση.</w:t>
      </w:r>
    </w:p>
    <w:p w14:paraId="17E178DD" w14:textId="77777777" w:rsidR="008B545C" w:rsidRPr="008B545C" w:rsidRDefault="008B545C" w:rsidP="008B545C">
      <w:pPr>
        <w:suppressAutoHyphens/>
        <w:spacing w:after="0" w:line="240" w:lineRule="auto"/>
        <w:jc w:val="both"/>
        <w:rPr>
          <w:rFonts w:ascii="Calibri" w:eastAsia="Times New Roman" w:hAnsi="Calibri" w:cs="Calibri"/>
          <w:kern w:val="0"/>
          <w:sz w:val="22"/>
          <w:lang w:eastAsia="zh-CN"/>
        </w:rPr>
      </w:pPr>
    </w:p>
    <w:p w14:paraId="3FE67945"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993" w:hanging="993"/>
        <w:jc w:val="both"/>
        <w:outlineLvl w:val="1"/>
        <w:rPr>
          <w:rFonts w:ascii="Calibri" w:eastAsia="Times New Roman" w:hAnsi="Calibri" w:cs="Calibri"/>
          <w:b/>
          <w:color w:val="002060"/>
          <w:kern w:val="0"/>
          <w:sz w:val="22"/>
          <w:szCs w:val="22"/>
          <w:lang w:eastAsia="zh-CN"/>
        </w:rPr>
      </w:pPr>
      <w:r w:rsidRPr="008B545C">
        <w:rPr>
          <w:rFonts w:ascii="Calibri" w:eastAsia="Times New Roman" w:hAnsi="Calibri" w:cs="Calibri"/>
          <w:b/>
          <w:color w:val="002060"/>
          <w:kern w:val="0"/>
          <w:sz w:val="22"/>
          <w:szCs w:val="22"/>
          <w:lang w:eastAsia="zh-CN"/>
        </w:rPr>
        <w:t xml:space="preserve">6.3 </w:t>
      </w:r>
      <w:r w:rsidRPr="008B545C">
        <w:rPr>
          <w:rFonts w:ascii="Calibri" w:eastAsia="Times New Roman" w:hAnsi="Calibri" w:cs="Calibri"/>
          <w:b/>
          <w:color w:val="002060"/>
          <w:kern w:val="0"/>
          <w:sz w:val="22"/>
          <w:szCs w:val="22"/>
          <w:lang w:eastAsia="zh-CN"/>
        </w:rPr>
        <w:tab/>
        <w:t xml:space="preserve">Παραλαβή του αντικειμένου της σύμβασης </w:t>
      </w:r>
      <w:bookmarkEnd w:id="65"/>
    </w:p>
    <w:p w14:paraId="07C734B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6.3.1</w:t>
      </w:r>
      <w:r w:rsidRPr="008B545C">
        <w:rPr>
          <w:rFonts w:ascii="Calibri" w:eastAsia="Times New Roman" w:hAnsi="Calibri" w:cs="Calibri"/>
          <w:kern w:val="0"/>
          <w:sz w:val="22"/>
          <w:szCs w:val="22"/>
          <w:lang w:eastAsia="zh-CN"/>
        </w:rPr>
        <w:t xml:space="preserve"> Η παραλαβή των παρεχόμενων υπηρεσιών ή παραδοτέων γίνεται σύμφωνα με τα οριζόμενα στις παραγράφους 5.1.1. έως 5.1.6. της παρούσας. </w:t>
      </w:r>
    </w:p>
    <w:p w14:paraId="003F2D5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12BB7E62" w14:textId="77777777" w:rsidR="008B545C" w:rsidRPr="008B545C" w:rsidRDefault="008B545C" w:rsidP="008B545C">
      <w:pPr>
        <w:keepNext/>
        <w:pBdr>
          <w:top w:val="none" w:sz="0" w:space="0" w:color="000000"/>
          <w:left w:val="none" w:sz="0" w:space="0" w:color="000000"/>
          <w:bottom w:val="single" w:sz="12" w:space="1" w:color="000080"/>
          <w:right w:val="none" w:sz="0" w:space="0" w:color="000000"/>
        </w:pBdr>
        <w:suppressAutoHyphens/>
        <w:spacing w:after="0" w:line="240" w:lineRule="auto"/>
        <w:ind w:left="567" w:hanging="567"/>
        <w:jc w:val="both"/>
        <w:outlineLvl w:val="1"/>
        <w:rPr>
          <w:rFonts w:ascii="Calibri" w:eastAsia="Times New Roman" w:hAnsi="Calibri" w:cs="Calibri"/>
          <w:b/>
          <w:color w:val="002060"/>
          <w:kern w:val="0"/>
          <w:sz w:val="22"/>
          <w:szCs w:val="22"/>
          <w:lang w:eastAsia="zh-CN"/>
        </w:rPr>
      </w:pPr>
      <w:bookmarkStart w:id="66" w:name="_Toc74088349"/>
      <w:r w:rsidRPr="008B545C">
        <w:rPr>
          <w:rFonts w:ascii="Calibri" w:eastAsia="Times New Roman" w:hAnsi="Calibri" w:cs="Calibri"/>
          <w:b/>
          <w:color w:val="002060"/>
          <w:kern w:val="0"/>
          <w:sz w:val="22"/>
          <w:szCs w:val="22"/>
          <w:lang w:eastAsia="zh-CN"/>
        </w:rPr>
        <w:t xml:space="preserve">6.4 </w:t>
      </w:r>
      <w:r w:rsidRPr="008B545C">
        <w:rPr>
          <w:rFonts w:ascii="Calibri" w:eastAsia="Times New Roman" w:hAnsi="Calibri" w:cs="Calibri"/>
          <w:b/>
          <w:color w:val="002060"/>
          <w:kern w:val="0"/>
          <w:sz w:val="22"/>
          <w:szCs w:val="22"/>
          <w:lang w:eastAsia="zh-CN"/>
        </w:rPr>
        <w:tab/>
        <w:t>Αναπροσαρμογή τιμής</w:t>
      </w:r>
      <w:bookmarkEnd w:id="66"/>
      <w:r w:rsidRPr="008B545C">
        <w:rPr>
          <w:rFonts w:ascii="Calibri" w:eastAsia="Times New Roman" w:hAnsi="Calibri" w:cs="Calibri"/>
          <w:b/>
          <w:color w:val="002060"/>
          <w:kern w:val="0"/>
          <w:sz w:val="22"/>
          <w:szCs w:val="22"/>
          <w:lang w:eastAsia="zh-CN"/>
        </w:rPr>
        <w:t xml:space="preserve"> </w:t>
      </w:r>
    </w:p>
    <w:p w14:paraId="3DEC414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spacing w:val="5"/>
          <w:kern w:val="1"/>
          <w:sz w:val="22"/>
          <w:szCs w:val="22"/>
          <w:lang w:eastAsia="zh-CN"/>
        </w:rPr>
        <w:t>Αναπροσαρμογή τιμής δεν προβλέπεται. Δεν αποτελεί αναπροσαρμογή της τιμής και επιτρέπεται με μονομερή απόφαση της αναθέτουσας αρχής ο επαναπροσδιορισμός του ύψους της αμοιβής του αναδόχου έπειτα από την ενάσκηση των δικαιωμάτων που προβλέπονται από την παράγραφο 4.5.3. της παρούσας, εφόσον μεταβάλλεται ο χρόνος της παρεχόμενης υπηρεσίας.</w:t>
      </w:r>
    </w:p>
    <w:p w14:paraId="2B913A89" w14:textId="77777777" w:rsidR="008B545C" w:rsidRPr="008B545C" w:rsidRDefault="008B545C" w:rsidP="008B545C">
      <w:pPr>
        <w:spacing w:after="0" w:line="240" w:lineRule="auto"/>
        <w:jc w:val="both"/>
        <w:rPr>
          <w:rFonts w:ascii="Calibri" w:eastAsia="SimSun" w:hAnsi="Calibri" w:cs="Calibri"/>
          <w:kern w:val="0"/>
          <w:sz w:val="22"/>
          <w:szCs w:val="22"/>
          <w:lang w:eastAsia="zh-CN"/>
        </w:rPr>
      </w:pPr>
    </w:p>
    <w:p w14:paraId="7D7F5B7A" w14:textId="77777777" w:rsidR="008B545C" w:rsidRPr="008B545C" w:rsidRDefault="008B545C" w:rsidP="008B545C">
      <w:pPr>
        <w:suppressAutoHyphens/>
        <w:spacing w:after="0" w:line="240" w:lineRule="auto"/>
        <w:jc w:val="both"/>
        <w:rPr>
          <w:rFonts w:ascii="Calibri" w:eastAsia="SimSun" w:hAnsi="Calibri" w:cs="Calibri"/>
          <w:kern w:val="0"/>
          <w:sz w:val="22"/>
          <w:szCs w:val="22"/>
          <w:lang w:eastAsia="zh-CN"/>
        </w:rPr>
      </w:pPr>
    </w:p>
    <w:p w14:paraId="19E562FD" w14:textId="77777777" w:rsidR="008B545C" w:rsidRPr="008B545C" w:rsidRDefault="008B545C" w:rsidP="008B545C">
      <w:pPr>
        <w:suppressAutoHyphens/>
        <w:spacing w:after="0" w:line="240" w:lineRule="auto"/>
        <w:jc w:val="both"/>
        <w:rPr>
          <w:rFonts w:ascii="Calibri" w:eastAsia="SimSun" w:hAnsi="Calibri" w:cs="Calibri"/>
          <w:kern w:val="0"/>
          <w:sz w:val="22"/>
          <w:szCs w:val="22"/>
          <w:lang w:eastAsia="zh-CN"/>
        </w:rPr>
      </w:pPr>
    </w:p>
    <w:p w14:paraId="10134D91" w14:textId="77777777" w:rsidR="008B545C" w:rsidRPr="00DF2F58" w:rsidRDefault="008B545C" w:rsidP="008B545C">
      <w:pPr>
        <w:suppressAutoHyphens/>
        <w:spacing w:after="0" w:line="240" w:lineRule="auto"/>
        <w:jc w:val="both"/>
        <w:rPr>
          <w:rFonts w:ascii="Calibri" w:eastAsia="SimSun" w:hAnsi="Calibri" w:cs="Calibri"/>
          <w:b/>
          <w:bCs/>
          <w:kern w:val="0"/>
          <w:sz w:val="22"/>
          <w:szCs w:val="22"/>
          <w:lang w:eastAsia="zh-CN"/>
        </w:rPr>
      </w:pPr>
      <w:r w:rsidRPr="008B545C">
        <w:rPr>
          <w:rFonts w:ascii="Calibri" w:eastAsia="SimSun" w:hAnsi="Calibri" w:cs="Calibri"/>
          <w:kern w:val="0"/>
          <w:sz w:val="22"/>
          <w:szCs w:val="22"/>
          <w:lang w:eastAsia="zh-CN"/>
        </w:rPr>
        <w:tab/>
        <w:t xml:space="preserve">                                                                     </w:t>
      </w:r>
      <w:r w:rsidRPr="008B545C">
        <w:rPr>
          <w:rFonts w:ascii="Calibri" w:eastAsia="SimSun" w:hAnsi="Calibri" w:cs="Calibri"/>
          <w:b/>
          <w:bCs/>
          <w:kern w:val="0"/>
          <w:sz w:val="22"/>
          <w:szCs w:val="22"/>
          <w:lang w:eastAsia="zh-CN"/>
        </w:rPr>
        <w:t>Ο</w:t>
      </w:r>
      <w:r w:rsidRPr="00DF2F58">
        <w:rPr>
          <w:rFonts w:ascii="Calibri" w:eastAsia="SimSun" w:hAnsi="Calibri" w:cs="Calibri"/>
          <w:b/>
          <w:bCs/>
          <w:kern w:val="0"/>
          <w:sz w:val="22"/>
          <w:szCs w:val="22"/>
          <w:lang w:eastAsia="zh-CN"/>
        </w:rPr>
        <w:t xml:space="preserve">  </w:t>
      </w:r>
      <w:r w:rsidRPr="008B545C">
        <w:rPr>
          <w:rFonts w:ascii="Calibri" w:eastAsia="SimSun" w:hAnsi="Calibri" w:cs="Calibri"/>
          <w:b/>
          <w:bCs/>
          <w:kern w:val="0"/>
          <w:sz w:val="22"/>
          <w:szCs w:val="22"/>
          <w:lang w:eastAsia="zh-CN"/>
        </w:rPr>
        <w:t>πρόεδρος</w:t>
      </w:r>
    </w:p>
    <w:p w14:paraId="4F937C5B" w14:textId="77777777" w:rsidR="008B545C" w:rsidRPr="00DF2F58" w:rsidRDefault="008B545C" w:rsidP="008B545C">
      <w:pPr>
        <w:suppressAutoHyphens/>
        <w:spacing w:after="0" w:line="240" w:lineRule="auto"/>
        <w:jc w:val="both"/>
        <w:rPr>
          <w:rFonts w:ascii="Calibri" w:eastAsia="SimSun" w:hAnsi="Calibri" w:cs="Calibri"/>
          <w:b/>
          <w:bCs/>
          <w:kern w:val="0"/>
          <w:sz w:val="22"/>
          <w:szCs w:val="22"/>
          <w:lang w:eastAsia="zh-CN"/>
        </w:rPr>
      </w:pPr>
    </w:p>
    <w:p w14:paraId="6816903D" w14:textId="77777777" w:rsidR="008B545C" w:rsidRPr="00DF2F58" w:rsidRDefault="008B545C" w:rsidP="008B545C">
      <w:pPr>
        <w:suppressAutoHyphens/>
        <w:spacing w:after="0" w:line="240" w:lineRule="auto"/>
        <w:jc w:val="both"/>
        <w:rPr>
          <w:rFonts w:ascii="Calibri" w:eastAsia="SimSun" w:hAnsi="Calibri" w:cs="Calibri"/>
          <w:b/>
          <w:bCs/>
          <w:kern w:val="0"/>
          <w:sz w:val="22"/>
          <w:szCs w:val="22"/>
          <w:lang w:eastAsia="zh-CN"/>
        </w:rPr>
      </w:pPr>
      <w:r w:rsidRPr="00DF2F58">
        <w:rPr>
          <w:rFonts w:ascii="Calibri" w:eastAsia="SimSun" w:hAnsi="Calibri" w:cs="Calibri"/>
          <w:b/>
          <w:bCs/>
          <w:kern w:val="0"/>
          <w:sz w:val="22"/>
          <w:szCs w:val="22"/>
          <w:lang w:eastAsia="zh-CN"/>
        </w:rPr>
        <w:t xml:space="preserve">                                                                                                  </w:t>
      </w:r>
    </w:p>
    <w:p w14:paraId="44A8648D" w14:textId="77777777" w:rsidR="008B545C" w:rsidRPr="008B545C" w:rsidRDefault="008B545C" w:rsidP="008B545C">
      <w:pPr>
        <w:suppressAutoHyphens/>
        <w:spacing w:after="0" w:line="240" w:lineRule="auto"/>
        <w:jc w:val="both"/>
        <w:rPr>
          <w:rFonts w:ascii="Calibri" w:eastAsia="SimSun" w:hAnsi="Calibri" w:cs="Calibri"/>
          <w:b/>
          <w:bCs/>
          <w:kern w:val="0"/>
          <w:sz w:val="22"/>
          <w:szCs w:val="22"/>
          <w:lang w:eastAsia="zh-CN"/>
        </w:rPr>
      </w:pPr>
      <w:r w:rsidRPr="00DF2F58">
        <w:rPr>
          <w:rFonts w:ascii="Calibri" w:eastAsia="SimSun" w:hAnsi="Calibri" w:cs="Calibri"/>
          <w:b/>
          <w:bCs/>
          <w:kern w:val="0"/>
          <w:sz w:val="22"/>
          <w:szCs w:val="22"/>
          <w:lang w:eastAsia="zh-CN"/>
        </w:rPr>
        <w:t xml:space="preserve">                                                                 </w:t>
      </w:r>
      <w:r w:rsidRPr="008B545C">
        <w:rPr>
          <w:rFonts w:ascii="Calibri" w:eastAsia="SimSun" w:hAnsi="Calibri" w:cs="Calibri"/>
          <w:b/>
          <w:bCs/>
          <w:kern w:val="0"/>
          <w:sz w:val="22"/>
          <w:szCs w:val="22"/>
          <w:lang w:eastAsia="zh-CN"/>
        </w:rPr>
        <w:t xml:space="preserve">     </w:t>
      </w:r>
      <w:r w:rsidRPr="00DF2F58">
        <w:rPr>
          <w:rFonts w:ascii="Calibri" w:eastAsia="SimSun" w:hAnsi="Calibri" w:cs="Calibri"/>
          <w:b/>
          <w:bCs/>
          <w:kern w:val="0"/>
          <w:sz w:val="22"/>
          <w:szCs w:val="22"/>
          <w:lang w:eastAsia="zh-CN"/>
        </w:rPr>
        <w:t xml:space="preserve">    </w:t>
      </w:r>
      <w:proofErr w:type="spellStart"/>
      <w:r w:rsidRPr="008B545C">
        <w:rPr>
          <w:rFonts w:ascii="Calibri" w:eastAsia="SimSun" w:hAnsi="Calibri" w:cs="Calibri"/>
          <w:b/>
          <w:bCs/>
          <w:kern w:val="0"/>
          <w:sz w:val="22"/>
          <w:szCs w:val="22"/>
          <w:lang w:eastAsia="zh-CN"/>
        </w:rPr>
        <w:t>Χρυσοβαλάντης</w:t>
      </w:r>
      <w:proofErr w:type="spellEnd"/>
      <w:r w:rsidRPr="008B545C">
        <w:rPr>
          <w:rFonts w:ascii="Calibri" w:eastAsia="SimSun" w:hAnsi="Calibri" w:cs="Calibri"/>
          <w:b/>
          <w:bCs/>
          <w:kern w:val="0"/>
          <w:sz w:val="22"/>
          <w:szCs w:val="22"/>
          <w:lang w:eastAsia="zh-CN"/>
        </w:rPr>
        <w:t xml:space="preserve"> Λάμπης</w:t>
      </w:r>
    </w:p>
    <w:p w14:paraId="0B2660C0" w14:textId="77777777" w:rsidR="008B545C" w:rsidRPr="008B545C" w:rsidRDefault="008B545C" w:rsidP="008B545C">
      <w:pPr>
        <w:keepNext/>
        <w:pageBreakBefore/>
        <w:pBdr>
          <w:top w:val="none" w:sz="0" w:space="0" w:color="000000"/>
          <w:left w:val="none" w:sz="0" w:space="0" w:color="000000"/>
          <w:bottom w:val="single" w:sz="18" w:space="1" w:color="000080"/>
          <w:right w:val="none" w:sz="0" w:space="0" w:color="000000"/>
        </w:pBdr>
        <w:suppressAutoHyphens/>
        <w:spacing w:after="0" w:line="240" w:lineRule="auto"/>
        <w:jc w:val="both"/>
        <w:outlineLvl w:val="0"/>
        <w:rPr>
          <w:rFonts w:ascii="Verdana" w:eastAsia="Times New Roman" w:hAnsi="Verdana" w:cs="Arial"/>
          <w:b/>
          <w:bCs/>
          <w:color w:val="333399"/>
          <w:kern w:val="0"/>
          <w:sz w:val="28"/>
          <w:szCs w:val="32"/>
          <w:lang w:eastAsia="zh-CN"/>
        </w:rPr>
      </w:pPr>
      <w:bookmarkStart w:id="67" w:name="_Toc74088350"/>
      <w:bookmarkEnd w:id="1"/>
      <w:r w:rsidRPr="008B545C">
        <w:rPr>
          <w:rFonts w:ascii="Verdana" w:eastAsia="Times New Roman" w:hAnsi="Verdana" w:cs="Calibri"/>
          <w:b/>
          <w:bCs/>
          <w:color w:val="333399"/>
          <w:kern w:val="0"/>
          <w:sz w:val="28"/>
          <w:szCs w:val="32"/>
          <w:lang w:eastAsia="zh-CN"/>
        </w:rPr>
        <w:lastRenderedPageBreak/>
        <w:t>ΠΑΡΑΡΤΗΜΑΤΑ</w:t>
      </w:r>
      <w:bookmarkEnd w:id="67"/>
    </w:p>
    <w:p w14:paraId="5A5A4BF6" w14:textId="77777777" w:rsidR="008B545C" w:rsidRPr="00DF2F58" w:rsidRDefault="008B545C" w:rsidP="008B545C">
      <w:pPr>
        <w:suppressAutoHyphens/>
        <w:spacing w:after="120" w:line="240" w:lineRule="auto"/>
        <w:jc w:val="both"/>
        <w:rPr>
          <w:rFonts w:ascii="Calibri" w:eastAsia="Times New Roman" w:hAnsi="Calibri" w:cs="Calibri"/>
          <w:kern w:val="0"/>
          <w:sz w:val="22"/>
          <w:lang w:eastAsia="zh-CN"/>
        </w:rPr>
      </w:pPr>
    </w:p>
    <w:p w14:paraId="1C9C417D" w14:textId="55210EA2" w:rsidR="008B7F71" w:rsidRDefault="008B7F71" w:rsidP="008B545C">
      <w:pPr>
        <w:widowControl w:val="0"/>
        <w:tabs>
          <w:tab w:val="left" w:pos="8055"/>
        </w:tabs>
        <w:autoSpaceDE w:val="0"/>
        <w:autoSpaceDN w:val="0"/>
        <w:spacing w:before="34" w:after="0" w:line="240" w:lineRule="auto"/>
        <w:ind w:right="4"/>
        <w:rPr>
          <w:rFonts w:ascii="Calibri" w:eastAsia="Calibri" w:hAnsi="Calibri" w:cs="Calibri"/>
          <w:b/>
          <w:bCs/>
          <w:spacing w:val="-2"/>
          <w:kern w:val="0"/>
        </w:rPr>
      </w:pPr>
    </w:p>
    <w:p w14:paraId="36F24DBD" w14:textId="77777777" w:rsidR="0077659A" w:rsidRPr="0077659A" w:rsidRDefault="0077659A" w:rsidP="0077659A">
      <w:pPr>
        <w:widowControl w:val="0"/>
        <w:tabs>
          <w:tab w:val="left" w:pos="5265"/>
          <w:tab w:val="left" w:pos="5815"/>
        </w:tabs>
        <w:autoSpaceDE w:val="0"/>
        <w:autoSpaceDN w:val="0"/>
        <w:spacing w:before="122" w:after="0" w:line="676" w:lineRule="auto"/>
        <w:ind w:left="4344" w:right="2131" w:hanging="91"/>
        <w:rPr>
          <w:rFonts w:ascii="Calibri" w:eastAsia="Calibri" w:hAnsi="Calibri" w:cs="Calibri"/>
          <w:b/>
          <w:bCs/>
          <w:kern w:val="0"/>
        </w:rPr>
      </w:pPr>
      <w:r w:rsidRPr="0077659A">
        <w:rPr>
          <w:rFonts w:ascii="Calibri" w:eastAsia="Calibri" w:hAnsi="Calibri" w:cs="Calibri"/>
          <w:b/>
          <w:bCs/>
          <w:kern w:val="0"/>
        </w:rPr>
        <w:t>Τ Ε Χ Ν Ι Κ Η</w:t>
      </w:r>
      <w:r w:rsidRPr="0077659A">
        <w:rPr>
          <w:rFonts w:ascii="Calibri" w:eastAsia="Calibri" w:hAnsi="Calibri" w:cs="Calibri"/>
          <w:b/>
          <w:bCs/>
          <w:kern w:val="0"/>
        </w:rPr>
        <w:tab/>
        <w:t>Ε Κ Θ Ε Σ Η</w:t>
      </w:r>
    </w:p>
    <w:p w14:paraId="089D201C" w14:textId="77777777" w:rsidR="0077659A" w:rsidRPr="008B7F71" w:rsidRDefault="0077659A" w:rsidP="0077659A">
      <w:pPr>
        <w:widowControl w:val="0"/>
        <w:autoSpaceDE w:val="0"/>
        <w:autoSpaceDN w:val="0"/>
        <w:spacing w:after="0" w:line="240" w:lineRule="auto"/>
        <w:ind w:right="598"/>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Η παρούσα μελέτη αφορά τη παροχή υπηρεσιών για την υποστήριξη της λειτουργίας των χώρων που διαχειρίζεται η εταιρεία που βρίσκονται υπό τη χρήση και εκμετάλλευση της και συγκεκριμένα των παρακάτω χώρων και για συγκεκριμένες χρονικές περιόδους:</w:t>
      </w:r>
    </w:p>
    <w:p w14:paraId="0EE57A7D" w14:textId="77777777" w:rsidR="0077659A" w:rsidRPr="008B7F71" w:rsidRDefault="0077659A" w:rsidP="0077659A">
      <w:pPr>
        <w:widowControl w:val="0"/>
        <w:autoSpaceDE w:val="0"/>
        <w:autoSpaceDN w:val="0"/>
        <w:spacing w:after="0" w:line="240" w:lineRule="auto"/>
        <w:ind w:right="598"/>
        <w:jc w:val="both"/>
        <w:rPr>
          <w:rFonts w:ascii="Calibri" w:eastAsia="Calibri" w:hAnsi="Calibri" w:cs="Calibri"/>
          <w:kern w:val="0"/>
          <w:sz w:val="22"/>
          <w:szCs w:val="22"/>
          <w:lang w:eastAsia="el-GR"/>
        </w:rPr>
      </w:pPr>
    </w:p>
    <w:p w14:paraId="1498B640"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  α) του πολιτιστικού μνημείου των Ιαματικών Πηγών Καλλιθέας </w:t>
      </w:r>
      <w:bookmarkStart w:id="68" w:name="_Hlk204592083"/>
      <w:r w:rsidRPr="008B7F71">
        <w:rPr>
          <w:rFonts w:ascii="Calibri" w:eastAsia="Calibri" w:hAnsi="Calibri" w:cs="Calibri"/>
          <w:kern w:val="0"/>
          <w:sz w:val="22"/>
          <w:szCs w:val="22"/>
          <w:lang w:eastAsia="el-GR"/>
        </w:rPr>
        <w:t>για την περίοδο 01/09/2025 έως 30/11/2025 και από 01/03/2026 έως 30/11/2026.</w:t>
      </w:r>
    </w:p>
    <w:p w14:paraId="41946880"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p>
    <w:bookmarkEnd w:id="68"/>
    <w:p w14:paraId="7579D9A1"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  β) της κοιλάδας των πεταλούδων για την περίοδο 01/09/2025 έως 15/11/2025 και από 01/04/2026 έως 15/11/2026.</w:t>
      </w:r>
    </w:p>
    <w:p w14:paraId="5E9EDB3D"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p>
    <w:p w14:paraId="0F4DA6C7"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  γ) Θέρμαι για την περίοδο 01/09/2025 έως 30/09/2025 και από 01/04/2026 έως 30/09/2026.</w:t>
      </w:r>
    </w:p>
    <w:p w14:paraId="3103DE2F"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p>
    <w:p w14:paraId="7C6F8C42"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  δ) )  Αθλητικό κέντρο Καλλιπάτειρα για την περίοδο 01/09/2025 έως 31/12/2025 και από 01/04/2026 έως 31/12/2026.</w:t>
      </w:r>
    </w:p>
    <w:p w14:paraId="5E64C25A"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p>
    <w:p w14:paraId="5A80D2A2"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  ε) το πάρκο του </w:t>
      </w:r>
      <w:proofErr w:type="spellStart"/>
      <w:r w:rsidRPr="008B7F71">
        <w:rPr>
          <w:rFonts w:ascii="Calibri" w:eastAsia="Calibri" w:hAnsi="Calibri" w:cs="Calibri"/>
          <w:kern w:val="0"/>
          <w:sz w:val="22"/>
          <w:szCs w:val="22"/>
          <w:lang w:eastAsia="el-GR"/>
        </w:rPr>
        <w:t>Ροδινιού</w:t>
      </w:r>
      <w:proofErr w:type="spellEnd"/>
      <w:r w:rsidRPr="008B7F71">
        <w:rPr>
          <w:rFonts w:ascii="Calibri" w:eastAsia="Calibri" w:hAnsi="Calibri" w:cs="Calibri"/>
          <w:kern w:val="0"/>
          <w:sz w:val="22"/>
          <w:szCs w:val="22"/>
          <w:lang w:eastAsia="el-GR"/>
        </w:rPr>
        <w:t xml:space="preserve"> για την περίοδο 01/09/2025 έως 31/12/2025 και από 01/04/2026 έως 31/12/2026.</w:t>
      </w:r>
    </w:p>
    <w:p w14:paraId="1B1D65D3"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p>
    <w:p w14:paraId="51D80261" w14:textId="77777777" w:rsidR="0077659A" w:rsidRPr="008B7F71" w:rsidRDefault="0077659A" w:rsidP="0077659A">
      <w:pPr>
        <w:widowControl w:val="0"/>
        <w:autoSpaceDE w:val="0"/>
        <w:autoSpaceDN w:val="0"/>
        <w:spacing w:after="0" w:line="240" w:lineRule="auto"/>
        <w:ind w:hanging="142"/>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  στ) </w:t>
      </w:r>
      <w:proofErr w:type="spellStart"/>
      <w:r w:rsidRPr="008B7F71">
        <w:rPr>
          <w:rFonts w:ascii="Calibri" w:eastAsia="Calibri" w:hAnsi="Calibri" w:cs="Calibri"/>
          <w:kern w:val="0"/>
          <w:sz w:val="22"/>
          <w:szCs w:val="22"/>
          <w:lang w:eastAsia="el-GR"/>
        </w:rPr>
        <w:t>Μεσάναγρος</w:t>
      </w:r>
      <w:proofErr w:type="spellEnd"/>
      <w:r w:rsidRPr="008B7F71">
        <w:rPr>
          <w:rFonts w:ascii="Calibri" w:eastAsia="Calibri" w:hAnsi="Calibri" w:cs="Calibri"/>
          <w:kern w:val="0"/>
          <w:sz w:val="22"/>
          <w:szCs w:val="22"/>
          <w:lang w:eastAsia="el-GR"/>
        </w:rPr>
        <w:t xml:space="preserve"> Ρόδου για την περίοδο 01/09/2025 έως 31/10/2025 και από 01/04/2026 έως 30/11/2026.</w:t>
      </w:r>
    </w:p>
    <w:p w14:paraId="66E01BF4" w14:textId="77777777" w:rsidR="0077659A" w:rsidRPr="008B7F71" w:rsidRDefault="0077659A" w:rsidP="0077659A">
      <w:pPr>
        <w:widowControl w:val="0"/>
        <w:autoSpaceDE w:val="0"/>
        <w:autoSpaceDN w:val="0"/>
        <w:spacing w:after="0" w:line="240" w:lineRule="auto"/>
        <w:ind w:hanging="91"/>
        <w:rPr>
          <w:rFonts w:ascii="Calibri" w:eastAsia="Calibri" w:hAnsi="Calibri" w:cs="Calibri"/>
          <w:kern w:val="0"/>
          <w:sz w:val="22"/>
          <w:szCs w:val="22"/>
          <w:lang w:eastAsia="el-GR"/>
        </w:rPr>
      </w:pPr>
    </w:p>
    <w:p w14:paraId="3E9D3BE1" w14:textId="77777777" w:rsidR="0077659A" w:rsidRPr="008B7F71" w:rsidRDefault="0077659A" w:rsidP="0077659A">
      <w:pPr>
        <w:widowControl w:val="0"/>
        <w:autoSpaceDE w:val="0"/>
        <w:autoSpaceDN w:val="0"/>
        <w:spacing w:after="0" w:line="240" w:lineRule="auto"/>
        <w:ind w:right="598" w:firstLine="567"/>
        <w:jc w:val="both"/>
        <w:rPr>
          <w:rFonts w:ascii="Calibri" w:eastAsia="Calibri" w:hAnsi="Calibri" w:cs="Calibri"/>
          <w:kern w:val="0"/>
          <w:sz w:val="22"/>
          <w:szCs w:val="22"/>
          <w:lang w:eastAsia="el-GR"/>
        </w:rPr>
      </w:pPr>
    </w:p>
    <w:p w14:paraId="310EF138" w14:textId="77777777" w:rsidR="0077659A" w:rsidRPr="008B7F71" w:rsidRDefault="0077659A" w:rsidP="0077659A">
      <w:pPr>
        <w:widowControl w:val="0"/>
        <w:autoSpaceDE w:val="0"/>
        <w:autoSpaceDN w:val="0"/>
        <w:spacing w:after="0" w:line="240" w:lineRule="auto"/>
        <w:ind w:right="598" w:firstLine="567"/>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ΣΚΟΠΙΜΟΤΗΤΑ</w:t>
      </w:r>
    </w:p>
    <w:p w14:paraId="2548B9F4" w14:textId="77777777" w:rsidR="0077659A" w:rsidRPr="008B7F71" w:rsidRDefault="0077659A" w:rsidP="0077659A">
      <w:pPr>
        <w:widowControl w:val="0"/>
        <w:autoSpaceDE w:val="0"/>
        <w:autoSpaceDN w:val="0"/>
        <w:spacing w:after="0" w:line="240" w:lineRule="auto"/>
        <w:ind w:right="598" w:firstLine="567"/>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Η εταιρεία για να ανταπεξέλθει στις ανάγκες  της λειτουργίας των μνημείων που διαχειρίζεται τα τελευταία χρόνια προχωρά σε διαγωνιστικές διαδικασίες</w:t>
      </w:r>
      <w:r w:rsidRPr="008B7F71">
        <w:rPr>
          <w:rFonts w:ascii="Calibri" w:eastAsia="Calibri" w:hAnsi="Calibri" w:cs="Calibri"/>
          <w:kern w:val="0"/>
          <w:sz w:val="22"/>
          <w:szCs w:val="22"/>
        </w:rPr>
        <w:t xml:space="preserve"> σε εξωτερικούς αναδόχους δεδομένου ότι δεν διαθέτει το σύνολο του απαιτούμενου προσωπικού για την ολοκληρωμένη διαχείριση</w:t>
      </w:r>
      <w:r w:rsidRPr="008B7F71">
        <w:rPr>
          <w:rFonts w:ascii="Calibri" w:eastAsia="Calibri" w:hAnsi="Calibri" w:cs="Calibri"/>
          <w:kern w:val="0"/>
          <w:sz w:val="22"/>
          <w:szCs w:val="22"/>
          <w:lang w:eastAsia="el-GR"/>
        </w:rPr>
        <w:t xml:space="preserve">  τους. Αυτή την χρονική στιγμή η ΔΕΡΜΑΕ διαθέτει δεκατέσσερα άτομα από τα οποία τα πέντε είναι διοικητικοί, ένας είναι νομικός, και τρεις εργάτες γενικών καθηκόντων. Έτσι δύο άτομα απασχολούνται στο μνημείο των πηγών Καλλιθέας πού εκτός από την είσοδο πρέπει να οργανώνουν τις εκδηλώσεις και τους γάμους που γίνονται καθημερινά κι όλες τις ώρες και δύο άτομα στο φυσικό μνημείο των πεταλούδων.</w:t>
      </w:r>
    </w:p>
    <w:p w14:paraId="7212797D" w14:textId="77777777" w:rsidR="0077659A" w:rsidRPr="008B7F71" w:rsidRDefault="0077659A" w:rsidP="0077659A">
      <w:pPr>
        <w:widowControl w:val="0"/>
        <w:autoSpaceDE w:val="0"/>
        <w:autoSpaceDN w:val="0"/>
        <w:spacing w:after="0" w:line="240" w:lineRule="auto"/>
        <w:ind w:right="598" w:firstLine="567"/>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Περαιτέρω η εταιρεία προχώρησε σε εξειδίκευση εργασιών για την καλύτερη εξυπηρέτηση του κοινού όλες τις ημέρες της εβδομάδας από τις οκτώ το πρωί έως τις οκτώ το βράδυ για τις εισόδους και έως τις δέκα την νύχτα για τις εκδηλώσεις και τους γάμους. Επίσης η εταιρεία έχει λόγο επί του προσωπικού του αναδόχου για την εν γένει συμπεριφορά του και τις ικανότητες του. Με αυτήν την πολιτική η εταιρεία αποκόμισε έσοδα το έτος 2024 ύψους 2.401.598,11€ επομένως η παρούσα διαδικασία κρίνεται συμφέρουσα με βάση το κόστος της.</w:t>
      </w:r>
    </w:p>
    <w:p w14:paraId="49CBA4EC" w14:textId="77777777" w:rsid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Η παρούσα δημόσια σύμβαση υποδιαιρείται στα ακόλουθα έξι (6) τμήματα (στο εξής τα «Τμήματα» και κάθε ένα επιμέρους τμήμα το «Τμήμα») και αφορά τις παρακάτω υπηρεσίες με τους  επιμέρους προϋπολογισμούς τους και τα οποία τμήματα ανατίθενται με διακριτές συμβάσεις σύμφωνα με το άρθρο 59 του ν. 4412/2016:</w:t>
      </w:r>
    </w:p>
    <w:p w14:paraId="3059409C" w14:textId="77777777" w:rsidR="00355026" w:rsidRDefault="00355026" w:rsidP="0077659A">
      <w:pPr>
        <w:widowControl w:val="0"/>
        <w:autoSpaceDE w:val="0"/>
        <w:autoSpaceDN w:val="0"/>
        <w:spacing w:after="0" w:line="240" w:lineRule="auto"/>
        <w:rPr>
          <w:rFonts w:ascii="Calibri" w:eastAsia="Calibri" w:hAnsi="Calibri" w:cs="Calibri"/>
          <w:kern w:val="0"/>
          <w:sz w:val="22"/>
          <w:szCs w:val="22"/>
          <w:lang w:eastAsia="el-GR"/>
        </w:rPr>
      </w:pPr>
    </w:p>
    <w:p w14:paraId="72FC3C77" w14:textId="77777777" w:rsidR="00355026" w:rsidRDefault="00355026" w:rsidP="0077659A">
      <w:pPr>
        <w:widowControl w:val="0"/>
        <w:autoSpaceDE w:val="0"/>
        <w:autoSpaceDN w:val="0"/>
        <w:spacing w:after="0" w:line="240" w:lineRule="auto"/>
        <w:rPr>
          <w:rFonts w:ascii="Calibri" w:eastAsia="Calibri" w:hAnsi="Calibri" w:cs="Calibri"/>
          <w:kern w:val="0"/>
          <w:sz w:val="22"/>
          <w:szCs w:val="22"/>
          <w:lang w:eastAsia="el-GR"/>
        </w:rPr>
      </w:pPr>
    </w:p>
    <w:p w14:paraId="4B7A05C3" w14:textId="77777777" w:rsidR="00355026" w:rsidRDefault="00355026" w:rsidP="0077659A">
      <w:pPr>
        <w:widowControl w:val="0"/>
        <w:autoSpaceDE w:val="0"/>
        <w:autoSpaceDN w:val="0"/>
        <w:spacing w:after="0" w:line="240" w:lineRule="auto"/>
        <w:rPr>
          <w:rFonts w:ascii="Calibri" w:eastAsia="Calibri" w:hAnsi="Calibri" w:cs="Calibri"/>
          <w:kern w:val="0"/>
          <w:sz w:val="22"/>
          <w:szCs w:val="22"/>
          <w:lang w:eastAsia="el-GR"/>
        </w:rPr>
      </w:pPr>
    </w:p>
    <w:p w14:paraId="4DA86437" w14:textId="77777777" w:rsidR="00355026" w:rsidRDefault="00355026" w:rsidP="0077659A">
      <w:pPr>
        <w:widowControl w:val="0"/>
        <w:autoSpaceDE w:val="0"/>
        <w:autoSpaceDN w:val="0"/>
        <w:spacing w:after="0" w:line="240" w:lineRule="auto"/>
        <w:rPr>
          <w:rFonts w:ascii="Calibri" w:eastAsia="Calibri" w:hAnsi="Calibri" w:cs="Calibri"/>
          <w:kern w:val="0"/>
          <w:sz w:val="22"/>
          <w:szCs w:val="22"/>
          <w:lang w:eastAsia="el-GR"/>
        </w:rPr>
      </w:pPr>
    </w:p>
    <w:p w14:paraId="7C2FF31A" w14:textId="77777777" w:rsidR="00355026" w:rsidRPr="008B7F71" w:rsidRDefault="00355026" w:rsidP="0077659A">
      <w:pPr>
        <w:widowControl w:val="0"/>
        <w:autoSpaceDE w:val="0"/>
        <w:autoSpaceDN w:val="0"/>
        <w:spacing w:after="0" w:line="240" w:lineRule="auto"/>
        <w:rPr>
          <w:rFonts w:ascii="Calibri" w:eastAsia="Calibri" w:hAnsi="Calibri" w:cs="Calibri"/>
          <w:kern w:val="0"/>
          <w:sz w:val="22"/>
          <w:szCs w:val="22"/>
          <w:lang w:eastAsia="el-GR"/>
        </w:rPr>
      </w:pPr>
    </w:p>
    <w:p w14:paraId="2482DCF5"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bl>
      <w:tblPr>
        <w:tblW w:w="9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32"/>
        <w:gridCol w:w="4788"/>
        <w:gridCol w:w="1537"/>
        <w:gridCol w:w="1537"/>
      </w:tblGrid>
      <w:tr w:rsidR="0077659A" w:rsidRPr="008B7F71" w14:paraId="017C65D6" w14:textId="77777777" w:rsidTr="00DD1BE1">
        <w:tc>
          <w:tcPr>
            <w:tcW w:w="817" w:type="dxa"/>
          </w:tcPr>
          <w:p w14:paraId="4B637A1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bookmarkStart w:id="69" w:name="_Hlk191223766"/>
            <w:bookmarkStart w:id="70" w:name="_Hlk204850941"/>
            <w:r w:rsidRPr="008B7F71">
              <w:rPr>
                <w:rFonts w:ascii="Calibri" w:eastAsia="Calibri" w:hAnsi="Calibri" w:cs="Calibri"/>
                <w:kern w:val="0"/>
                <w:sz w:val="22"/>
                <w:szCs w:val="22"/>
                <w:lang w:eastAsia="el-GR"/>
              </w:rPr>
              <w:t>Α/Α</w:t>
            </w:r>
          </w:p>
        </w:tc>
        <w:tc>
          <w:tcPr>
            <w:tcW w:w="632" w:type="dxa"/>
          </w:tcPr>
          <w:p w14:paraId="424EE0E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CPV</w:t>
            </w:r>
          </w:p>
        </w:tc>
        <w:tc>
          <w:tcPr>
            <w:tcW w:w="4788" w:type="dxa"/>
          </w:tcPr>
          <w:p w14:paraId="6717BC83"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ΤΙΤΛΟΣ ΤΜΗΜΑΤΟΣ</w:t>
            </w:r>
          </w:p>
          <w:p w14:paraId="14A7D45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1537" w:type="dxa"/>
          </w:tcPr>
          <w:p w14:paraId="05890265"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ΕΚΤΙΜΩΜΕΝΗ</w:t>
            </w:r>
          </w:p>
          <w:p w14:paraId="742D7D6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ΑΞΙΑ, ΠΛΕΟΝ</w:t>
            </w:r>
          </w:p>
          <w:p w14:paraId="1031F3A1"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ΦΠΑ</w:t>
            </w:r>
          </w:p>
        </w:tc>
        <w:tc>
          <w:tcPr>
            <w:tcW w:w="1537" w:type="dxa"/>
          </w:tcPr>
          <w:p w14:paraId="675C14F8"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ΕΚΤΙΜΩΜΕΝΗ</w:t>
            </w:r>
          </w:p>
          <w:p w14:paraId="529D51B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ΑΞΙΑ,</w:t>
            </w:r>
          </w:p>
          <w:p w14:paraId="7855FC8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ΣΥΜΠ/ΝΟΥ</w:t>
            </w:r>
          </w:p>
          <w:p w14:paraId="15C6AA35"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ΦΠΑ</w:t>
            </w:r>
          </w:p>
        </w:tc>
      </w:tr>
      <w:bookmarkEnd w:id="69"/>
      <w:tr w:rsidR="0077659A" w:rsidRPr="008B7F71" w14:paraId="63B37FE9" w14:textId="77777777" w:rsidTr="00DD1BE1">
        <w:trPr>
          <w:cantSplit/>
          <w:trHeight w:val="723"/>
        </w:trPr>
        <w:tc>
          <w:tcPr>
            <w:tcW w:w="817" w:type="dxa"/>
          </w:tcPr>
          <w:p w14:paraId="1C5B672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1</w:t>
            </w:r>
          </w:p>
        </w:tc>
        <w:tc>
          <w:tcPr>
            <w:tcW w:w="632" w:type="dxa"/>
            <w:vMerge w:val="restart"/>
            <w:textDirection w:val="btLr"/>
          </w:tcPr>
          <w:p w14:paraId="79914E0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92610000-0 (Διάφορες υπηρεσίες) </w:t>
            </w:r>
          </w:p>
          <w:p w14:paraId="566A9E5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53488E1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Α΄ : Παροχή υπηρεσιών για την υποστήριξη της λειτουργίας των Ιαματικών πηγών Καλλιθέας</w:t>
            </w:r>
          </w:p>
        </w:tc>
        <w:tc>
          <w:tcPr>
            <w:tcW w:w="1537" w:type="dxa"/>
            <w:vAlign w:val="bottom"/>
          </w:tcPr>
          <w:p w14:paraId="21812F67"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418.000,00</w:t>
            </w:r>
          </w:p>
        </w:tc>
        <w:tc>
          <w:tcPr>
            <w:tcW w:w="1537" w:type="dxa"/>
            <w:vAlign w:val="bottom"/>
          </w:tcPr>
          <w:p w14:paraId="74044AB9"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   518.320,00</w:t>
            </w:r>
          </w:p>
        </w:tc>
      </w:tr>
      <w:tr w:rsidR="0077659A" w:rsidRPr="008B7F71" w14:paraId="5408AD38" w14:textId="77777777" w:rsidTr="00DD1BE1">
        <w:trPr>
          <w:cantSplit/>
          <w:trHeight w:val="852"/>
        </w:trPr>
        <w:tc>
          <w:tcPr>
            <w:tcW w:w="817" w:type="dxa"/>
          </w:tcPr>
          <w:p w14:paraId="783EEC4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lastRenderedPageBreak/>
              <w:t>2</w:t>
            </w:r>
          </w:p>
        </w:tc>
        <w:tc>
          <w:tcPr>
            <w:tcW w:w="632" w:type="dxa"/>
            <w:vMerge/>
            <w:textDirection w:val="btLr"/>
          </w:tcPr>
          <w:p w14:paraId="20FB497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633D526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Β΄ : Παροχή υπηρεσιών για την υποστήριξη της λειτουργίας της κοιλάδας των πεταλούδων</w:t>
            </w:r>
          </w:p>
        </w:tc>
        <w:tc>
          <w:tcPr>
            <w:tcW w:w="1537" w:type="dxa"/>
            <w:vAlign w:val="bottom"/>
          </w:tcPr>
          <w:p w14:paraId="428E6DBE"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343.400,00</w:t>
            </w:r>
          </w:p>
        </w:tc>
        <w:tc>
          <w:tcPr>
            <w:tcW w:w="1537" w:type="dxa"/>
            <w:vAlign w:val="bottom"/>
          </w:tcPr>
          <w:p w14:paraId="6D14DA54"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425.816,00</w:t>
            </w:r>
          </w:p>
        </w:tc>
      </w:tr>
      <w:tr w:rsidR="0077659A" w:rsidRPr="008B7F71" w14:paraId="7F354A01" w14:textId="77777777" w:rsidTr="00DD1BE1">
        <w:trPr>
          <w:cantSplit/>
          <w:trHeight w:val="463"/>
        </w:trPr>
        <w:tc>
          <w:tcPr>
            <w:tcW w:w="817" w:type="dxa"/>
          </w:tcPr>
          <w:p w14:paraId="6BEA1BFA"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3</w:t>
            </w:r>
          </w:p>
        </w:tc>
        <w:tc>
          <w:tcPr>
            <w:tcW w:w="632" w:type="dxa"/>
            <w:vMerge/>
            <w:textDirection w:val="btLr"/>
          </w:tcPr>
          <w:p w14:paraId="0F402F7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2C69ECEE"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Γ΄ : Παροχή υπηρεσιών επιστασίας στο Θέρμαι</w:t>
            </w:r>
          </w:p>
        </w:tc>
        <w:tc>
          <w:tcPr>
            <w:tcW w:w="1537" w:type="dxa"/>
            <w:vAlign w:val="bottom"/>
          </w:tcPr>
          <w:p w14:paraId="76B3343C"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13.400,00</w:t>
            </w:r>
          </w:p>
        </w:tc>
        <w:tc>
          <w:tcPr>
            <w:tcW w:w="1537" w:type="dxa"/>
            <w:vAlign w:val="bottom"/>
          </w:tcPr>
          <w:p w14:paraId="53E7D077"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16.616,00</w:t>
            </w:r>
          </w:p>
        </w:tc>
      </w:tr>
      <w:tr w:rsidR="0077659A" w:rsidRPr="008B7F71" w14:paraId="2974678E" w14:textId="77777777" w:rsidTr="00DD1BE1">
        <w:trPr>
          <w:cantSplit/>
          <w:trHeight w:val="607"/>
        </w:trPr>
        <w:tc>
          <w:tcPr>
            <w:tcW w:w="817" w:type="dxa"/>
          </w:tcPr>
          <w:p w14:paraId="3A651454"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4</w:t>
            </w:r>
          </w:p>
        </w:tc>
        <w:tc>
          <w:tcPr>
            <w:tcW w:w="632" w:type="dxa"/>
            <w:vMerge/>
            <w:textDirection w:val="btLr"/>
          </w:tcPr>
          <w:p w14:paraId="52C9C00B"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20D9448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Δ΄ : Παροχή υπηρεσιών επιστασίας στο Αθλητικό κέντρο Καλλιπάτειρα</w:t>
            </w:r>
          </w:p>
        </w:tc>
        <w:tc>
          <w:tcPr>
            <w:tcW w:w="1537" w:type="dxa"/>
            <w:vAlign w:val="bottom"/>
          </w:tcPr>
          <w:p w14:paraId="4A27DE44"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56.830,00</w:t>
            </w:r>
          </w:p>
        </w:tc>
        <w:tc>
          <w:tcPr>
            <w:tcW w:w="1537" w:type="dxa"/>
            <w:vAlign w:val="bottom"/>
          </w:tcPr>
          <w:p w14:paraId="7686B902"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70.469,20</w:t>
            </w:r>
          </w:p>
        </w:tc>
      </w:tr>
      <w:tr w:rsidR="0077659A" w:rsidRPr="008B7F71" w14:paraId="1CE1C56F" w14:textId="77777777" w:rsidTr="00DD1BE1">
        <w:trPr>
          <w:cantSplit/>
          <w:trHeight w:val="581"/>
        </w:trPr>
        <w:tc>
          <w:tcPr>
            <w:tcW w:w="817" w:type="dxa"/>
          </w:tcPr>
          <w:p w14:paraId="71B586BA"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5</w:t>
            </w:r>
          </w:p>
        </w:tc>
        <w:tc>
          <w:tcPr>
            <w:tcW w:w="632" w:type="dxa"/>
            <w:vMerge/>
            <w:textDirection w:val="btLr"/>
          </w:tcPr>
          <w:p w14:paraId="5BFE8D1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4F77D7EA"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ΤΜΗΜΑ Ε΄ : Παροχή υπηρεσιών επιστασίας στο πάρκο του </w:t>
            </w:r>
            <w:proofErr w:type="spellStart"/>
            <w:r w:rsidRPr="008B7F71">
              <w:rPr>
                <w:rFonts w:ascii="Calibri" w:eastAsia="Calibri" w:hAnsi="Calibri" w:cs="Calibri"/>
                <w:kern w:val="0"/>
                <w:sz w:val="22"/>
                <w:szCs w:val="22"/>
                <w:lang w:eastAsia="el-GR"/>
              </w:rPr>
              <w:t>Ροδινιού</w:t>
            </w:r>
            <w:proofErr w:type="spellEnd"/>
          </w:p>
        </w:tc>
        <w:tc>
          <w:tcPr>
            <w:tcW w:w="1537" w:type="dxa"/>
            <w:vAlign w:val="bottom"/>
          </w:tcPr>
          <w:p w14:paraId="43A3120F"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27.300,00</w:t>
            </w:r>
          </w:p>
        </w:tc>
        <w:tc>
          <w:tcPr>
            <w:tcW w:w="1537" w:type="dxa"/>
            <w:vAlign w:val="bottom"/>
          </w:tcPr>
          <w:p w14:paraId="61F8B26C"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33.852,00</w:t>
            </w:r>
          </w:p>
        </w:tc>
      </w:tr>
      <w:tr w:rsidR="0077659A" w:rsidRPr="008B7F71" w14:paraId="5717DAF1" w14:textId="77777777" w:rsidTr="00DD1BE1">
        <w:trPr>
          <w:cantSplit/>
          <w:trHeight w:val="843"/>
        </w:trPr>
        <w:tc>
          <w:tcPr>
            <w:tcW w:w="817" w:type="dxa"/>
          </w:tcPr>
          <w:p w14:paraId="1C5FF1E4"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6</w:t>
            </w:r>
          </w:p>
        </w:tc>
        <w:tc>
          <w:tcPr>
            <w:tcW w:w="632" w:type="dxa"/>
            <w:vMerge/>
            <w:textDirection w:val="btLr"/>
          </w:tcPr>
          <w:p w14:paraId="27CF850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788" w:type="dxa"/>
          </w:tcPr>
          <w:p w14:paraId="5F2E54A6"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ΤΜΗΜΑ ΣΤ΄ : Παροχή υπηρεσιών για την υποστήριξη της λειτουργίας του μουσείου της </w:t>
            </w:r>
            <w:proofErr w:type="spellStart"/>
            <w:r w:rsidRPr="008B7F71">
              <w:rPr>
                <w:rFonts w:ascii="Calibri" w:eastAsia="Calibri" w:hAnsi="Calibri" w:cs="Calibri"/>
                <w:kern w:val="0"/>
                <w:sz w:val="22"/>
                <w:szCs w:val="22"/>
                <w:lang w:eastAsia="el-GR"/>
              </w:rPr>
              <w:t>Μεσαναγρού</w:t>
            </w:r>
            <w:proofErr w:type="spellEnd"/>
            <w:r w:rsidRPr="008B7F71">
              <w:rPr>
                <w:rFonts w:ascii="Calibri" w:eastAsia="Calibri" w:hAnsi="Calibri" w:cs="Calibri"/>
                <w:kern w:val="0"/>
                <w:sz w:val="22"/>
                <w:szCs w:val="22"/>
                <w:lang w:eastAsia="el-GR"/>
              </w:rPr>
              <w:t xml:space="preserve"> Ρόδου</w:t>
            </w:r>
          </w:p>
        </w:tc>
        <w:tc>
          <w:tcPr>
            <w:tcW w:w="1537" w:type="dxa"/>
            <w:vAlign w:val="bottom"/>
          </w:tcPr>
          <w:p w14:paraId="0F72439E"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41.800,00</w:t>
            </w:r>
          </w:p>
        </w:tc>
        <w:tc>
          <w:tcPr>
            <w:tcW w:w="1537" w:type="dxa"/>
            <w:vAlign w:val="bottom"/>
          </w:tcPr>
          <w:p w14:paraId="2D98B9AD"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51.832,00</w:t>
            </w:r>
          </w:p>
        </w:tc>
      </w:tr>
      <w:tr w:rsidR="0077659A" w:rsidRPr="008B7F71" w14:paraId="5E9CF522" w14:textId="77777777" w:rsidTr="00DD1BE1">
        <w:tc>
          <w:tcPr>
            <w:tcW w:w="6237" w:type="dxa"/>
            <w:gridSpan w:val="3"/>
          </w:tcPr>
          <w:p w14:paraId="49373920"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ΓΕΝΙΚΟ ΣΥΝΟΛΟ</w:t>
            </w:r>
          </w:p>
        </w:tc>
        <w:tc>
          <w:tcPr>
            <w:tcW w:w="1537" w:type="dxa"/>
            <w:vAlign w:val="bottom"/>
          </w:tcPr>
          <w:p w14:paraId="669757D7"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900.730,00</w:t>
            </w:r>
          </w:p>
        </w:tc>
        <w:tc>
          <w:tcPr>
            <w:tcW w:w="1537" w:type="dxa"/>
            <w:vAlign w:val="bottom"/>
          </w:tcPr>
          <w:p w14:paraId="5711BD6D"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1.116.905,20</w:t>
            </w:r>
          </w:p>
        </w:tc>
      </w:tr>
      <w:bookmarkEnd w:id="70"/>
    </w:tbl>
    <w:p w14:paraId="467500D4"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p w14:paraId="11AD98F0"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bookmarkStart w:id="71" w:name="_Hlk204850985"/>
      <w:r w:rsidRPr="008B7F71">
        <w:rPr>
          <w:rFonts w:ascii="Calibri" w:eastAsia="Calibri" w:hAnsi="Calibri" w:cs="Calibri"/>
          <w:kern w:val="0"/>
          <w:sz w:val="22"/>
          <w:szCs w:val="22"/>
          <w:lang w:eastAsia="el-GR"/>
        </w:rPr>
        <w:t>Η συνολική εκτιμώμενη αξία της σύμβασης ανέρχεται στο ποσό των : 900.730,00 ευρώ πλέον ΦΠΑ</w:t>
      </w:r>
    </w:p>
    <w:p w14:paraId="4BD0F37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24%.</w:t>
      </w:r>
    </w:p>
    <w:p w14:paraId="2A184876"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Προϋπολογισμός συμπεριλαμβανομένου ΦΠΑ: 1.116.905,20 ευρώ, ΦΠΑ 24%: 216.175,20 ευρώ.</w:t>
      </w:r>
      <w:bookmarkEnd w:id="71"/>
    </w:p>
    <w:p w14:paraId="00A0ADD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p w14:paraId="2F3AA65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p w14:paraId="780C3424"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Η περιγραφή και τα ουσιώδη χαρακτηριστικά των Τμημάτων αναλύονται ειδικότερα στις τεχνικές προδιαγραφές της παρούσας μελέτης και στα λοιπά έγγραφα της σύμβασης. Η παρούσα σύμβαση υποδιαιρείται στα ανωτέρω έξι (6) Τμήματα τα οποία </w:t>
      </w:r>
      <w:proofErr w:type="spellStart"/>
      <w:r w:rsidRPr="008B7F71">
        <w:rPr>
          <w:rFonts w:ascii="Calibri" w:eastAsia="Calibri" w:hAnsi="Calibri" w:cs="Calibri"/>
          <w:kern w:val="0"/>
          <w:sz w:val="22"/>
          <w:szCs w:val="22"/>
          <w:lang w:eastAsia="el-GR"/>
        </w:rPr>
        <w:t>τμηματοποιούνται</w:t>
      </w:r>
      <w:proofErr w:type="spellEnd"/>
      <w:r w:rsidRPr="008B7F71">
        <w:rPr>
          <w:rFonts w:ascii="Calibri" w:eastAsia="Calibri" w:hAnsi="Calibri" w:cs="Calibri"/>
          <w:kern w:val="0"/>
          <w:sz w:val="22"/>
          <w:szCs w:val="22"/>
          <w:lang w:eastAsia="el-GR"/>
        </w:rPr>
        <w:t xml:space="preserve"> ως άνω διότι κρίνεται αναγκαία η </w:t>
      </w:r>
      <w:proofErr w:type="spellStart"/>
      <w:r w:rsidRPr="008B7F71">
        <w:rPr>
          <w:rFonts w:ascii="Calibri" w:eastAsia="Calibri" w:hAnsi="Calibri" w:cs="Calibri"/>
          <w:kern w:val="0"/>
          <w:sz w:val="22"/>
          <w:szCs w:val="22"/>
          <w:lang w:eastAsia="el-GR"/>
        </w:rPr>
        <w:t>τμηματοποίηση</w:t>
      </w:r>
      <w:proofErr w:type="spellEnd"/>
      <w:r w:rsidRPr="008B7F71">
        <w:rPr>
          <w:rFonts w:ascii="Calibri" w:eastAsia="Calibri" w:hAnsi="Calibri" w:cs="Calibri"/>
          <w:kern w:val="0"/>
          <w:sz w:val="22"/>
          <w:szCs w:val="22"/>
          <w:lang w:eastAsia="el-GR"/>
        </w:rPr>
        <w:t xml:space="preserve"> τους όπως διαμορφώθηκαν, καθόσον κατ’ αυτόν τον τρόπο καθίσταται η συνολική διαχείριση πιο ευέλικτη και πιο ευχερής από τεχνικής άποψης, γεωγραφική περιοχή κάλυψης, καθώς και από πλευράς χρονικών ορίων και εξοικονόμησης πόρων.</w:t>
      </w:r>
    </w:p>
    <w:p w14:paraId="07393AEF"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3996A9A2"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63F67847"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Προσφορές υποβάλλονται για ένα ή περισσότερα τμήματα.</w:t>
      </w:r>
    </w:p>
    <w:p w14:paraId="01712020"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Δεν ορίζεται μέγιστος αριθμός τμημάτων που μπορεί να ανατεθεί σε έναν προσφέροντα.</w:t>
      </w:r>
    </w:p>
    <w:p w14:paraId="6BEA276A"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10F70BC4"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Η αναθέτουσα αρχή διατηρεί το δικαίωμα να αναθέσει συνδυάζοντας τμήματα σε έναν προσφέροντα υπό τις κάτωθι προϋποθέσεις:</w:t>
      </w:r>
    </w:p>
    <w:p w14:paraId="708B1FC3"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1. Η κάθε προσφορά πληροί όλα τα κριτήρια της διακήρυξης.</w:t>
      </w:r>
    </w:p>
    <w:p w14:paraId="244E7992"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2. Ο προσφέρων ορίστηκε ως προσωρινός ανάδοχος για κάθε τμήμα ξεχωριστά.</w:t>
      </w:r>
    </w:p>
    <w:p w14:paraId="719AA815"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552F29DC"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ΚΡΙΤΗΡΙΟ ΑΝΑΘΕΣΗΣ : </w:t>
      </w:r>
    </w:p>
    <w:p w14:paraId="0D65BD0F"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Η σύμβαση θα ανατεθεί με το κριτήριο της πλέον συμφέρουσας από οικονομική άποψη προσφοράς, βάσει της τιμής ανά τμήμα/υπηρεσίας. </w:t>
      </w:r>
    </w:p>
    <w:p w14:paraId="13129DA7"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4C36C1CB"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ΔΙΑΡΚΕΙΑ ΣΥΜΒΑΣΗΣ : </w:t>
      </w:r>
    </w:p>
    <w:p w14:paraId="6BB57670" w14:textId="42E24815"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bookmarkStart w:id="72" w:name="_Hlk204851145"/>
      <w:r w:rsidRPr="008B7F71">
        <w:rPr>
          <w:rFonts w:ascii="Calibri" w:eastAsia="Calibri" w:hAnsi="Calibri" w:cs="Calibri"/>
          <w:kern w:val="0"/>
          <w:sz w:val="22"/>
          <w:szCs w:val="22"/>
          <w:lang w:eastAsia="el-GR"/>
        </w:rPr>
        <w:t>Η σύμβαση αφορά το έτος 2025 και το έτος 2026 και η διάρκεια ισχύος της Σύμβασης ορίζεται στις τεχνικές προδιαγραφές της παρούσας μελέτης για κάθε τμήμα χωριστά</w:t>
      </w:r>
      <w:r w:rsidR="00355026">
        <w:rPr>
          <w:rFonts w:ascii="Calibri" w:eastAsia="Calibri" w:hAnsi="Calibri" w:cs="Calibri"/>
          <w:kern w:val="0"/>
          <w:sz w:val="22"/>
          <w:szCs w:val="22"/>
          <w:lang w:eastAsia="el-GR"/>
        </w:rPr>
        <w:t xml:space="preserve"> </w:t>
      </w:r>
      <w:r w:rsidRPr="008B7F71">
        <w:rPr>
          <w:rFonts w:ascii="Calibri" w:eastAsia="Calibri" w:hAnsi="Calibri" w:cs="Calibri"/>
          <w:kern w:val="0"/>
          <w:sz w:val="22"/>
          <w:szCs w:val="22"/>
          <w:lang w:eastAsia="el-GR"/>
        </w:rPr>
        <w:t>.</w:t>
      </w:r>
      <w:r w:rsidR="00355026">
        <w:rPr>
          <w:rFonts w:ascii="Calibri" w:eastAsia="Calibri" w:hAnsi="Calibri" w:cs="Calibri"/>
          <w:kern w:val="0"/>
          <w:sz w:val="22"/>
          <w:szCs w:val="22"/>
          <w:lang w:eastAsia="el-GR"/>
        </w:rPr>
        <w:t xml:space="preserve"> Υπάρχει πρόβλεψη δίμηνης παράτασης για κάθε τμήμα.</w:t>
      </w:r>
    </w:p>
    <w:bookmarkEnd w:id="72"/>
    <w:p w14:paraId="2B8DA3E5"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73D54FBF"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ΕΙΔΟΣ ΔΙΑΔΙΚΑΣΙΑΣ : </w:t>
      </w:r>
    </w:p>
    <w:p w14:paraId="59613E22"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Ο διαγωνισμός θα διεξαχθεί με την ανοικτή διαδικασία του άρθρου 27 του ν. 4412/2016.</w:t>
      </w:r>
    </w:p>
    <w:p w14:paraId="02997FFD"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55CFB406"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ΕΓΓΥΗΣΗ ΣΥΜΜΕΤΟΧΗΣ:  </w:t>
      </w:r>
    </w:p>
    <w:p w14:paraId="1C3A1CFB"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Για τη συμμετοχή στον διαγωνισμό απαιτείται η κατάθεση από έκαστο συμμετέχοντα οικονομικό φορέα, κατά τους όρους της παρ. 1 του άρθρου 72 του ν. 4412/2016, ξεχωριστής εγγυητικής επιστολής συμμετοχής ανά Τμήμα στο οποίο συμμετέχει που ανέρχεται στα παρακάτω ποσά, τα οποία αντιστοιχούν σε ποσοστό 2% του προϋπολογισμού κάθε τμήματος:</w:t>
      </w:r>
    </w:p>
    <w:p w14:paraId="7C7688A5"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980"/>
        <w:gridCol w:w="1537"/>
      </w:tblGrid>
      <w:tr w:rsidR="0077659A" w:rsidRPr="008B7F71" w14:paraId="003927C8" w14:textId="77777777" w:rsidTr="00DD1BE1">
        <w:tc>
          <w:tcPr>
            <w:tcW w:w="817" w:type="dxa"/>
          </w:tcPr>
          <w:p w14:paraId="6A651C5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bookmarkStart w:id="73" w:name="_Hlk204851578"/>
          </w:p>
          <w:p w14:paraId="43FE613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Α/Α</w:t>
            </w:r>
          </w:p>
        </w:tc>
        <w:tc>
          <w:tcPr>
            <w:tcW w:w="6980" w:type="dxa"/>
          </w:tcPr>
          <w:p w14:paraId="10E4931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val="en-US" w:eastAsia="el-GR"/>
              </w:rPr>
            </w:pPr>
          </w:p>
          <w:p w14:paraId="2BEB827E"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ΤΙΤΛΟΣ ΤΜΗΜΑΤΟΣ</w:t>
            </w:r>
          </w:p>
          <w:p w14:paraId="04F9EAE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1537" w:type="dxa"/>
          </w:tcPr>
          <w:p w14:paraId="02B54C34"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Ποσό Εγγύησης Συμμετοχής (αριθμητικό)</w:t>
            </w:r>
          </w:p>
        </w:tc>
      </w:tr>
      <w:tr w:rsidR="0077659A" w:rsidRPr="008B7F71" w14:paraId="6C06B933" w14:textId="77777777" w:rsidTr="00DD1BE1">
        <w:trPr>
          <w:cantSplit/>
          <w:trHeight w:val="723"/>
        </w:trPr>
        <w:tc>
          <w:tcPr>
            <w:tcW w:w="817" w:type="dxa"/>
          </w:tcPr>
          <w:p w14:paraId="2BB7E2A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lastRenderedPageBreak/>
              <w:t>1</w:t>
            </w:r>
          </w:p>
        </w:tc>
        <w:tc>
          <w:tcPr>
            <w:tcW w:w="6980" w:type="dxa"/>
          </w:tcPr>
          <w:p w14:paraId="487FC81B"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Α΄ : Παροχή υπηρεσιών για την υποστήριξη της λειτουργίας των Ιαματικών πηγών Καλλιθέας</w:t>
            </w:r>
          </w:p>
        </w:tc>
        <w:tc>
          <w:tcPr>
            <w:tcW w:w="1537" w:type="dxa"/>
          </w:tcPr>
          <w:p w14:paraId="692C856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8.360,00</w:t>
            </w:r>
          </w:p>
        </w:tc>
      </w:tr>
      <w:tr w:rsidR="0077659A" w:rsidRPr="008B7F71" w14:paraId="32CAA9DE" w14:textId="77777777" w:rsidTr="00DD1BE1">
        <w:trPr>
          <w:cantSplit/>
          <w:trHeight w:val="852"/>
        </w:trPr>
        <w:tc>
          <w:tcPr>
            <w:tcW w:w="817" w:type="dxa"/>
          </w:tcPr>
          <w:p w14:paraId="58FBD23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2</w:t>
            </w:r>
          </w:p>
        </w:tc>
        <w:tc>
          <w:tcPr>
            <w:tcW w:w="6980" w:type="dxa"/>
          </w:tcPr>
          <w:p w14:paraId="4FBD399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Β΄ : Παροχή υπηρεσιών για την υποστήριξη της λειτουργίας της κοιλάδας των πεταλούδων</w:t>
            </w:r>
          </w:p>
        </w:tc>
        <w:tc>
          <w:tcPr>
            <w:tcW w:w="1537" w:type="dxa"/>
          </w:tcPr>
          <w:p w14:paraId="29581281"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6.868,00</w:t>
            </w:r>
          </w:p>
        </w:tc>
      </w:tr>
      <w:tr w:rsidR="0077659A" w:rsidRPr="008B7F71" w14:paraId="583EF297" w14:textId="77777777" w:rsidTr="00DD1BE1">
        <w:trPr>
          <w:cantSplit/>
          <w:trHeight w:val="463"/>
        </w:trPr>
        <w:tc>
          <w:tcPr>
            <w:tcW w:w="817" w:type="dxa"/>
          </w:tcPr>
          <w:p w14:paraId="23E37CA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3</w:t>
            </w:r>
          </w:p>
        </w:tc>
        <w:tc>
          <w:tcPr>
            <w:tcW w:w="6980" w:type="dxa"/>
          </w:tcPr>
          <w:p w14:paraId="69328FD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Γ΄ : Παροχή υπηρεσιών επιστασίας στο Θέρμαι</w:t>
            </w:r>
          </w:p>
        </w:tc>
        <w:tc>
          <w:tcPr>
            <w:tcW w:w="1537" w:type="dxa"/>
          </w:tcPr>
          <w:p w14:paraId="53C56EF8"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268,00</w:t>
            </w:r>
          </w:p>
        </w:tc>
      </w:tr>
      <w:tr w:rsidR="0077659A" w:rsidRPr="008B7F71" w14:paraId="161B28A7" w14:textId="77777777" w:rsidTr="00DD1BE1">
        <w:trPr>
          <w:cantSplit/>
          <w:trHeight w:val="607"/>
        </w:trPr>
        <w:tc>
          <w:tcPr>
            <w:tcW w:w="817" w:type="dxa"/>
          </w:tcPr>
          <w:p w14:paraId="01ED642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4</w:t>
            </w:r>
          </w:p>
        </w:tc>
        <w:tc>
          <w:tcPr>
            <w:tcW w:w="6980" w:type="dxa"/>
          </w:tcPr>
          <w:p w14:paraId="0B28B33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Δ΄ : Παροχή υπηρεσιών επιστασίας στο Αθλητικό κέντρο Καλλιπάτειρα</w:t>
            </w:r>
          </w:p>
        </w:tc>
        <w:tc>
          <w:tcPr>
            <w:tcW w:w="1537" w:type="dxa"/>
          </w:tcPr>
          <w:p w14:paraId="33712167"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1.136,60</w:t>
            </w:r>
          </w:p>
        </w:tc>
      </w:tr>
      <w:tr w:rsidR="0077659A" w:rsidRPr="008B7F71" w14:paraId="748658E4" w14:textId="77777777" w:rsidTr="00DD1BE1">
        <w:trPr>
          <w:cantSplit/>
          <w:trHeight w:val="581"/>
        </w:trPr>
        <w:tc>
          <w:tcPr>
            <w:tcW w:w="817" w:type="dxa"/>
          </w:tcPr>
          <w:p w14:paraId="2AF35AC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5</w:t>
            </w:r>
          </w:p>
        </w:tc>
        <w:tc>
          <w:tcPr>
            <w:tcW w:w="6980" w:type="dxa"/>
          </w:tcPr>
          <w:p w14:paraId="54ED9CA1"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ΤΜΗΜΑ Ε΄ : Παροχή υπηρεσιών επιστασίας στο πάρκο του </w:t>
            </w:r>
            <w:proofErr w:type="spellStart"/>
            <w:r w:rsidRPr="008B7F71">
              <w:rPr>
                <w:rFonts w:ascii="Calibri" w:eastAsia="Calibri" w:hAnsi="Calibri" w:cs="Calibri"/>
                <w:kern w:val="0"/>
                <w:sz w:val="22"/>
                <w:szCs w:val="22"/>
                <w:lang w:eastAsia="el-GR"/>
              </w:rPr>
              <w:t>Ροδινιού</w:t>
            </w:r>
            <w:proofErr w:type="spellEnd"/>
          </w:p>
        </w:tc>
        <w:tc>
          <w:tcPr>
            <w:tcW w:w="1537" w:type="dxa"/>
          </w:tcPr>
          <w:p w14:paraId="3A9EAE02"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546,00</w:t>
            </w:r>
          </w:p>
        </w:tc>
      </w:tr>
      <w:tr w:rsidR="0077659A" w:rsidRPr="008B7F71" w14:paraId="6D6168E2" w14:textId="77777777" w:rsidTr="00DD1BE1">
        <w:trPr>
          <w:cantSplit/>
          <w:trHeight w:val="843"/>
        </w:trPr>
        <w:tc>
          <w:tcPr>
            <w:tcW w:w="817" w:type="dxa"/>
          </w:tcPr>
          <w:p w14:paraId="610D1EA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6</w:t>
            </w:r>
          </w:p>
        </w:tc>
        <w:tc>
          <w:tcPr>
            <w:tcW w:w="6980" w:type="dxa"/>
          </w:tcPr>
          <w:p w14:paraId="4F5F032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ΤΜΗΜΑ ΣΤ΄ : Παροχή υπηρεσιών για την υποστήριξη της λειτουργίας της </w:t>
            </w:r>
            <w:proofErr w:type="spellStart"/>
            <w:r w:rsidRPr="008B7F71">
              <w:rPr>
                <w:rFonts w:ascii="Calibri" w:eastAsia="Calibri" w:hAnsi="Calibri" w:cs="Calibri"/>
                <w:kern w:val="0"/>
                <w:sz w:val="22"/>
                <w:szCs w:val="22"/>
                <w:lang w:eastAsia="el-GR"/>
              </w:rPr>
              <w:t>Μεσάναγρος</w:t>
            </w:r>
            <w:proofErr w:type="spellEnd"/>
            <w:r w:rsidRPr="008B7F71">
              <w:rPr>
                <w:rFonts w:ascii="Calibri" w:eastAsia="Calibri" w:hAnsi="Calibri" w:cs="Calibri"/>
                <w:kern w:val="0"/>
                <w:sz w:val="22"/>
                <w:szCs w:val="22"/>
                <w:lang w:eastAsia="el-GR"/>
              </w:rPr>
              <w:t xml:space="preserve"> Ρόδου</w:t>
            </w:r>
          </w:p>
        </w:tc>
        <w:tc>
          <w:tcPr>
            <w:tcW w:w="1537" w:type="dxa"/>
          </w:tcPr>
          <w:p w14:paraId="0B08D85F"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836,00</w:t>
            </w:r>
          </w:p>
        </w:tc>
      </w:tr>
      <w:bookmarkEnd w:id="73"/>
    </w:tbl>
    <w:p w14:paraId="4D01A508"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5324F25B"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4B726DB7"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sidRPr="008B7F71">
        <w:rPr>
          <w:rFonts w:ascii="Calibri" w:eastAsia="Calibri" w:hAnsi="Calibri" w:cs="Calibri"/>
          <w:kern w:val="0"/>
          <w:sz w:val="22"/>
          <w:szCs w:val="22"/>
          <w:lang w:eastAsia="el-GR"/>
        </w:rPr>
        <w:t>προσφερομένου</w:t>
      </w:r>
      <w:proofErr w:type="spellEnd"/>
      <w:r w:rsidRPr="008B7F71">
        <w:rPr>
          <w:rFonts w:ascii="Calibri" w:eastAsia="Calibri" w:hAnsi="Calibri" w:cs="Calibri"/>
          <w:kern w:val="0"/>
          <w:sz w:val="22"/>
          <w:szCs w:val="22"/>
          <w:lang w:eastAsia="el-GR"/>
        </w:rPr>
        <w:t>/ων τμήματος/τμημάτων.</w:t>
      </w:r>
    </w:p>
    <w:p w14:paraId="7FE7EB74"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7F40C982"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737F708B" w14:textId="77777777"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rPr>
      </w:pPr>
    </w:p>
    <w:p w14:paraId="7B0D691F" w14:textId="703EEDC3" w:rsidR="0077659A" w:rsidRPr="008B7F71" w:rsidRDefault="008B7F71" w:rsidP="0077659A">
      <w:pPr>
        <w:widowControl w:val="0"/>
        <w:autoSpaceDE w:val="0"/>
        <w:autoSpaceDN w:val="0"/>
        <w:spacing w:after="0" w:line="240" w:lineRule="auto"/>
        <w:jc w:val="both"/>
        <w:rPr>
          <w:rFonts w:ascii="Calibri" w:eastAsia="Calibri" w:hAnsi="Calibri" w:cs="Calibri"/>
          <w:kern w:val="0"/>
          <w:sz w:val="22"/>
          <w:szCs w:val="22"/>
          <w:lang w:eastAsia="el-GR"/>
        </w:rPr>
      </w:pPr>
      <w:r>
        <w:rPr>
          <w:rFonts w:ascii="Calibri" w:eastAsia="Calibri" w:hAnsi="Calibri" w:cs="Calibri"/>
          <w:kern w:val="0"/>
          <w:sz w:val="22"/>
          <w:szCs w:val="22"/>
          <w:lang w:eastAsia="el-GR"/>
        </w:rPr>
        <w:t xml:space="preserve">                                                                                                                                                            </w:t>
      </w:r>
      <w:r w:rsidR="0077659A" w:rsidRPr="008B7F71">
        <w:rPr>
          <w:rFonts w:ascii="Calibri" w:eastAsia="Calibri" w:hAnsi="Calibri" w:cs="Calibri"/>
          <w:kern w:val="0"/>
          <w:sz w:val="22"/>
          <w:szCs w:val="22"/>
          <w:lang w:eastAsia="el-GR"/>
        </w:rPr>
        <w:t xml:space="preserve">Ρόδος , </w:t>
      </w:r>
      <w:r>
        <w:rPr>
          <w:rFonts w:ascii="Calibri" w:eastAsia="Calibri" w:hAnsi="Calibri" w:cs="Calibri"/>
          <w:kern w:val="0"/>
          <w:sz w:val="22"/>
          <w:szCs w:val="22"/>
          <w:lang w:eastAsia="el-GR"/>
        </w:rPr>
        <w:t>23</w:t>
      </w:r>
      <w:r w:rsidR="0077659A" w:rsidRPr="008B7F71">
        <w:rPr>
          <w:rFonts w:ascii="Calibri" w:eastAsia="Calibri" w:hAnsi="Calibri" w:cs="Calibri"/>
          <w:kern w:val="0"/>
          <w:sz w:val="22"/>
          <w:szCs w:val="22"/>
          <w:lang w:eastAsia="el-GR"/>
        </w:rPr>
        <w:t>/07/2025</w:t>
      </w:r>
    </w:p>
    <w:p w14:paraId="4C86C85E"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p w14:paraId="69C18C9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p w14:paraId="413BAA3D" w14:textId="77777777" w:rsidR="0077659A" w:rsidRPr="008B7F71" w:rsidRDefault="0077659A" w:rsidP="0077659A">
      <w:pPr>
        <w:widowControl w:val="0"/>
        <w:autoSpaceDE w:val="0"/>
        <w:autoSpaceDN w:val="0"/>
        <w:spacing w:after="0" w:line="240" w:lineRule="auto"/>
        <w:jc w:val="center"/>
        <w:rPr>
          <w:rFonts w:ascii="Calibri" w:eastAsia="Calibri" w:hAnsi="Calibri" w:cs="Calibri"/>
          <w:kern w:val="0"/>
          <w:sz w:val="22"/>
          <w:szCs w:val="22"/>
          <w:lang w:eastAsia="el-GR"/>
        </w:rPr>
      </w:pPr>
      <w:bookmarkStart w:id="74" w:name="_Hlk193272634"/>
      <w:r w:rsidRPr="008B7F71">
        <w:rPr>
          <w:rFonts w:ascii="Calibri" w:eastAsia="Calibri" w:hAnsi="Calibri" w:cs="Calibri"/>
          <w:kern w:val="0"/>
          <w:sz w:val="22"/>
          <w:szCs w:val="22"/>
          <w:lang w:eastAsia="el-GR"/>
        </w:rPr>
        <w:t>Η Συντάξας</w:t>
      </w:r>
      <w:r w:rsidRPr="008B7F71">
        <w:rPr>
          <w:rFonts w:ascii="Calibri" w:eastAsia="Calibri" w:hAnsi="Calibri" w:cs="Calibri"/>
          <w:kern w:val="0"/>
          <w:sz w:val="22"/>
          <w:szCs w:val="22"/>
          <w:lang w:eastAsia="el-GR"/>
        </w:rPr>
        <w:tab/>
      </w:r>
      <w:r w:rsidRPr="008B7F71">
        <w:rPr>
          <w:rFonts w:ascii="Calibri" w:eastAsia="Calibri" w:hAnsi="Calibri" w:cs="Calibri"/>
          <w:kern w:val="0"/>
          <w:sz w:val="22"/>
          <w:szCs w:val="22"/>
          <w:lang w:eastAsia="el-GR"/>
        </w:rPr>
        <w:tab/>
      </w:r>
      <w:r w:rsidRPr="008B7F71">
        <w:rPr>
          <w:rFonts w:ascii="Calibri" w:eastAsia="Calibri" w:hAnsi="Calibri" w:cs="Calibri"/>
          <w:kern w:val="0"/>
          <w:sz w:val="22"/>
          <w:szCs w:val="22"/>
          <w:lang w:eastAsia="el-GR"/>
        </w:rPr>
        <w:tab/>
      </w:r>
      <w:r w:rsidRPr="008B7F71">
        <w:rPr>
          <w:rFonts w:ascii="Calibri" w:eastAsia="Calibri" w:hAnsi="Calibri" w:cs="Calibri"/>
          <w:kern w:val="0"/>
          <w:sz w:val="22"/>
          <w:szCs w:val="22"/>
          <w:lang w:eastAsia="el-GR"/>
        </w:rPr>
        <w:tab/>
      </w:r>
      <w:r w:rsidRPr="008B7F71">
        <w:rPr>
          <w:rFonts w:ascii="Calibri" w:eastAsia="Calibri" w:hAnsi="Calibri" w:cs="Calibri"/>
          <w:kern w:val="0"/>
          <w:sz w:val="22"/>
          <w:szCs w:val="22"/>
          <w:lang w:eastAsia="el-GR"/>
        </w:rPr>
        <w:tab/>
        <w:t xml:space="preserve">        Ο </w:t>
      </w:r>
      <w:proofErr w:type="spellStart"/>
      <w:r w:rsidRPr="008B7F71">
        <w:rPr>
          <w:rFonts w:ascii="Calibri" w:eastAsia="Calibri" w:hAnsi="Calibri" w:cs="Calibri"/>
          <w:kern w:val="0"/>
          <w:sz w:val="22"/>
          <w:szCs w:val="22"/>
          <w:lang w:eastAsia="el-GR"/>
        </w:rPr>
        <w:t>Θεωρήσας</w:t>
      </w:r>
      <w:proofErr w:type="spellEnd"/>
    </w:p>
    <w:p w14:paraId="28FECC24" w14:textId="77777777" w:rsidR="0077659A" w:rsidRPr="008B7F71" w:rsidRDefault="0077659A" w:rsidP="0077659A">
      <w:pPr>
        <w:widowControl w:val="0"/>
        <w:autoSpaceDE w:val="0"/>
        <w:autoSpaceDN w:val="0"/>
        <w:spacing w:after="0" w:line="240" w:lineRule="auto"/>
        <w:jc w:val="center"/>
        <w:rPr>
          <w:rFonts w:ascii="Calibri" w:eastAsia="Calibri" w:hAnsi="Calibri" w:cs="Calibri"/>
          <w:kern w:val="0"/>
          <w:sz w:val="22"/>
          <w:szCs w:val="22"/>
          <w:lang w:eastAsia="el-GR"/>
        </w:rPr>
      </w:pPr>
    </w:p>
    <w:p w14:paraId="51EA3CB8" w14:textId="77777777" w:rsidR="0077659A" w:rsidRPr="008B7F71" w:rsidRDefault="0077659A" w:rsidP="0077659A">
      <w:pPr>
        <w:widowControl w:val="0"/>
        <w:tabs>
          <w:tab w:val="center" w:pos="4819"/>
        </w:tabs>
        <w:autoSpaceDE w:val="0"/>
        <w:autoSpaceDN w:val="0"/>
        <w:spacing w:after="0" w:line="240" w:lineRule="auto"/>
        <w:jc w:val="center"/>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       </w:t>
      </w:r>
      <w:proofErr w:type="spellStart"/>
      <w:r w:rsidRPr="008B7F71">
        <w:rPr>
          <w:rFonts w:ascii="Calibri" w:eastAsia="Calibri" w:hAnsi="Calibri" w:cs="Calibri"/>
          <w:kern w:val="0"/>
          <w:sz w:val="22"/>
          <w:szCs w:val="22"/>
          <w:lang w:eastAsia="el-GR"/>
        </w:rPr>
        <w:t>Τσαμπίκα</w:t>
      </w:r>
      <w:proofErr w:type="spellEnd"/>
      <w:r w:rsidRPr="008B7F71">
        <w:rPr>
          <w:rFonts w:ascii="Calibri" w:eastAsia="Calibri" w:hAnsi="Calibri" w:cs="Calibri"/>
          <w:kern w:val="0"/>
          <w:sz w:val="22"/>
          <w:szCs w:val="22"/>
          <w:lang w:eastAsia="el-GR"/>
        </w:rPr>
        <w:t xml:space="preserve"> Ιατρού</w:t>
      </w:r>
      <w:r w:rsidRPr="008B7F71">
        <w:rPr>
          <w:rFonts w:ascii="Calibri" w:eastAsia="Calibri" w:hAnsi="Calibri" w:cs="Calibri"/>
          <w:kern w:val="0"/>
          <w:sz w:val="22"/>
          <w:szCs w:val="22"/>
          <w:lang w:eastAsia="el-GR"/>
        </w:rPr>
        <w:tab/>
        <w:t xml:space="preserve">                                              Λάμπης </w:t>
      </w:r>
      <w:proofErr w:type="spellStart"/>
      <w:r w:rsidRPr="008B7F71">
        <w:rPr>
          <w:rFonts w:ascii="Calibri" w:eastAsia="Calibri" w:hAnsi="Calibri" w:cs="Calibri"/>
          <w:kern w:val="0"/>
          <w:sz w:val="22"/>
          <w:szCs w:val="22"/>
          <w:lang w:eastAsia="el-GR"/>
        </w:rPr>
        <w:t>Χρυσοβαλάντης</w:t>
      </w:r>
      <w:proofErr w:type="spellEnd"/>
    </w:p>
    <w:bookmarkEnd w:id="74"/>
    <w:p w14:paraId="22284F2A" w14:textId="77777777" w:rsidR="0077659A" w:rsidRPr="008B7F71" w:rsidRDefault="0077659A" w:rsidP="0077659A">
      <w:pPr>
        <w:widowControl w:val="0"/>
        <w:autoSpaceDE w:val="0"/>
        <w:autoSpaceDN w:val="0"/>
        <w:spacing w:after="0" w:line="240" w:lineRule="auto"/>
        <w:ind w:left="851"/>
        <w:rPr>
          <w:rFonts w:ascii="Calibri" w:eastAsia="Calibri" w:hAnsi="Calibri" w:cs="Calibri"/>
          <w:kern w:val="0"/>
          <w:sz w:val="22"/>
          <w:szCs w:val="22"/>
        </w:rPr>
      </w:pPr>
    </w:p>
    <w:p w14:paraId="7F71BC7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4957587A"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sectPr w:rsidR="0077659A" w:rsidRPr="008B7F71" w:rsidSect="0077659A">
          <w:footerReference w:type="default" r:id="rId25"/>
          <w:pgSz w:w="11910" w:h="16840"/>
          <w:pgMar w:top="1100" w:right="340" w:bottom="900" w:left="340" w:header="0" w:footer="713" w:gutter="0"/>
          <w:pgNumType w:start="2"/>
          <w:cols w:space="720"/>
        </w:sectPr>
      </w:pPr>
    </w:p>
    <w:p w14:paraId="36EA0BE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r w:rsidRPr="008B7F71">
        <w:rPr>
          <w:rFonts w:ascii="Calibri" w:eastAsia="Calibri" w:hAnsi="Calibri" w:cs="Calibri"/>
          <w:noProof/>
          <w:kern w:val="0"/>
          <w:sz w:val="22"/>
          <w:szCs w:val="22"/>
        </w:rPr>
        <mc:AlternateContent>
          <mc:Choice Requires="wps">
            <w:drawing>
              <wp:anchor distT="0" distB="0" distL="0" distR="0" simplePos="0" relativeHeight="251660288" behindDoc="0" locked="0" layoutInCell="1" allowOverlap="1" wp14:anchorId="1AD14469" wp14:editId="693A3587">
                <wp:simplePos x="0" y="0"/>
                <wp:positionH relativeFrom="page">
                  <wp:posOffset>320039</wp:posOffset>
                </wp:positionH>
                <wp:positionV relativeFrom="page">
                  <wp:posOffset>973836</wp:posOffset>
                </wp:positionV>
                <wp:extent cx="5683250" cy="18643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250" cy="1864360"/>
                        </a:xfrm>
                        <a:prstGeom prst="rect">
                          <a:avLst/>
                        </a:prstGeom>
                      </wps:spPr>
                      <wps:txbx>
                        <w:txbxContent>
                          <w:p w14:paraId="2162B26C" w14:textId="77777777" w:rsidR="0077659A" w:rsidRDefault="0077659A" w:rsidP="0077659A">
                            <w:pPr>
                              <w:pStyle w:val="af"/>
                            </w:pPr>
                          </w:p>
                        </w:txbxContent>
                      </wps:txbx>
                      <wps:bodyPr wrap="square" lIns="0" tIns="0" rIns="0" bIns="0" rtlCol="0">
                        <a:noAutofit/>
                      </wps:bodyPr>
                    </wps:wsp>
                  </a:graphicData>
                </a:graphic>
              </wp:anchor>
            </w:drawing>
          </mc:Choice>
          <mc:Fallback>
            <w:pict>
              <v:shapetype w14:anchorId="1AD14469" id="_x0000_t202" coordsize="21600,21600" o:spt="202" path="m,l,21600r21600,l21600,xe">
                <v:stroke joinstyle="miter"/>
                <v:path gradientshapeok="t" o:connecttype="rect"/>
              </v:shapetype>
              <v:shape id="Textbox 3" o:spid="_x0000_s1026" type="#_x0000_t202" style="position:absolute;margin-left:25.2pt;margin-top:76.7pt;width:447.5pt;height:146.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" filled="f" stroked="f">
                <v:textbox inset="0,0,0,0">
                  <w:txbxContent>
                    <w:p w14:paraId="2162B26C" w14:textId="77777777" w:rsidR="0077659A" w:rsidRDefault="0077659A" w:rsidP="0077659A">
                      <w:pPr>
                        <w:pStyle w:val="af"/>
                      </w:pPr>
                    </w:p>
                  </w:txbxContent>
                </v:textbox>
                <w10:wrap anchorx="page" anchory="page"/>
              </v:shape>
            </w:pict>
          </mc:Fallback>
        </mc:AlternateContent>
      </w:r>
    </w:p>
    <w:p w14:paraId="4BD84123"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4247C4D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56573FE0"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6C3A510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1444A0BE"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27D748E8"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0914A26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77A6429E"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4056B05E"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58B8E17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47AF3BF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289D7955"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3C44879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2C12CAA1"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67F4585B"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23EE7B0B"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0EF322A0"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20840E7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052CE4B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264F44BB"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4A0C8443"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5D3ADF5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369821F8"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055BF480"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33BF77F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536A11A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2734F69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35E59391"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435AF3C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1347B5F3"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411BE0C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658B004B"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20971A76"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5FDED2D8" w14:textId="77777777" w:rsidR="0077659A" w:rsidRPr="008B7F71" w:rsidRDefault="0077659A" w:rsidP="0077659A">
      <w:pPr>
        <w:widowControl w:val="0"/>
        <w:tabs>
          <w:tab w:val="left" w:pos="1470"/>
        </w:tabs>
        <w:autoSpaceDE w:val="0"/>
        <w:autoSpaceDN w:val="0"/>
        <w:spacing w:after="0" w:line="240" w:lineRule="auto"/>
        <w:rPr>
          <w:rFonts w:ascii="Calibri" w:eastAsia="Calibri" w:hAnsi="Calibri" w:cs="Calibri"/>
          <w:kern w:val="0"/>
          <w:sz w:val="2"/>
          <w:szCs w:val="2"/>
        </w:rPr>
      </w:pPr>
      <w:r w:rsidRPr="008B7F71">
        <w:rPr>
          <w:rFonts w:ascii="Calibri" w:eastAsia="Calibri" w:hAnsi="Calibri" w:cs="Calibri"/>
          <w:noProof/>
          <w:kern w:val="0"/>
          <w:sz w:val="22"/>
          <w:szCs w:val="22"/>
        </w:rPr>
        <mc:AlternateContent>
          <mc:Choice Requires="wps">
            <w:drawing>
              <wp:anchor distT="0" distB="0" distL="0" distR="0" simplePos="0" relativeHeight="251659264" behindDoc="0" locked="0" layoutInCell="1" allowOverlap="1" wp14:anchorId="79245D86" wp14:editId="0324C396">
                <wp:simplePos x="0" y="0"/>
                <wp:positionH relativeFrom="page">
                  <wp:posOffset>542926</wp:posOffset>
                </wp:positionH>
                <wp:positionV relativeFrom="page">
                  <wp:posOffset>9400540</wp:posOffset>
                </wp:positionV>
                <wp:extent cx="571500" cy="3244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571500" cy="324485"/>
                        </a:xfrm>
                        <a:prstGeom prst="rect">
                          <a:avLst/>
                        </a:prstGeom>
                      </wps:spPr>
                      <wps:txbx>
                        <w:txbxContent>
                          <w:p w14:paraId="6263AFFF" w14:textId="77777777" w:rsidR="0077659A" w:rsidRDefault="0077659A" w:rsidP="0077659A">
                            <w:pPr>
                              <w:pStyle w:val="af"/>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9245D86" id="Textbox 2" o:spid="_x0000_s1027" type="#_x0000_t202" style="position:absolute;margin-left:42.75pt;margin-top:740.2pt;width:45pt;height:25.55pt;flip:x 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" filled="f" stroked="f">
                <v:textbox inset="0,0,0,0">
                  <w:txbxContent>
                    <w:p w14:paraId="6263AFFF" w14:textId="77777777" w:rsidR="0077659A" w:rsidRDefault="0077659A" w:rsidP="0077659A">
                      <w:pPr>
                        <w:pStyle w:val="af"/>
                      </w:pPr>
                    </w:p>
                  </w:txbxContent>
                </v:textbox>
                <w10:wrap anchorx="page" anchory="page"/>
              </v:shape>
            </w:pict>
          </mc:Fallback>
        </mc:AlternateContent>
      </w:r>
      <w:r w:rsidRPr="008B7F71">
        <w:rPr>
          <w:rFonts w:ascii="Calibri" w:eastAsia="Calibri" w:hAnsi="Calibri" w:cs="Calibri"/>
          <w:kern w:val="0"/>
          <w:sz w:val="2"/>
          <w:szCs w:val="2"/>
        </w:rPr>
        <w:tab/>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712"/>
        <w:gridCol w:w="4394"/>
        <w:gridCol w:w="1559"/>
        <w:gridCol w:w="10"/>
        <w:gridCol w:w="1408"/>
        <w:gridCol w:w="1564"/>
        <w:gridCol w:w="12"/>
      </w:tblGrid>
      <w:tr w:rsidR="0077659A" w:rsidRPr="008B7F71" w14:paraId="26B5F828" w14:textId="77777777" w:rsidTr="00DD1BE1">
        <w:trPr>
          <w:trHeight w:val="526"/>
          <w:jc w:val="center"/>
        </w:trPr>
        <w:tc>
          <w:tcPr>
            <w:tcW w:w="10366" w:type="dxa"/>
            <w:gridSpan w:val="8"/>
            <w:shd w:val="clear" w:color="auto" w:fill="DAEEF3"/>
            <w:vAlign w:val="center"/>
          </w:tcPr>
          <w:p w14:paraId="024B883B" w14:textId="77777777" w:rsidR="0077659A" w:rsidRPr="008B7F71" w:rsidRDefault="0077659A" w:rsidP="0077659A">
            <w:pPr>
              <w:widowControl w:val="0"/>
              <w:autoSpaceDE w:val="0"/>
              <w:autoSpaceDN w:val="0"/>
              <w:spacing w:after="0" w:line="240" w:lineRule="auto"/>
              <w:jc w:val="center"/>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Ε Ν Δ Ε Ι Κ Τ Ι Κ Ο Σ     Π Ρ Ο Ϋ Π Ο Λ Ο Γ Ι Σ Μ Ο Σ</w:t>
            </w:r>
          </w:p>
        </w:tc>
      </w:tr>
      <w:tr w:rsidR="0077659A" w:rsidRPr="008B7F71" w14:paraId="1E1FCB73" w14:textId="77777777" w:rsidTr="00DD1BE1">
        <w:trPr>
          <w:gridAfter w:val="1"/>
          <w:wAfter w:w="12" w:type="dxa"/>
          <w:trHeight w:val="337"/>
          <w:jc w:val="center"/>
        </w:trPr>
        <w:tc>
          <w:tcPr>
            <w:tcW w:w="707" w:type="dxa"/>
            <w:shd w:val="clear" w:color="auto" w:fill="FFCC99"/>
            <w:vAlign w:val="center"/>
          </w:tcPr>
          <w:p w14:paraId="2DFDDD44"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Α/Α</w:t>
            </w:r>
          </w:p>
        </w:tc>
        <w:tc>
          <w:tcPr>
            <w:tcW w:w="712" w:type="dxa"/>
            <w:shd w:val="clear" w:color="auto" w:fill="FFCC99"/>
          </w:tcPr>
          <w:p w14:paraId="7F1E562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val="en-US" w:eastAsia="ar-SA"/>
              </w:rPr>
            </w:pPr>
          </w:p>
          <w:p w14:paraId="49DC68A4"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CPV</w:t>
            </w:r>
          </w:p>
        </w:tc>
        <w:tc>
          <w:tcPr>
            <w:tcW w:w="4394" w:type="dxa"/>
            <w:shd w:val="clear" w:color="auto" w:fill="FFCC99"/>
            <w:vAlign w:val="center"/>
          </w:tcPr>
          <w:p w14:paraId="27A73E43"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p>
          <w:p w14:paraId="560C4C48"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ΠΕΡΙΓΡΑΦΗ</w:t>
            </w:r>
          </w:p>
          <w:p w14:paraId="30D74BF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p>
        </w:tc>
        <w:tc>
          <w:tcPr>
            <w:tcW w:w="1569" w:type="dxa"/>
            <w:gridSpan w:val="2"/>
            <w:shd w:val="clear" w:color="auto" w:fill="FFCC99"/>
          </w:tcPr>
          <w:p w14:paraId="4E8AD69E"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ΕΚΤΙΜΩΜΕΝΗ</w:t>
            </w:r>
          </w:p>
          <w:p w14:paraId="3F583D98"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ΑΞΙΑ, ΠΛΕΟΝ</w:t>
            </w:r>
          </w:p>
          <w:p w14:paraId="373FD406"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ΦΠΑ</w:t>
            </w:r>
          </w:p>
        </w:tc>
        <w:tc>
          <w:tcPr>
            <w:tcW w:w="1408" w:type="dxa"/>
            <w:shd w:val="clear" w:color="auto" w:fill="FFCC99"/>
          </w:tcPr>
          <w:p w14:paraId="26B5C1E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ΦΠΑ 24%</w:t>
            </w:r>
          </w:p>
        </w:tc>
        <w:tc>
          <w:tcPr>
            <w:tcW w:w="1564" w:type="dxa"/>
            <w:shd w:val="clear" w:color="auto" w:fill="FFCC99"/>
          </w:tcPr>
          <w:p w14:paraId="25DD491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ΕΚΤΙΜΩΜΕΝΗ</w:t>
            </w:r>
          </w:p>
          <w:p w14:paraId="354A90D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ΑΞΙΑ, ΠΛΕΟΝ</w:t>
            </w:r>
          </w:p>
          <w:p w14:paraId="08A43206"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ΦΠΑ</w:t>
            </w:r>
          </w:p>
        </w:tc>
      </w:tr>
      <w:tr w:rsidR="0077659A" w:rsidRPr="008B7F71" w14:paraId="5A4A5230" w14:textId="77777777" w:rsidTr="00DD1BE1">
        <w:trPr>
          <w:gridAfter w:val="1"/>
          <w:wAfter w:w="12" w:type="dxa"/>
          <w:trHeight w:val="337"/>
          <w:jc w:val="center"/>
        </w:trPr>
        <w:tc>
          <w:tcPr>
            <w:tcW w:w="707" w:type="dxa"/>
            <w:vAlign w:val="center"/>
          </w:tcPr>
          <w:p w14:paraId="44CCC841"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1.</w:t>
            </w:r>
          </w:p>
        </w:tc>
        <w:tc>
          <w:tcPr>
            <w:tcW w:w="712" w:type="dxa"/>
            <w:vMerge w:val="restart"/>
            <w:textDirection w:val="btLr"/>
            <w:vAlign w:val="center"/>
          </w:tcPr>
          <w:p w14:paraId="7F2B3868"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92610000-0 (Διάφορες υπηρεσίες)</w:t>
            </w:r>
          </w:p>
        </w:tc>
        <w:tc>
          <w:tcPr>
            <w:tcW w:w="4394" w:type="dxa"/>
          </w:tcPr>
          <w:p w14:paraId="381FE2F8"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Α΄ : Παροχή υπηρεσιών για την υποστήριξη της λειτουργίας των Ιαματικών πηγών Καλλιθέας</w:t>
            </w:r>
          </w:p>
        </w:tc>
        <w:tc>
          <w:tcPr>
            <w:tcW w:w="1569" w:type="dxa"/>
            <w:gridSpan w:val="2"/>
          </w:tcPr>
          <w:p w14:paraId="3A53213B"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418.000,00</w:t>
            </w:r>
          </w:p>
        </w:tc>
        <w:tc>
          <w:tcPr>
            <w:tcW w:w="1408" w:type="dxa"/>
          </w:tcPr>
          <w:p w14:paraId="222EA5CF"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100.320,00</w:t>
            </w:r>
          </w:p>
        </w:tc>
        <w:tc>
          <w:tcPr>
            <w:tcW w:w="1564" w:type="dxa"/>
          </w:tcPr>
          <w:p w14:paraId="729BB3B6"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518.320,00</w:t>
            </w:r>
          </w:p>
        </w:tc>
      </w:tr>
      <w:tr w:rsidR="0077659A" w:rsidRPr="008B7F71" w14:paraId="172449BF" w14:textId="77777777" w:rsidTr="00DD1BE1">
        <w:trPr>
          <w:gridAfter w:val="1"/>
          <w:wAfter w:w="12" w:type="dxa"/>
          <w:trHeight w:val="337"/>
          <w:jc w:val="center"/>
        </w:trPr>
        <w:tc>
          <w:tcPr>
            <w:tcW w:w="707" w:type="dxa"/>
            <w:vAlign w:val="center"/>
          </w:tcPr>
          <w:p w14:paraId="703FEC0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2</w:t>
            </w:r>
          </w:p>
        </w:tc>
        <w:tc>
          <w:tcPr>
            <w:tcW w:w="712" w:type="dxa"/>
            <w:vMerge/>
            <w:vAlign w:val="center"/>
          </w:tcPr>
          <w:p w14:paraId="5F4FAF26"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394" w:type="dxa"/>
          </w:tcPr>
          <w:p w14:paraId="0EFF2B8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Β΄ : Παροχή υπηρεσιών για την υποστήριξη της λειτουργίας της κοιλάδας των πεταλούδων</w:t>
            </w:r>
          </w:p>
        </w:tc>
        <w:tc>
          <w:tcPr>
            <w:tcW w:w="1569" w:type="dxa"/>
            <w:gridSpan w:val="2"/>
          </w:tcPr>
          <w:p w14:paraId="6E35DB5E"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343.400,00</w:t>
            </w:r>
          </w:p>
        </w:tc>
        <w:tc>
          <w:tcPr>
            <w:tcW w:w="1408" w:type="dxa"/>
          </w:tcPr>
          <w:p w14:paraId="232D929F"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82.416,00</w:t>
            </w:r>
          </w:p>
        </w:tc>
        <w:tc>
          <w:tcPr>
            <w:tcW w:w="1564" w:type="dxa"/>
          </w:tcPr>
          <w:p w14:paraId="265E9FC7"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425.816,00</w:t>
            </w:r>
          </w:p>
        </w:tc>
      </w:tr>
      <w:tr w:rsidR="0077659A" w:rsidRPr="008B7F71" w14:paraId="31AAB891" w14:textId="77777777" w:rsidTr="00DD1BE1">
        <w:trPr>
          <w:gridAfter w:val="1"/>
          <w:wAfter w:w="12" w:type="dxa"/>
          <w:trHeight w:val="337"/>
          <w:jc w:val="center"/>
        </w:trPr>
        <w:tc>
          <w:tcPr>
            <w:tcW w:w="707" w:type="dxa"/>
            <w:vAlign w:val="center"/>
          </w:tcPr>
          <w:p w14:paraId="662DDD8E"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3</w:t>
            </w:r>
          </w:p>
        </w:tc>
        <w:tc>
          <w:tcPr>
            <w:tcW w:w="712" w:type="dxa"/>
            <w:vMerge/>
            <w:vAlign w:val="center"/>
          </w:tcPr>
          <w:p w14:paraId="0899812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394" w:type="dxa"/>
          </w:tcPr>
          <w:p w14:paraId="03FBA216"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Γ΄ : Παροχή υπηρεσιών επιστασίας στο Θέρμαι</w:t>
            </w:r>
          </w:p>
        </w:tc>
        <w:tc>
          <w:tcPr>
            <w:tcW w:w="1569" w:type="dxa"/>
            <w:gridSpan w:val="2"/>
          </w:tcPr>
          <w:p w14:paraId="6785EA53"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13.400,00</w:t>
            </w:r>
          </w:p>
        </w:tc>
        <w:tc>
          <w:tcPr>
            <w:tcW w:w="1408" w:type="dxa"/>
          </w:tcPr>
          <w:p w14:paraId="177B652C"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3.216,00</w:t>
            </w:r>
          </w:p>
        </w:tc>
        <w:tc>
          <w:tcPr>
            <w:tcW w:w="1564" w:type="dxa"/>
          </w:tcPr>
          <w:p w14:paraId="73E4F57D"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16.616,00</w:t>
            </w:r>
          </w:p>
        </w:tc>
      </w:tr>
      <w:tr w:rsidR="0077659A" w:rsidRPr="008B7F71" w14:paraId="366C5F98" w14:textId="77777777" w:rsidTr="00DD1BE1">
        <w:trPr>
          <w:gridAfter w:val="1"/>
          <w:wAfter w:w="12" w:type="dxa"/>
          <w:trHeight w:val="337"/>
          <w:jc w:val="center"/>
        </w:trPr>
        <w:tc>
          <w:tcPr>
            <w:tcW w:w="707" w:type="dxa"/>
            <w:vAlign w:val="center"/>
          </w:tcPr>
          <w:p w14:paraId="7D776BC3"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4</w:t>
            </w:r>
          </w:p>
        </w:tc>
        <w:tc>
          <w:tcPr>
            <w:tcW w:w="712" w:type="dxa"/>
            <w:vMerge/>
            <w:vAlign w:val="center"/>
          </w:tcPr>
          <w:p w14:paraId="696E16EB"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394" w:type="dxa"/>
          </w:tcPr>
          <w:p w14:paraId="3F72119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ΤΜΗΜΑ Δ΄ : Παροχή υπηρεσιών επιστασίας στο Αθλητικό κέντρο Καλλιπάτειρα</w:t>
            </w:r>
          </w:p>
        </w:tc>
        <w:tc>
          <w:tcPr>
            <w:tcW w:w="1569" w:type="dxa"/>
            <w:gridSpan w:val="2"/>
          </w:tcPr>
          <w:p w14:paraId="161A5827"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56.830,00</w:t>
            </w:r>
          </w:p>
        </w:tc>
        <w:tc>
          <w:tcPr>
            <w:tcW w:w="1408" w:type="dxa"/>
          </w:tcPr>
          <w:p w14:paraId="0BB498C7"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13.639,20</w:t>
            </w:r>
          </w:p>
        </w:tc>
        <w:tc>
          <w:tcPr>
            <w:tcW w:w="1564" w:type="dxa"/>
          </w:tcPr>
          <w:p w14:paraId="2A55BE25"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70.469,20</w:t>
            </w:r>
          </w:p>
        </w:tc>
      </w:tr>
      <w:tr w:rsidR="0077659A" w:rsidRPr="008B7F71" w14:paraId="3B06898C" w14:textId="77777777" w:rsidTr="00DD1BE1">
        <w:trPr>
          <w:gridAfter w:val="1"/>
          <w:wAfter w:w="12" w:type="dxa"/>
          <w:trHeight w:val="337"/>
          <w:jc w:val="center"/>
        </w:trPr>
        <w:tc>
          <w:tcPr>
            <w:tcW w:w="707" w:type="dxa"/>
            <w:vAlign w:val="center"/>
          </w:tcPr>
          <w:p w14:paraId="769C0F00"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5</w:t>
            </w:r>
          </w:p>
        </w:tc>
        <w:tc>
          <w:tcPr>
            <w:tcW w:w="712" w:type="dxa"/>
            <w:vMerge/>
            <w:vAlign w:val="center"/>
          </w:tcPr>
          <w:p w14:paraId="5BF86976"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394" w:type="dxa"/>
          </w:tcPr>
          <w:p w14:paraId="63F2B473"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ΤΜΗΜΑ Ε΄ : Παροχή υπηρεσιών επιστασίας στο πάρκο του </w:t>
            </w:r>
            <w:proofErr w:type="spellStart"/>
            <w:r w:rsidRPr="008B7F71">
              <w:rPr>
                <w:rFonts w:ascii="Calibri" w:eastAsia="Calibri" w:hAnsi="Calibri" w:cs="Calibri"/>
                <w:kern w:val="0"/>
                <w:sz w:val="22"/>
                <w:szCs w:val="22"/>
                <w:lang w:eastAsia="el-GR"/>
              </w:rPr>
              <w:t>Ροδινιού</w:t>
            </w:r>
            <w:proofErr w:type="spellEnd"/>
          </w:p>
        </w:tc>
        <w:tc>
          <w:tcPr>
            <w:tcW w:w="1569" w:type="dxa"/>
            <w:gridSpan w:val="2"/>
          </w:tcPr>
          <w:p w14:paraId="71017EC9"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27.300,00</w:t>
            </w:r>
          </w:p>
        </w:tc>
        <w:tc>
          <w:tcPr>
            <w:tcW w:w="1408" w:type="dxa"/>
          </w:tcPr>
          <w:p w14:paraId="6169CB25"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6.552,00</w:t>
            </w:r>
          </w:p>
        </w:tc>
        <w:tc>
          <w:tcPr>
            <w:tcW w:w="1564" w:type="dxa"/>
          </w:tcPr>
          <w:p w14:paraId="32A33A76"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33.852,00</w:t>
            </w:r>
          </w:p>
        </w:tc>
      </w:tr>
      <w:tr w:rsidR="0077659A" w:rsidRPr="008B7F71" w14:paraId="6DB309DC" w14:textId="77777777" w:rsidTr="00DD1BE1">
        <w:trPr>
          <w:gridAfter w:val="1"/>
          <w:wAfter w:w="12" w:type="dxa"/>
          <w:trHeight w:val="337"/>
          <w:jc w:val="center"/>
        </w:trPr>
        <w:tc>
          <w:tcPr>
            <w:tcW w:w="707" w:type="dxa"/>
            <w:vAlign w:val="center"/>
          </w:tcPr>
          <w:p w14:paraId="04D7A10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6</w:t>
            </w:r>
          </w:p>
        </w:tc>
        <w:tc>
          <w:tcPr>
            <w:tcW w:w="712" w:type="dxa"/>
            <w:vMerge/>
            <w:vAlign w:val="center"/>
          </w:tcPr>
          <w:p w14:paraId="5F49ED06"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tc>
        <w:tc>
          <w:tcPr>
            <w:tcW w:w="4394" w:type="dxa"/>
          </w:tcPr>
          <w:p w14:paraId="3216EAB4"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ΤΜΗΜΑ ΣΤ΄ : Παροχή υπηρεσιών για την υποστήριξη της λειτουργίας της </w:t>
            </w:r>
            <w:proofErr w:type="spellStart"/>
            <w:r w:rsidRPr="008B7F71">
              <w:rPr>
                <w:rFonts w:ascii="Calibri" w:eastAsia="Calibri" w:hAnsi="Calibri" w:cs="Calibri"/>
                <w:kern w:val="0"/>
                <w:sz w:val="22"/>
                <w:szCs w:val="22"/>
                <w:lang w:eastAsia="el-GR"/>
              </w:rPr>
              <w:t>Μεσάναγρος</w:t>
            </w:r>
            <w:proofErr w:type="spellEnd"/>
            <w:r w:rsidRPr="008B7F71">
              <w:rPr>
                <w:rFonts w:ascii="Calibri" w:eastAsia="Calibri" w:hAnsi="Calibri" w:cs="Calibri"/>
                <w:kern w:val="0"/>
                <w:sz w:val="22"/>
                <w:szCs w:val="22"/>
                <w:lang w:eastAsia="el-GR"/>
              </w:rPr>
              <w:t xml:space="preserve"> Ρόδου</w:t>
            </w:r>
          </w:p>
        </w:tc>
        <w:tc>
          <w:tcPr>
            <w:tcW w:w="1569" w:type="dxa"/>
            <w:gridSpan w:val="2"/>
          </w:tcPr>
          <w:p w14:paraId="3436C7F8"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41.800,00</w:t>
            </w:r>
          </w:p>
        </w:tc>
        <w:tc>
          <w:tcPr>
            <w:tcW w:w="1408" w:type="dxa"/>
          </w:tcPr>
          <w:p w14:paraId="34A240FF"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10.032,00</w:t>
            </w:r>
          </w:p>
        </w:tc>
        <w:tc>
          <w:tcPr>
            <w:tcW w:w="1564" w:type="dxa"/>
          </w:tcPr>
          <w:p w14:paraId="4FA4508D"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51.832,00</w:t>
            </w:r>
          </w:p>
        </w:tc>
      </w:tr>
      <w:tr w:rsidR="0077659A" w:rsidRPr="008B7F71" w14:paraId="7D5164B7" w14:textId="77777777" w:rsidTr="00DD1BE1">
        <w:trPr>
          <w:gridAfter w:val="1"/>
          <w:wAfter w:w="12" w:type="dxa"/>
          <w:trHeight w:val="555"/>
          <w:jc w:val="center"/>
        </w:trPr>
        <w:tc>
          <w:tcPr>
            <w:tcW w:w="5813" w:type="dxa"/>
            <w:gridSpan w:val="3"/>
            <w:vAlign w:val="center"/>
          </w:tcPr>
          <w:p w14:paraId="088E388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ΓΕΝΙΚΟ ΣΥΝΟΛΟ</w:t>
            </w:r>
          </w:p>
        </w:tc>
        <w:tc>
          <w:tcPr>
            <w:tcW w:w="1559" w:type="dxa"/>
            <w:vAlign w:val="bottom"/>
          </w:tcPr>
          <w:p w14:paraId="531C6E56"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900.730,00</w:t>
            </w:r>
          </w:p>
        </w:tc>
        <w:tc>
          <w:tcPr>
            <w:tcW w:w="1418" w:type="dxa"/>
            <w:gridSpan w:val="2"/>
            <w:vAlign w:val="bottom"/>
          </w:tcPr>
          <w:p w14:paraId="04C1AF6A"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el-GR"/>
              </w:rPr>
              <w:t>216.175,20</w:t>
            </w:r>
          </w:p>
        </w:tc>
        <w:tc>
          <w:tcPr>
            <w:tcW w:w="1564" w:type="dxa"/>
            <w:vAlign w:val="bottom"/>
          </w:tcPr>
          <w:p w14:paraId="157324A4" w14:textId="77777777" w:rsidR="0077659A" w:rsidRPr="008B7F71" w:rsidRDefault="0077659A" w:rsidP="0077659A">
            <w:pPr>
              <w:widowControl w:val="0"/>
              <w:autoSpaceDE w:val="0"/>
              <w:autoSpaceDN w:val="0"/>
              <w:spacing w:after="0" w:line="240" w:lineRule="auto"/>
              <w:jc w:val="right"/>
              <w:rPr>
                <w:rFonts w:ascii="Calibri" w:eastAsia="Calibri" w:hAnsi="Calibri" w:cs="Calibri"/>
                <w:kern w:val="0"/>
                <w:sz w:val="22"/>
                <w:szCs w:val="22"/>
                <w:lang w:eastAsia="ar-SA"/>
              </w:rPr>
            </w:pPr>
            <w:r w:rsidRPr="008B7F71">
              <w:rPr>
                <w:rFonts w:ascii="Calibri" w:eastAsia="Calibri" w:hAnsi="Calibri" w:cs="Calibri"/>
                <w:kern w:val="0"/>
                <w:sz w:val="22"/>
                <w:szCs w:val="22"/>
                <w:lang w:eastAsia="ar-SA"/>
              </w:rPr>
              <w:t>1.116.905,20</w:t>
            </w:r>
          </w:p>
        </w:tc>
      </w:tr>
    </w:tbl>
    <w:p w14:paraId="3691C913" w14:textId="77777777" w:rsidR="0077659A" w:rsidRPr="008B7F71" w:rsidRDefault="0077659A" w:rsidP="0077659A">
      <w:pPr>
        <w:widowControl w:val="0"/>
        <w:tabs>
          <w:tab w:val="left" w:pos="1470"/>
        </w:tabs>
        <w:autoSpaceDE w:val="0"/>
        <w:autoSpaceDN w:val="0"/>
        <w:spacing w:after="0" w:line="240" w:lineRule="auto"/>
        <w:rPr>
          <w:rFonts w:ascii="Calibri" w:eastAsia="Calibri" w:hAnsi="Calibri" w:cs="Calibri"/>
          <w:kern w:val="0"/>
          <w:sz w:val="2"/>
          <w:szCs w:val="2"/>
        </w:rPr>
      </w:pPr>
    </w:p>
    <w:p w14:paraId="11DBBCD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35E83CE7"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2975379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10E3901A"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051BF7E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1D025D8B"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7ECB644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5BD3D0C3"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67FCAD2B"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638C2CC6"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139EA630"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485A3563"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47BEE869"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01E6EEFF"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136B60D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196FC8EB"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707BA68D"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52B15E7E"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7982D792"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2B94E70A"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pPr>
    </w:p>
    <w:p w14:paraId="0A702CCC" w14:textId="77777777" w:rsidR="0077659A" w:rsidRPr="008B7F71" w:rsidRDefault="0077659A" w:rsidP="0077659A">
      <w:pPr>
        <w:widowControl w:val="0"/>
        <w:autoSpaceDE w:val="0"/>
        <w:autoSpaceDN w:val="0"/>
        <w:spacing w:after="0" w:line="240" w:lineRule="auto"/>
        <w:rPr>
          <w:rFonts w:ascii="Calibri" w:eastAsia="Calibri" w:hAnsi="Calibri" w:cs="Calibri"/>
          <w:kern w:val="0"/>
          <w:sz w:val="2"/>
          <w:szCs w:val="2"/>
        </w:rPr>
        <w:sectPr w:rsidR="0077659A" w:rsidRPr="008B7F71" w:rsidSect="0077659A">
          <w:type w:val="continuous"/>
          <w:pgSz w:w="11910" w:h="16840"/>
          <w:pgMar w:top="1100" w:right="340" w:bottom="900" w:left="340" w:header="0" w:footer="713" w:gutter="0"/>
          <w:cols w:space="720"/>
        </w:sectPr>
      </w:pPr>
    </w:p>
    <w:p w14:paraId="0C735080" w14:textId="77777777" w:rsidR="0077659A" w:rsidRPr="008B7F71" w:rsidRDefault="0077659A" w:rsidP="0077659A">
      <w:pPr>
        <w:widowControl w:val="0"/>
        <w:autoSpaceDE w:val="0"/>
        <w:autoSpaceDN w:val="0"/>
        <w:spacing w:before="5" w:after="0" w:line="240" w:lineRule="auto"/>
        <w:rPr>
          <w:rFonts w:ascii="Calibri" w:eastAsia="Calibri" w:hAnsi="Calibri" w:cs="Calibri"/>
          <w:kern w:val="0"/>
          <w:sz w:val="2"/>
          <w:szCs w:val="22"/>
        </w:rPr>
      </w:pPr>
      <w:r w:rsidRPr="008B7F71">
        <w:rPr>
          <w:rFonts w:ascii="Calibri" w:eastAsia="Calibri" w:hAnsi="Calibri" w:cs="Calibri"/>
          <w:noProof/>
          <w:kern w:val="0"/>
          <w:sz w:val="22"/>
          <w:szCs w:val="22"/>
        </w:rPr>
        <w:lastRenderedPageBreak/>
        <mc:AlternateContent>
          <mc:Choice Requires="wps">
            <w:drawing>
              <wp:anchor distT="0" distB="0" distL="0" distR="0" simplePos="0" relativeHeight="251661312" behindDoc="0" locked="0" layoutInCell="1" allowOverlap="1" wp14:anchorId="3470062B" wp14:editId="48A96DB3">
                <wp:simplePos x="0" y="0"/>
                <wp:positionH relativeFrom="page">
                  <wp:posOffset>1106424</wp:posOffset>
                </wp:positionH>
                <wp:positionV relativeFrom="page">
                  <wp:posOffset>1466087</wp:posOffset>
                </wp:positionV>
                <wp:extent cx="4672965" cy="16948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2965" cy="1694815"/>
                        </a:xfrm>
                        <a:prstGeom prst="rect">
                          <a:avLst/>
                        </a:prstGeom>
                      </wps:spPr>
                      <wps:txbx>
                        <w:txbxContent>
                          <w:p w14:paraId="2563A8DF" w14:textId="77777777" w:rsidR="0077659A" w:rsidRDefault="0077659A" w:rsidP="0077659A">
                            <w:pPr>
                              <w:pStyle w:val="af"/>
                            </w:pPr>
                          </w:p>
                        </w:txbxContent>
                      </wps:txbx>
                      <wps:bodyPr wrap="square" lIns="0" tIns="0" rIns="0" bIns="0" rtlCol="0">
                        <a:noAutofit/>
                      </wps:bodyPr>
                    </wps:wsp>
                  </a:graphicData>
                </a:graphic>
              </wp:anchor>
            </w:drawing>
          </mc:Choice>
          <mc:Fallback>
            <w:pict>
              <v:shape w14:anchorId="3470062B" id="Textbox 4" o:spid="_x0000_s1028" type="#_x0000_t202" style="position:absolute;margin-left:87.1pt;margin-top:115.45pt;width:367.95pt;height:133.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" filled="f" stroked="f">
                <v:textbox inset="0,0,0,0">
                  <w:txbxContent>
                    <w:p w14:paraId="2563A8DF" w14:textId="77777777" w:rsidR="0077659A" w:rsidRDefault="0077659A" w:rsidP="0077659A">
                      <w:pPr>
                        <w:pStyle w:val="af"/>
                      </w:pPr>
                    </w:p>
                  </w:txbxContent>
                </v:textbox>
                <w10:wrap anchorx="page" anchory="page"/>
              </v:shape>
            </w:pict>
          </mc:Fallback>
        </mc:AlternateContent>
      </w:r>
    </w:p>
    <w:p w14:paraId="3EE3EF6E" w14:textId="77777777" w:rsidR="0077659A" w:rsidRPr="008B7F71" w:rsidRDefault="0077659A" w:rsidP="0077659A">
      <w:pPr>
        <w:widowControl w:val="0"/>
        <w:tabs>
          <w:tab w:val="left" w:pos="4080"/>
        </w:tabs>
        <w:autoSpaceDE w:val="0"/>
        <w:autoSpaceDN w:val="0"/>
        <w:spacing w:before="43" w:after="0" w:line="240" w:lineRule="auto"/>
        <w:rPr>
          <w:rFonts w:ascii="Calibri" w:eastAsia="Calibri" w:hAnsi="Calibri" w:cs="Calibri"/>
          <w:b/>
          <w:bCs/>
          <w:kern w:val="0"/>
        </w:rPr>
      </w:pPr>
      <w:r w:rsidRPr="008B7F71">
        <w:rPr>
          <w:rFonts w:ascii="Calibri" w:eastAsia="Calibri" w:hAnsi="Calibri" w:cs="Calibri"/>
          <w:kern w:val="0"/>
          <w:sz w:val="20"/>
          <w:szCs w:val="22"/>
        </w:rPr>
        <w:tab/>
      </w:r>
      <w:r w:rsidRPr="008B7F71">
        <w:rPr>
          <w:rFonts w:ascii="Calibri" w:eastAsia="Calibri" w:hAnsi="Calibri" w:cs="Calibri"/>
          <w:b/>
          <w:bCs/>
          <w:kern w:val="0"/>
        </w:rPr>
        <w:t>ΑΝΑΛΥΣΗ ΚΟΣΤΟΥΣ</w:t>
      </w:r>
    </w:p>
    <w:p w14:paraId="496519E4" w14:textId="77777777" w:rsidR="0077659A" w:rsidRPr="008B7F71" w:rsidRDefault="0077659A" w:rsidP="0077659A">
      <w:pPr>
        <w:widowControl w:val="0"/>
        <w:autoSpaceDE w:val="0"/>
        <w:autoSpaceDN w:val="0"/>
        <w:spacing w:before="43" w:after="0" w:line="240" w:lineRule="auto"/>
        <w:rPr>
          <w:rFonts w:ascii="Calibri" w:eastAsia="Calibri" w:hAnsi="Calibri" w:cs="Calibri"/>
          <w:kern w:val="0"/>
          <w:sz w:val="20"/>
          <w:szCs w:val="22"/>
        </w:rPr>
      </w:pPr>
    </w:p>
    <w:p w14:paraId="5E979E96" w14:textId="77777777" w:rsidR="0077659A" w:rsidRPr="008B7F71" w:rsidRDefault="0077659A" w:rsidP="0077659A">
      <w:pPr>
        <w:spacing w:before="100" w:beforeAutospacing="1" w:after="100" w:afterAutospacing="1" w:line="240" w:lineRule="auto"/>
        <w:jc w:val="both"/>
        <w:rPr>
          <w:rFonts w:ascii="Calibri" w:eastAsia="Times New Roman" w:hAnsi="Calibri" w:cs="Calibri"/>
          <w:kern w:val="0"/>
          <w:lang w:eastAsia="el-GR"/>
        </w:rPr>
      </w:pPr>
      <w:r w:rsidRPr="008B7F71">
        <w:rPr>
          <w:rFonts w:ascii="Calibri" w:eastAsia="Times New Roman" w:hAnsi="Calibri" w:cs="Calibri"/>
          <w:kern w:val="0"/>
          <w:lang w:eastAsia="el-GR"/>
        </w:rPr>
        <w:t xml:space="preserve">Στο πλαίσιο της παρούσας μελέτης, ο υπολογισμός του εργατικού κόστους έχει πραγματοποιηθεί βάσει της αναγωγής του αναγκαίου προσωπικού σε δεκαδικές μονάδες (ΙΣΟΔΥΝΑΜΑ ΠΛΗΡΟΥΣ ΑΠΑΣΧΟΛΗΣ εφεξής ΙΠΑ), με σκοπό την ακριβή αποτύπωση του απαιτούμενου χρόνου απασχόλησης ανά θέση εργασίας. Ο όρος ΙΠΑ αναφέρεται σε μια μονάδα μέτρησης ανθρώπινης εργασίας που χρησιμοποιείται για να </w:t>
      </w:r>
      <w:proofErr w:type="spellStart"/>
      <w:r w:rsidRPr="008B7F71">
        <w:rPr>
          <w:rFonts w:ascii="Calibri" w:eastAsia="Times New Roman" w:hAnsi="Calibri" w:cs="Calibri"/>
          <w:kern w:val="0"/>
          <w:lang w:eastAsia="el-GR"/>
        </w:rPr>
        <w:t>ποσοτικοποιηθεί</w:t>
      </w:r>
      <w:proofErr w:type="spellEnd"/>
      <w:r w:rsidRPr="008B7F71">
        <w:rPr>
          <w:rFonts w:ascii="Calibri" w:eastAsia="Times New Roman" w:hAnsi="Calibri" w:cs="Calibri"/>
          <w:kern w:val="0"/>
          <w:lang w:eastAsia="el-GR"/>
        </w:rPr>
        <w:t xml:space="preserve"> η εργασία που απαιτείται, ανεξαρτήτως του αν παρέχεται από πλήρως απασχολούμενο προσωπικό ή μερικώς. Η μεθοδολογία αυτή εφαρμόζεται αποκλειστικά για υπολογιστικούς σκοπούς και δεν συνιστά δέσμευση αναφορικά με τον ακριβή αριθμό φυσικών προσώπων που θα απασχοληθούν. Τα φυσικά πρόσωπα που θα απασχοληθούν στο έργο ανά περίοδο και θέση εργασίας περιγράφονται αναλυτικά στη μελέτη. Επισημαίνεται ότι, σε κάθε περίπτωση, το δηλωθέν εργατικό κόστος θα πρέπει να καλύπτει πλήρως τις εκ του νόμου προβλεπόμενες αποδοχές (κατώτατος μισθός, επιδόματα, δώρα, άδειες, αντικαταστάσεις εργαζομένων σε κανονική άδεια, άδεια αντικαταστατών και ασφαλιστικές εισφορές) και δεν θα πρέπει να παραβιάζει τις διατάξεις της ισχύουσας εργατικής και ασφαλιστικής νομοθεσίας. Σημειώνεται ότι για το ορθό υπολογισμό του εργατικό κόστους ως επίσημες αργίες κατά τη διάρκεια της σύμβασης είναι: η 7</w:t>
      </w:r>
      <w:r w:rsidRPr="008B7F71">
        <w:rPr>
          <w:rFonts w:ascii="Calibri" w:eastAsia="Times New Roman" w:hAnsi="Calibri" w:cs="Calibri"/>
          <w:kern w:val="0"/>
          <w:vertAlign w:val="superscript"/>
          <w:lang w:eastAsia="el-GR"/>
        </w:rPr>
        <w:t xml:space="preserve">η </w:t>
      </w:r>
      <w:r w:rsidRPr="008B7F71">
        <w:rPr>
          <w:rFonts w:ascii="Calibri" w:eastAsia="Times New Roman" w:hAnsi="Calibri" w:cs="Calibri"/>
          <w:kern w:val="0"/>
          <w:lang w:eastAsia="el-GR"/>
        </w:rPr>
        <w:t>Μαρτίου (Προσάρτηση των Δωδεκανήσων στην Ελλάδα),  η 25</w:t>
      </w:r>
      <w:r w:rsidRPr="008B7F71">
        <w:rPr>
          <w:rFonts w:ascii="Calibri" w:eastAsia="Times New Roman" w:hAnsi="Calibri" w:cs="Calibri"/>
          <w:kern w:val="0"/>
          <w:vertAlign w:val="superscript"/>
          <w:lang w:eastAsia="el-GR"/>
        </w:rPr>
        <w:t>η</w:t>
      </w:r>
      <w:r w:rsidRPr="008B7F71">
        <w:rPr>
          <w:rFonts w:ascii="Calibri" w:eastAsia="Times New Roman" w:hAnsi="Calibri" w:cs="Calibri"/>
          <w:kern w:val="0"/>
          <w:lang w:eastAsia="el-GR"/>
        </w:rPr>
        <w:t xml:space="preserve"> Μαρτίου (Εθνική εορτή), η 13</w:t>
      </w:r>
      <w:r w:rsidRPr="008B7F71">
        <w:rPr>
          <w:rFonts w:ascii="Calibri" w:eastAsia="Times New Roman" w:hAnsi="Calibri" w:cs="Calibri"/>
          <w:kern w:val="0"/>
          <w:vertAlign w:val="superscript"/>
          <w:lang w:eastAsia="el-GR"/>
        </w:rPr>
        <w:t>η</w:t>
      </w:r>
      <w:r w:rsidRPr="008B7F71">
        <w:rPr>
          <w:rFonts w:ascii="Calibri" w:eastAsia="Times New Roman" w:hAnsi="Calibri" w:cs="Calibri"/>
          <w:kern w:val="0"/>
          <w:lang w:eastAsia="el-GR"/>
        </w:rPr>
        <w:t xml:space="preserve"> Απριλίου (Δευτέρα του Πάσχα), η 1</w:t>
      </w:r>
      <w:r w:rsidRPr="008B7F71">
        <w:rPr>
          <w:rFonts w:ascii="Calibri" w:eastAsia="Times New Roman" w:hAnsi="Calibri" w:cs="Calibri"/>
          <w:kern w:val="0"/>
          <w:vertAlign w:val="superscript"/>
          <w:lang w:eastAsia="el-GR"/>
        </w:rPr>
        <w:t>η</w:t>
      </w:r>
      <w:r w:rsidRPr="008B7F71">
        <w:rPr>
          <w:rFonts w:ascii="Calibri" w:eastAsia="Times New Roman" w:hAnsi="Calibri" w:cs="Calibri"/>
          <w:kern w:val="0"/>
          <w:lang w:eastAsia="el-GR"/>
        </w:rPr>
        <w:t xml:space="preserve"> Μαΐου (εργατική Πρωτομαγιά),  15</w:t>
      </w:r>
      <w:r w:rsidRPr="008B7F71">
        <w:rPr>
          <w:rFonts w:ascii="Calibri" w:eastAsia="Times New Roman" w:hAnsi="Calibri" w:cs="Calibri"/>
          <w:kern w:val="0"/>
          <w:vertAlign w:val="superscript"/>
          <w:lang w:eastAsia="el-GR"/>
        </w:rPr>
        <w:t>η</w:t>
      </w:r>
      <w:r w:rsidRPr="008B7F71">
        <w:rPr>
          <w:rFonts w:ascii="Calibri" w:eastAsia="Times New Roman" w:hAnsi="Calibri" w:cs="Calibri"/>
          <w:kern w:val="0"/>
          <w:lang w:eastAsia="el-GR"/>
        </w:rPr>
        <w:t xml:space="preserve"> Αυγούστου (Κοίμηση της Θεοτόκου), η 28</w:t>
      </w:r>
      <w:r w:rsidRPr="008B7F71">
        <w:rPr>
          <w:rFonts w:ascii="Calibri" w:eastAsia="Times New Roman" w:hAnsi="Calibri" w:cs="Calibri"/>
          <w:kern w:val="0"/>
          <w:vertAlign w:val="superscript"/>
          <w:lang w:eastAsia="el-GR"/>
        </w:rPr>
        <w:t>η</w:t>
      </w:r>
      <w:r w:rsidRPr="008B7F71">
        <w:rPr>
          <w:rFonts w:ascii="Calibri" w:eastAsia="Times New Roman" w:hAnsi="Calibri" w:cs="Calibri"/>
          <w:kern w:val="0"/>
          <w:lang w:eastAsia="el-GR"/>
        </w:rPr>
        <w:t xml:space="preserve"> Οκτωβρίου (Εθνική Εορτή), η 25</w:t>
      </w:r>
      <w:r w:rsidRPr="008B7F71">
        <w:rPr>
          <w:rFonts w:ascii="Calibri" w:eastAsia="Times New Roman" w:hAnsi="Calibri" w:cs="Calibri"/>
          <w:kern w:val="0"/>
          <w:vertAlign w:val="superscript"/>
          <w:lang w:eastAsia="el-GR"/>
        </w:rPr>
        <w:t>η</w:t>
      </w:r>
      <w:r w:rsidRPr="008B7F71">
        <w:rPr>
          <w:rFonts w:ascii="Calibri" w:eastAsia="Times New Roman" w:hAnsi="Calibri" w:cs="Calibri"/>
          <w:kern w:val="0"/>
          <w:lang w:eastAsia="el-GR"/>
        </w:rPr>
        <w:t xml:space="preserve"> Δεκεμβρίου (Χριστούγεννα), 26</w:t>
      </w:r>
      <w:r w:rsidRPr="008B7F71">
        <w:rPr>
          <w:rFonts w:ascii="Calibri" w:eastAsia="Times New Roman" w:hAnsi="Calibri" w:cs="Calibri"/>
          <w:kern w:val="0"/>
          <w:vertAlign w:val="superscript"/>
          <w:lang w:eastAsia="el-GR"/>
        </w:rPr>
        <w:t>η</w:t>
      </w:r>
      <w:r w:rsidRPr="008B7F71">
        <w:rPr>
          <w:rFonts w:ascii="Calibri" w:eastAsia="Times New Roman" w:hAnsi="Calibri" w:cs="Calibri"/>
          <w:kern w:val="0"/>
          <w:lang w:eastAsia="el-GR"/>
        </w:rPr>
        <w:t xml:space="preserve"> Δεκεμβρίου (Δεύτερη ημέρα Χριστουγέννων).</w:t>
      </w:r>
    </w:p>
    <w:p w14:paraId="79ABD740" w14:textId="77777777" w:rsidR="0077659A" w:rsidRPr="008B7F71" w:rsidRDefault="0077659A" w:rsidP="0077659A">
      <w:pPr>
        <w:spacing w:before="100" w:beforeAutospacing="1" w:after="100" w:afterAutospacing="1" w:line="240" w:lineRule="auto"/>
        <w:jc w:val="both"/>
        <w:rPr>
          <w:rFonts w:ascii="Calibri" w:eastAsia="Times New Roman" w:hAnsi="Calibri" w:cs="Calibri"/>
          <w:b/>
          <w:bCs/>
          <w:kern w:val="0"/>
          <w:lang w:eastAsia="el-GR"/>
        </w:rPr>
      </w:pPr>
      <w:r w:rsidRPr="008B7F71">
        <w:rPr>
          <w:rFonts w:ascii="Calibri" w:eastAsia="Times New Roman" w:hAnsi="Calibri" w:cs="Calibri"/>
          <w:b/>
          <w:bCs/>
          <w:kern w:val="0"/>
          <w:lang w:eastAsia="el-GR"/>
        </w:rPr>
        <w:t xml:space="preserve">Προκειμένου να διασφαλιστεί η βιωσιμότητα της σύμβασης, ο προϋπολογισμός της μελέτης έχει εκπονηθεί λαμβάνοντας υπόψη την επαναφορά των τριετιών που ισχύει από 01-01-2024. Ειδικότερα, ο υπολογισμός του εργατικού κόστους έχει πραγματοποιηθεί με βασικό μισθό τα 924,00 ευρώ, παραδοχή που προκύπτει υπολογίζονται ότι το 50% των εργαζομένων του έργου θα λαμβάνει τον κατώτατο βασικό μισθό των 880,00 ευρώ και το υπόλοιπο 50% των εργαζομένων θα λαμβάνει μια αμειβόμενη τριετία δηλαδή 968,00 ευρώ. </w:t>
      </w:r>
    </w:p>
    <w:p w14:paraId="506DAEA1" w14:textId="77777777" w:rsidR="0077659A" w:rsidRDefault="0077659A" w:rsidP="0077659A">
      <w:pPr>
        <w:spacing w:before="100" w:beforeAutospacing="1" w:after="100" w:afterAutospacing="1" w:line="240" w:lineRule="auto"/>
        <w:jc w:val="both"/>
        <w:rPr>
          <w:rFonts w:ascii="Calibri" w:eastAsia="Times New Roman" w:hAnsi="Calibri" w:cs="Calibri"/>
          <w:b/>
          <w:bCs/>
          <w:kern w:val="0"/>
          <w:lang w:eastAsia="el-GR"/>
        </w:rPr>
      </w:pPr>
      <w:r w:rsidRPr="008B7F71">
        <w:rPr>
          <w:rFonts w:ascii="Calibri" w:eastAsia="Times New Roman" w:hAnsi="Calibri" w:cs="Calibri"/>
          <w:b/>
          <w:bCs/>
          <w:kern w:val="0"/>
          <w:lang w:eastAsia="el-GR"/>
        </w:rPr>
        <w:t>Σημειώνεται ότι, οι υποψήφιοι ανάδοχοι υποχρεούνται, με ποινή αποκλεισμού, να εξειδικεύουν σε χωριστό κεφάλαιο της οικονομικής τους προσφοράς τα επιμέρους κόστη αυτής όπως αυτά αποτυπώνονται στους Πίνακες Οικονομικής Προσφοράς ανά Τμήμα και ανά έτος. Στην προσφορά τους πρέπει να υπολογίζουν εύλογο ποσοστό διοικητικού κόστους παροχής των υπηρεσιών τους καθώς και του εργολαβικού τους κέρδους. Επίσης, υποχρεούνται να επισυνάπτουν στον φάκελο της οικονομικής προσφοράς τους αντίγραφο της συλλογικής σύμβασης εργασίας στην οποία υπάγονται οι εργαζόμενοι που θα απασχοληθούν στο έργο</w:t>
      </w:r>
    </w:p>
    <w:p w14:paraId="025D88BD" w14:textId="77777777" w:rsidR="0077659A" w:rsidRPr="0077659A" w:rsidRDefault="0077659A" w:rsidP="0077659A">
      <w:pPr>
        <w:spacing w:before="100" w:beforeAutospacing="1" w:after="100" w:afterAutospacing="1" w:line="240" w:lineRule="auto"/>
        <w:jc w:val="both"/>
        <w:rPr>
          <w:rFonts w:ascii="Calibri" w:eastAsia="Times New Roman" w:hAnsi="Calibri" w:cs="Calibri"/>
          <w:b/>
          <w:bCs/>
          <w:kern w:val="0"/>
          <w:lang w:eastAsia="el-GR"/>
        </w:rPr>
      </w:pPr>
    </w:p>
    <w:p w14:paraId="58BA3C5C" w14:textId="77777777" w:rsidR="00396872" w:rsidRPr="00396872" w:rsidRDefault="00396872" w:rsidP="00396872">
      <w:pPr>
        <w:rPr>
          <w:b/>
          <w:lang w:eastAsia="el-GR"/>
        </w:rPr>
      </w:pPr>
      <w:bookmarkStart w:id="75" w:name="_Hlk97815395"/>
      <w:r w:rsidRPr="00396872">
        <w:rPr>
          <w:b/>
          <w:lang w:eastAsia="el-GR"/>
        </w:rPr>
        <w:t>ΤΜΗΜΑ Α’ :  ΙΑΜΑΤΙΚΕΣ ΠΗΓΕΣ ΚΑΛΛΙΘΕΑΣ</w:t>
      </w:r>
    </w:p>
    <w:p w14:paraId="379FFC6E" w14:textId="77777777" w:rsidR="00FB3630" w:rsidRPr="007C42A4" w:rsidRDefault="00FB3630" w:rsidP="00885702">
      <w:pPr>
        <w:rPr>
          <w:rFonts w:eastAsia="SimSun"/>
          <w:lang w:eastAsia="el-GR"/>
        </w:rPr>
      </w:pPr>
    </w:p>
    <w:tbl>
      <w:tblPr>
        <w:tblpPr w:leftFromText="180" w:rightFromText="180" w:vertAnchor="text" w:tblpX="-185" w:tblpY="1"/>
        <w:tblOverlap w:val="never"/>
        <w:tblW w:w="8481" w:type="dxa"/>
        <w:tblLook w:val="04A0" w:firstRow="1" w:lastRow="0" w:firstColumn="1" w:lastColumn="0" w:noHBand="0" w:noVBand="1"/>
      </w:tblPr>
      <w:tblGrid>
        <w:gridCol w:w="1335"/>
        <w:gridCol w:w="1064"/>
        <w:gridCol w:w="986"/>
        <w:gridCol w:w="1011"/>
        <w:gridCol w:w="737"/>
        <w:gridCol w:w="1024"/>
        <w:gridCol w:w="1030"/>
        <w:gridCol w:w="1294"/>
      </w:tblGrid>
      <w:tr w:rsidR="00FB3630" w:rsidRPr="00FB3630" w14:paraId="1C37315D" w14:textId="77777777" w:rsidTr="009D5A21">
        <w:trPr>
          <w:trHeight w:val="300"/>
        </w:trPr>
        <w:tc>
          <w:tcPr>
            <w:tcW w:w="8481" w:type="dxa"/>
            <w:gridSpan w:val="8"/>
            <w:tcBorders>
              <w:top w:val="single" w:sz="4" w:space="0" w:color="auto"/>
              <w:left w:val="single" w:sz="4" w:space="0" w:color="auto"/>
              <w:bottom w:val="single" w:sz="4" w:space="0" w:color="auto"/>
              <w:right w:val="single" w:sz="4" w:space="0" w:color="auto"/>
            </w:tcBorders>
            <w:noWrap/>
            <w:vAlign w:val="bottom"/>
            <w:hideMark/>
          </w:tcPr>
          <w:bookmarkEnd w:id="75"/>
          <w:p w14:paraId="0FA3DBE2" w14:textId="240AB4C9" w:rsidR="00FB3630" w:rsidRPr="00FB3630" w:rsidRDefault="00FB3630" w:rsidP="009D5A21">
            <w:pPr>
              <w:spacing w:after="0" w:line="240" w:lineRule="auto"/>
              <w:jc w:val="center"/>
              <w:rPr>
                <w:rFonts w:ascii="Calibri" w:eastAsia="Times New Roman" w:hAnsi="Calibri" w:cs="Calibri"/>
                <w:color w:val="000000"/>
                <w:kern w:val="0"/>
                <w:sz w:val="22"/>
                <w:szCs w:val="22"/>
              </w:rPr>
            </w:pPr>
            <w:r w:rsidRPr="00FB3630">
              <w:rPr>
                <w:rFonts w:ascii="Calibri" w:eastAsia="Times New Roman" w:hAnsi="Calibri" w:cs="Calibri"/>
                <w:color w:val="000000"/>
                <w:kern w:val="0"/>
                <w:sz w:val="22"/>
                <w:szCs w:val="22"/>
              </w:rPr>
              <w:t>ΗΜΕΡΟΛΟΓΙΟ ΕΡΓΟΥ 01-09-2025 ΕΩΣ 30-11-2025 ΚΑΙ ΑΠΌ 01-04-2026 ΕΩΣ 3</w:t>
            </w:r>
            <w:r w:rsidR="00AC613F">
              <w:rPr>
                <w:rFonts w:ascii="Calibri" w:eastAsia="Times New Roman" w:hAnsi="Calibri" w:cs="Calibri"/>
                <w:color w:val="000000"/>
                <w:kern w:val="0"/>
                <w:sz w:val="22"/>
                <w:szCs w:val="22"/>
              </w:rPr>
              <w:t>0</w:t>
            </w:r>
            <w:r w:rsidRPr="00FB3630">
              <w:rPr>
                <w:rFonts w:ascii="Calibri" w:eastAsia="Times New Roman" w:hAnsi="Calibri" w:cs="Calibri"/>
                <w:color w:val="000000"/>
                <w:kern w:val="0"/>
                <w:sz w:val="22"/>
                <w:szCs w:val="22"/>
              </w:rPr>
              <w:t>-11-2026</w:t>
            </w:r>
          </w:p>
        </w:tc>
      </w:tr>
      <w:tr w:rsidR="00FB3630" w:rsidRPr="00FB3630" w14:paraId="60330C95" w14:textId="77777777" w:rsidTr="009D5A21">
        <w:trPr>
          <w:trHeight w:val="300"/>
        </w:trPr>
        <w:tc>
          <w:tcPr>
            <w:tcW w:w="8481" w:type="dxa"/>
            <w:gridSpan w:val="8"/>
            <w:tcBorders>
              <w:top w:val="single" w:sz="4" w:space="0" w:color="auto"/>
              <w:left w:val="single" w:sz="4" w:space="0" w:color="auto"/>
              <w:bottom w:val="single" w:sz="4" w:space="0" w:color="auto"/>
              <w:right w:val="single" w:sz="4" w:space="0" w:color="000000"/>
            </w:tcBorders>
            <w:noWrap/>
            <w:vAlign w:val="bottom"/>
            <w:hideMark/>
          </w:tcPr>
          <w:p w14:paraId="0C6D8279" w14:textId="77777777" w:rsidR="00FB3630" w:rsidRPr="00FB3630" w:rsidRDefault="00FB3630" w:rsidP="009D5A21">
            <w:pPr>
              <w:spacing w:after="0" w:line="240" w:lineRule="auto"/>
              <w:jc w:val="center"/>
              <w:rPr>
                <w:rFonts w:ascii="Calibri" w:eastAsia="Times New Roman" w:hAnsi="Calibri" w:cs="Calibri"/>
                <w:b/>
                <w:bCs/>
                <w:color w:val="000000"/>
                <w:kern w:val="0"/>
                <w:sz w:val="22"/>
                <w:szCs w:val="22"/>
                <w:lang w:val="en-US"/>
              </w:rPr>
            </w:pPr>
            <w:r w:rsidRPr="00FB3630">
              <w:rPr>
                <w:rFonts w:ascii="Calibri" w:eastAsia="Times New Roman" w:hAnsi="Calibri" w:cs="Calibri"/>
                <w:b/>
                <w:bCs/>
                <w:color w:val="000000"/>
                <w:kern w:val="0"/>
                <w:sz w:val="22"/>
                <w:szCs w:val="22"/>
                <w:lang w:val="en-US"/>
              </w:rPr>
              <w:t>2025</w:t>
            </w:r>
          </w:p>
        </w:tc>
      </w:tr>
      <w:tr w:rsidR="00FB3630" w:rsidRPr="00FB3630" w14:paraId="199B6BD0"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176ABEA"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lastRenderedPageBreak/>
              <w:t> </w:t>
            </w:r>
          </w:p>
        </w:tc>
        <w:tc>
          <w:tcPr>
            <w:tcW w:w="1064" w:type="dxa"/>
            <w:tcBorders>
              <w:top w:val="nil"/>
              <w:left w:val="nil"/>
              <w:bottom w:val="single" w:sz="4" w:space="0" w:color="auto"/>
              <w:right w:val="single" w:sz="4" w:space="0" w:color="auto"/>
            </w:tcBorders>
            <w:noWrap/>
            <w:vAlign w:val="bottom"/>
            <w:hideMark/>
          </w:tcPr>
          <w:p w14:paraId="60ADE62E"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ΣΑΒΒΑΤΟ</w:t>
            </w:r>
          </w:p>
        </w:tc>
        <w:tc>
          <w:tcPr>
            <w:tcW w:w="986" w:type="dxa"/>
            <w:tcBorders>
              <w:top w:val="nil"/>
              <w:left w:val="nil"/>
              <w:bottom w:val="single" w:sz="4" w:space="0" w:color="auto"/>
              <w:right w:val="single" w:sz="4" w:space="0" w:color="auto"/>
            </w:tcBorders>
            <w:noWrap/>
            <w:vAlign w:val="bottom"/>
            <w:hideMark/>
          </w:tcPr>
          <w:p w14:paraId="0A64591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ΚΥΡΙΑΚΗ</w:t>
            </w:r>
          </w:p>
        </w:tc>
        <w:tc>
          <w:tcPr>
            <w:tcW w:w="1011" w:type="dxa"/>
            <w:tcBorders>
              <w:top w:val="nil"/>
              <w:left w:val="nil"/>
              <w:bottom w:val="single" w:sz="4" w:space="0" w:color="auto"/>
              <w:right w:val="single" w:sz="4" w:space="0" w:color="auto"/>
            </w:tcBorders>
            <w:noWrap/>
            <w:vAlign w:val="bottom"/>
            <w:hideMark/>
          </w:tcPr>
          <w:p w14:paraId="46B9994C"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xml:space="preserve">ΔΕΥΤΕΡΑ </w:t>
            </w:r>
          </w:p>
        </w:tc>
        <w:tc>
          <w:tcPr>
            <w:tcW w:w="737" w:type="dxa"/>
            <w:tcBorders>
              <w:top w:val="nil"/>
              <w:left w:val="nil"/>
              <w:bottom w:val="single" w:sz="4" w:space="0" w:color="auto"/>
              <w:right w:val="single" w:sz="4" w:space="0" w:color="auto"/>
            </w:tcBorders>
            <w:noWrap/>
            <w:vAlign w:val="bottom"/>
            <w:hideMark/>
          </w:tcPr>
          <w:p w14:paraId="593AD452"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xml:space="preserve">ΤΡΙΤΗ </w:t>
            </w:r>
          </w:p>
        </w:tc>
        <w:tc>
          <w:tcPr>
            <w:tcW w:w="1024" w:type="dxa"/>
            <w:tcBorders>
              <w:top w:val="nil"/>
              <w:left w:val="nil"/>
              <w:bottom w:val="single" w:sz="4" w:space="0" w:color="auto"/>
              <w:right w:val="single" w:sz="4" w:space="0" w:color="auto"/>
            </w:tcBorders>
            <w:noWrap/>
            <w:vAlign w:val="bottom"/>
            <w:hideMark/>
          </w:tcPr>
          <w:p w14:paraId="40F03437"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ΤΕΤΑΡΤΗ</w:t>
            </w:r>
          </w:p>
        </w:tc>
        <w:tc>
          <w:tcPr>
            <w:tcW w:w="1030" w:type="dxa"/>
            <w:tcBorders>
              <w:top w:val="nil"/>
              <w:left w:val="nil"/>
              <w:bottom w:val="single" w:sz="4" w:space="0" w:color="auto"/>
              <w:right w:val="single" w:sz="4" w:space="0" w:color="auto"/>
            </w:tcBorders>
            <w:noWrap/>
            <w:vAlign w:val="bottom"/>
            <w:hideMark/>
          </w:tcPr>
          <w:p w14:paraId="5A10076F"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ΠΕΜΠΤΗ</w:t>
            </w:r>
          </w:p>
        </w:tc>
        <w:tc>
          <w:tcPr>
            <w:tcW w:w="1294" w:type="dxa"/>
            <w:tcBorders>
              <w:top w:val="nil"/>
              <w:left w:val="nil"/>
              <w:bottom w:val="single" w:sz="4" w:space="0" w:color="auto"/>
              <w:right w:val="single" w:sz="4" w:space="0" w:color="auto"/>
            </w:tcBorders>
            <w:noWrap/>
            <w:vAlign w:val="bottom"/>
            <w:hideMark/>
          </w:tcPr>
          <w:p w14:paraId="33FA04EB"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ΠΑΡΑΣΚΕΥΗ</w:t>
            </w:r>
          </w:p>
        </w:tc>
      </w:tr>
      <w:tr w:rsidR="00FB3630" w:rsidRPr="00FB3630" w14:paraId="28122B31"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A83C62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ΑΥΓ-ΣΕΠ</w:t>
            </w:r>
          </w:p>
        </w:tc>
        <w:tc>
          <w:tcPr>
            <w:tcW w:w="1064" w:type="dxa"/>
            <w:tcBorders>
              <w:top w:val="nil"/>
              <w:left w:val="nil"/>
              <w:bottom w:val="single" w:sz="4" w:space="0" w:color="auto"/>
              <w:right w:val="single" w:sz="4" w:space="0" w:color="auto"/>
            </w:tcBorders>
            <w:shd w:val="clear" w:color="000000" w:fill="5A5A5A"/>
            <w:noWrap/>
            <w:vAlign w:val="bottom"/>
            <w:hideMark/>
          </w:tcPr>
          <w:p w14:paraId="2C54C95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986" w:type="dxa"/>
            <w:tcBorders>
              <w:top w:val="nil"/>
              <w:left w:val="nil"/>
              <w:bottom w:val="single" w:sz="4" w:space="0" w:color="auto"/>
              <w:right w:val="single" w:sz="4" w:space="0" w:color="auto"/>
            </w:tcBorders>
            <w:shd w:val="clear" w:color="000000" w:fill="5A5A5A"/>
            <w:noWrap/>
            <w:vAlign w:val="bottom"/>
            <w:hideMark/>
          </w:tcPr>
          <w:p w14:paraId="4BBCD11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1011" w:type="dxa"/>
            <w:tcBorders>
              <w:top w:val="nil"/>
              <w:left w:val="nil"/>
              <w:bottom w:val="single" w:sz="4" w:space="0" w:color="auto"/>
              <w:right w:val="single" w:sz="4" w:space="0" w:color="auto"/>
            </w:tcBorders>
            <w:noWrap/>
            <w:vAlign w:val="bottom"/>
            <w:hideMark/>
          </w:tcPr>
          <w:p w14:paraId="25AD577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noWrap/>
            <w:vAlign w:val="bottom"/>
            <w:hideMark/>
          </w:tcPr>
          <w:p w14:paraId="06002A8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noWrap/>
            <w:vAlign w:val="bottom"/>
            <w:hideMark/>
          </w:tcPr>
          <w:p w14:paraId="4F6B169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noWrap/>
            <w:vAlign w:val="bottom"/>
            <w:hideMark/>
          </w:tcPr>
          <w:p w14:paraId="5A4D76A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68CD53B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r>
      <w:tr w:rsidR="00FB3630" w:rsidRPr="00FB3630" w14:paraId="7B396267"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5C0FACBF"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6063133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FF0000"/>
            <w:noWrap/>
            <w:vAlign w:val="bottom"/>
            <w:hideMark/>
          </w:tcPr>
          <w:p w14:paraId="53E4500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noWrap/>
            <w:vAlign w:val="bottom"/>
            <w:hideMark/>
          </w:tcPr>
          <w:p w14:paraId="78DE5DA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noWrap/>
            <w:vAlign w:val="bottom"/>
            <w:hideMark/>
          </w:tcPr>
          <w:p w14:paraId="05BCA6D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noWrap/>
            <w:vAlign w:val="bottom"/>
            <w:hideMark/>
          </w:tcPr>
          <w:p w14:paraId="31595CA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noWrap/>
            <w:vAlign w:val="bottom"/>
            <w:hideMark/>
          </w:tcPr>
          <w:p w14:paraId="4C441E4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6C4A58B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r>
      <w:tr w:rsidR="00FB3630" w:rsidRPr="00FB3630" w14:paraId="49AFD862"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6380FD08"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6678003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FF0000"/>
            <w:noWrap/>
            <w:vAlign w:val="bottom"/>
            <w:hideMark/>
          </w:tcPr>
          <w:p w14:paraId="24ADDFF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noWrap/>
            <w:vAlign w:val="bottom"/>
            <w:hideMark/>
          </w:tcPr>
          <w:p w14:paraId="3D756B8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noWrap/>
            <w:vAlign w:val="bottom"/>
            <w:hideMark/>
          </w:tcPr>
          <w:p w14:paraId="5CAB1CB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noWrap/>
            <w:vAlign w:val="bottom"/>
            <w:hideMark/>
          </w:tcPr>
          <w:p w14:paraId="2B79904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noWrap/>
            <w:vAlign w:val="bottom"/>
            <w:hideMark/>
          </w:tcPr>
          <w:p w14:paraId="71A151B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54C94D8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r>
      <w:tr w:rsidR="00FB3630" w:rsidRPr="00FB3630" w14:paraId="00E210F2"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A0D051C"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6089F76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FF0000"/>
            <w:noWrap/>
            <w:vAlign w:val="bottom"/>
            <w:hideMark/>
          </w:tcPr>
          <w:p w14:paraId="27E4605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noWrap/>
            <w:vAlign w:val="bottom"/>
            <w:hideMark/>
          </w:tcPr>
          <w:p w14:paraId="7F4FC49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noWrap/>
            <w:vAlign w:val="bottom"/>
            <w:hideMark/>
          </w:tcPr>
          <w:p w14:paraId="323695E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noWrap/>
            <w:vAlign w:val="bottom"/>
            <w:hideMark/>
          </w:tcPr>
          <w:p w14:paraId="7322654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noWrap/>
            <w:vAlign w:val="bottom"/>
            <w:hideMark/>
          </w:tcPr>
          <w:p w14:paraId="09957B1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469FF0B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r>
      <w:tr w:rsidR="00FB3630" w:rsidRPr="00FB3630" w14:paraId="0A55870E"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BB0C86F"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ΣΕΠ-ΟΚΤ</w:t>
            </w:r>
          </w:p>
        </w:tc>
        <w:tc>
          <w:tcPr>
            <w:tcW w:w="1064" w:type="dxa"/>
            <w:tcBorders>
              <w:top w:val="nil"/>
              <w:left w:val="nil"/>
              <w:bottom w:val="single" w:sz="4" w:space="0" w:color="auto"/>
              <w:right w:val="single" w:sz="4" w:space="0" w:color="auto"/>
            </w:tcBorders>
            <w:noWrap/>
            <w:vAlign w:val="bottom"/>
            <w:hideMark/>
          </w:tcPr>
          <w:p w14:paraId="4806573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FF0000"/>
            <w:noWrap/>
            <w:vAlign w:val="bottom"/>
            <w:hideMark/>
          </w:tcPr>
          <w:p w14:paraId="364BC46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noWrap/>
            <w:vAlign w:val="bottom"/>
            <w:hideMark/>
          </w:tcPr>
          <w:p w14:paraId="13BA4F7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noWrap/>
            <w:vAlign w:val="bottom"/>
            <w:hideMark/>
          </w:tcPr>
          <w:p w14:paraId="6D87CDA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noWrap/>
            <w:vAlign w:val="bottom"/>
            <w:hideMark/>
          </w:tcPr>
          <w:p w14:paraId="0DE9E48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60EFD22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6B5DD8D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r>
      <w:tr w:rsidR="00FB3630" w:rsidRPr="00FB3630" w14:paraId="762CB3D9"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E2AE5CD"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1EBEA86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FF0000"/>
            <w:noWrap/>
            <w:vAlign w:val="bottom"/>
            <w:hideMark/>
          </w:tcPr>
          <w:p w14:paraId="134FB42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noWrap/>
            <w:vAlign w:val="bottom"/>
            <w:hideMark/>
          </w:tcPr>
          <w:p w14:paraId="73BF77E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1369135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4118ED9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7460928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37E20D8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r>
      <w:tr w:rsidR="00FB3630" w:rsidRPr="00FB3630" w14:paraId="0354F86F"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BFC8F8F"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131C210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FF0000"/>
            <w:noWrap/>
            <w:vAlign w:val="bottom"/>
            <w:hideMark/>
          </w:tcPr>
          <w:p w14:paraId="392B558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noWrap/>
            <w:vAlign w:val="bottom"/>
            <w:hideMark/>
          </w:tcPr>
          <w:p w14:paraId="4E7D8D1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419A6BC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5C262CA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3F8CD23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1868B0D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r>
      <w:tr w:rsidR="00FB3630" w:rsidRPr="00FB3630" w14:paraId="7F9AB708"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6DCB6302"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2EA235C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FF0000"/>
            <w:noWrap/>
            <w:vAlign w:val="bottom"/>
            <w:hideMark/>
          </w:tcPr>
          <w:p w14:paraId="1FF5A2A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noWrap/>
            <w:vAlign w:val="bottom"/>
            <w:hideMark/>
          </w:tcPr>
          <w:p w14:paraId="2D6DC39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66F4AF3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53F403B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533F58A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4039AC7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r>
      <w:tr w:rsidR="00FB3630" w:rsidRPr="00FB3630" w14:paraId="30B07171"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6D6CB1A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7DE753E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FF0000"/>
            <w:noWrap/>
            <w:vAlign w:val="bottom"/>
            <w:hideMark/>
          </w:tcPr>
          <w:p w14:paraId="2E8B1D8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noWrap/>
            <w:vAlign w:val="bottom"/>
            <w:hideMark/>
          </w:tcPr>
          <w:p w14:paraId="29F8EF6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shd w:val="clear" w:color="000000" w:fill="FF0000"/>
            <w:noWrap/>
            <w:vAlign w:val="bottom"/>
            <w:hideMark/>
          </w:tcPr>
          <w:p w14:paraId="4E052C1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3778665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20FBBDA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74A673A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31</w:t>
            </w:r>
          </w:p>
        </w:tc>
      </w:tr>
      <w:tr w:rsidR="00FB3630" w:rsidRPr="00FB3630" w14:paraId="2B37304A"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BFCBB83"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29B28B0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986" w:type="dxa"/>
            <w:tcBorders>
              <w:top w:val="nil"/>
              <w:left w:val="nil"/>
              <w:bottom w:val="single" w:sz="4" w:space="0" w:color="auto"/>
              <w:right w:val="single" w:sz="4" w:space="0" w:color="auto"/>
            </w:tcBorders>
            <w:shd w:val="clear" w:color="000000" w:fill="FF0000"/>
            <w:noWrap/>
            <w:vAlign w:val="bottom"/>
            <w:hideMark/>
          </w:tcPr>
          <w:p w14:paraId="418C378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1011" w:type="dxa"/>
            <w:tcBorders>
              <w:top w:val="nil"/>
              <w:left w:val="nil"/>
              <w:bottom w:val="single" w:sz="4" w:space="0" w:color="auto"/>
              <w:right w:val="single" w:sz="4" w:space="0" w:color="auto"/>
            </w:tcBorders>
            <w:noWrap/>
            <w:vAlign w:val="bottom"/>
            <w:hideMark/>
          </w:tcPr>
          <w:p w14:paraId="3B3B016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737" w:type="dxa"/>
            <w:tcBorders>
              <w:top w:val="nil"/>
              <w:left w:val="nil"/>
              <w:bottom w:val="single" w:sz="4" w:space="0" w:color="auto"/>
              <w:right w:val="single" w:sz="4" w:space="0" w:color="auto"/>
            </w:tcBorders>
            <w:noWrap/>
            <w:vAlign w:val="bottom"/>
            <w:hideMark/>
          </w:tcPr>
          <w:p w14:paraId="61B25BB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1024" w:type="dxa"/>
            <w:tcBorders>
              <w:top w:val="nil"/>
              <w:left w:val="nil"/>
              <w:bottom w:val="single" w:sz="4" w:space="0" w:color="auto"/>
              <w:right w:val="single" w:sz="4" w:space="0" w:color="auto"/>
            </w:tcBorders>
            <w:noWrap/>
            <w:vAlign w:val="bottom"/>
            <w:hideMark/>
          </w:tcPr>
          <w:p w14:paraId="12760A6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1030" w:type="dxa"/>
            <w:tcBorders>
              <w:top w:val="nil"/>
              <w:left w:val="nil"/>
              <w:bottom w:val="single" w:sz="4" w:space="0" w:color="auto"/>
              <w:right w:val="single" w:sz="4" w:space="0" w:color="auto"/>
            </w:tcBorders>
            <w:noWrap/>
            <w:vAlign w:val="bottom"/>
            <w:hideMark/>
          </w:tcPr>
          <w:p w14:paraId="557AA3E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noWrap/>
            <w:vAlign w:val="bottom"/>
            <w:hideMark/>
          </w:tcPr>
          <w:p w14:paraId="5CEDD5F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r>
      <w:tr w:rsidR="00FB3630" w:rsidRPr="00FB3630" w14:paraId="3FD14AB3"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F44578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7BDDDAC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986" w:type="dxa"/>
            <w:tcBorders>
              <w:top w:val="nil"/>
              <w:left w:val="nil"/>
              <w:bottom w:val="single" w:sz="4" w:space="0" w:color="auto"/>
              <w:right w:val="single" w:sz="4" w:space="0" w:color="auto"/>
            </w:tcBorders>
            <w:shd w:val="clear" w:color="000000" w:fill="FF0000"/>
            <w:noWrap/>
            <w:vAlign w:val="bottom"/>
            <w:hideMark/>
          </w:tcPr>
          <w:p w14:paraId="091F32A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1011" w:type="dxa"/>
            <w:tcBorders>
              <w:top w:val="nil"/>
              <w:left w:val="nil"/>
              <w:bottom w:val="single" w:sz="4" w:space="0" w:color="auto"/>
              <w:right w:val="single" w:sz="4" w:space="0" w:color="auto"/>
            </w:tcBorders>
            <w:noWrap/>
            <w:vAlign w:val="bottom"/>
            <w:hideMark/>
          </w:tcPr>
          <w:p w14:paraId="0CE6FE3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737" w:type="dxa"/>
            <w:tcBorders>
              <w:top w:val="nil"/>
              <w:left w:val="nil"/>
              <w:bottom w:val="single" w:sz="4" w:space="0" w:color="auto"/>
              <w:right w:val="single" w:sz="4" w:space="0" w:color="auto"/>
            </w:tcBorders>
            <w:noWrap/>
            <w:vAlign w:val="bottom"/>
            <w:hideMark/>
          </w:tcPr>
          <w:p w14:paraId="14B3841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1024" w:type="dxa"/>
            <w:tcBorders>
              <w:top w:val="nil"/>
              <w:left w:val="nil"/>
              <w:bottom w:val="single" w:sz="4" w:space="0" w:color="auto"/>
              <w:right w:val="single" w:sz="4" w:space="0" w:color="auto"/>
            </w:tcBorders>
            <w:noWrap/>
            <w:vAlign w:val="bottom"/>
            <w:hideMark/>
          </w:tcPr>
          <w:p w14:paraId="45DFF0E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1030" w:type="dxa"/>
            <w:tcBorders>
              <w:top w:val="nil"/>
              <w:left w:val="nil"/>
              <w:bottom w:val="single" w:sz="4" w:space="0" w:color="auto"/>
              <w:right w:val="single" w:sz="4" w:space="0" w:color="auto"/>
            </w:tcBorders>
            <w:noWrap/>
            <w:vAlign w:val="bottom"/>
            <w:hideMark/>
          </w:tcPr>
          <w:p w14:paraId="3B289EE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noWrap/>
            <w:vAlign w:val="bottom"/>
            <w:hideMark/>
          </w:tcPr>
          <w:p w14:paraId="2064385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r>
      <w:tr w:rsidR="00FB3630" w:rsidRPr="00FB3630" w14:paraId="261E080D"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5B2B959C"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321760A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986" w:type="dxa"/>
            <w:tcBorders>
              <w:top w:val="nil"/>
              <w:left w:val="nil"/>
              <w:bottom w:val="single" w:sz="4" w:space="0" w:color="auto"/>
              <w:right w:val="single" w:sz="4" w:space="0" w:color="auto"/>
            </w:tcBorders>
            <w:shd w:val="clear" w:color="000000" w:fill="FF0000"/>
            <w:noWrap/>
            <w:vAlign w:val="bottom"/>
            <w:hideMark/>
          </w:tcPr>
          <w:p w14:paraId="45E4D95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1011" w:type="dxa"/>
            <w:tcBorders>
              <w:top w:val="nil"/>
              <w:left w:val="nil"/>
              <w:bottom w:val="single" w:sz="4" w:space="0" w:color="auto"/>
              <w:right w:val="single" w:sz="4" w:space="0" w:color="auto"/>
            </w:tcBorders>
            <w:noWrap/>
            <w:vAlign w:val="bottom"/>
            <w:hideMark/>
          </w:tcPr>
          <w:p w14:paraId="7772A82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737" w:type="dxa"/>
            <w:tcBorders>
              <w:top w:val="nil"/>
              <w:left w:val="nil"/>
              <w:bottom w:val="single" w:sz="4" w:space="0" w:color="auto"/>
              <w:right w:val="single" w:sz="4" w:space="0" w:color="auto"/>
            </w:tcBorders>
            <w:noWrap/>
            <w:vAlign w:val="bottom"/>
            <w:hideMark/>
          </w:tcPr>
          <w:p w14:paraId="04AAFB2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1024" w:type="dxa"/>
            <w:tcBorders>
              <w:top w:val="nil"/>
              <w:left w:val="nil"/>
              <w:bottom w:val="single" w:sz="4" w:space="0" w:color="auto"/>
              <w:right w:val="single" w:sz="4" w:space="0" w:color="auto"/>
            </w:tcBorders>
            <w:noWrap/>
            <w:vAlign w:val="bottom"/>
            <w:hideMark/>
          </w:tcPr>
          <w:p w14:paraId="2E71C62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1030" w:type="dxa"/>
            <w:tcBorders>
              <w:top w:val="nil"/>
              <w:left w:val="nil"/>
              <w:bottom w:val="single" w:sz="4" w:space="0" w:color="auto"/>
              <w:right w:val="single" w:sz="4" w:space="0" w:color="auto"/>
            </w:tcBorders>
            <w:noWrap/>
            <w:vAlign w:val="bottom"/>
            <w:hideMark/>
          </w:tcPr>
          <w:p w14:paraId="5DCCC9B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noWrap/>
            <w:vAlign w:val="bottom"/>
            <w:hideMark/>
          </w:tcPr>
          <w:p w14:paraId="14629C9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r>
      <w:tr w:rsidR="00FB3630" w:rsidRPr="00FB3630" w14:paraId="38CD3B26"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6927A13A"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30612B5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986" w:type="dxa"/>
            <w:tcBorders>
              <w:top w:val="nil"/>
              <w:left w:val="nil"/>
              <w:bottom w:val="single" w:sz="4" w:space="0" w:color="auto"/>
              <w:right w:val="single" w:sz="4" w:space="0" w:color="auto"/>
            </w:tcBorders>
            <w:shd w:val="clear" w:color="000000" w:fill="FF0000"/>
            <w:noWrap/>
            <w:vAlign w:val="bottom"/>
            <w:hideMark/>
          </w:tcPr>
          <w:p w14:paraId="1AC8EA2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1011" w:type="dxa"/>
            <w:tcBorders>
              <w:top w:val="nil"/>
              <w:left w:val="nil"/>
              <w:bottom w:val="single" w:sz="4" w:space="0" w:color="auto"/>
              <w:right w:val="single" w:sz="4" w:space="0" w:color="auto"/>
            </w:tcBorders>
            <w:noWrap/>
            <w:vAlign w:val="bottom"/>
            <w:hideMark/>
          </w:tcPr>
          <w:p w14:paraId="28CB6E1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737" w:type="dxa"/>
            <w:tcBorders>
              <w:top w:val="nil"/>
              <w:left w:val="nil"/>
              <w:bottom w:val="single" w:sz="4" w:space="0" w:color="auto"/>
              <w:right w:val="single" w:sz="4" w:space="0" w:color="auto"/>
            </w:tcBorders>
            <w:noWrap/>
            <w:vAlign w:val="bottom"/>
            <w:hideMark/>
          </w:tcPr>
          <w:p w14:paraId="1F4B9B1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1024" w:type="dxa"/>
            <w:tcBorders>
              <w:top w:val="nil"/>
              <w:left w:val="nil"/>
              <w:bottom w:val="single" w:sz="4" w:space="0" w:color="auto"/>
              <w:right w:val="single" w:sz="4" w:space="0" w:color="auto"/>
            </w:tcBorders>
            <w:noWrap/>
            <w:vAlign w:val="bottom"/>
            <w:hideMark/>
          </w:tcPr>
          <w:p w14:paraId="3288707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1030" w:type="dxa"/>
            <w:tcBorders>
              <w:top w:val="nil"/>
              <w:left w:val="nil"/>
              <w:bottom w:val="single" w:sz="4" w:space="0" w:color="auto"/>
              <w:right w:val="single" w:sz="4" w:space="0" w:color="auto"/>
            </w:tcBorders>
            <w:noWrap/>
            <w:vAlign w:val="bottom"/>
            <w:hideMark/>
          </w:tcPr>
          <w:p w14:paraId="374F027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noWrap/>
            <w:vAlign w:val="bottom"/>
            <w:hideMark/>
          </w:tcPr>
          <w:p w14:paraId="6D1E270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r>
      <w:tr w:rsidR="00FB3630" w:rsidRPr="00FB3630" w14:paraId="56FE9346"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3462EC69"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ΝΟΕ-ΔΕΚ</w:t>
            </w:r>
          </w:p>
        </w:tc>
        <w:tc>
          <w:tcPr>
            <w:tcW w:w="1064" w:type="dxa"/>
            <w:tcBorders>
              <w:top w:val="nil"/>
              <w:left w:val="nil"/>
              <w:bottom w:val="single" w:sz="4" w:space="0" w:color="auto"/>
              <w:right w:val="single" w:sz="4" w:space="0" w:color="auto"/>
            </w:tcBorders>
            <w:noWrap/>
            <w:vAlign w:val="bottom"/>
            <w:hideMark/>
          </w:tcPr>
          <w:p w14:paraId="5214362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986" w:type="dxa"/>
            <w:tcBorders>
              <w:top w:val="nil"/>
              <w:left w:val="nil"/>
              <w:bottom w:val="single" w:sz="4" w:space="0" w:color="auto"/>
              <w:right w:val="single" w:sz="4" w:space="0" w:color="auto"/>
            </w:tcBorders>
            <w:shd w:val="clear" w:color="000000" w:fill="FF0000"/>
            <w:noWrap/>
            <w:vAlign w:val="bottom"/>
            <w:hideMark/>
          </w:tcPr>
          <w:p w14:paraId="6C6F923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1011" w:type="dxa"/>
            <w:tcBorders>
              <w:top w:val="nil"/>
              <w:left w:val="nil"/>
              <w:bottom w:val="single" w:sz="4" w:space="0" w:color="auto"/>
              <w:right w:val="single" w:sz="4" w:space="0" w:color="auto"/>
            </w:tcBorders>
            <w:shd w:val="clear" w:color="000000" w:fill="5A5A5A"/>
            <w:noWrap/>
            <w:vAlign w:val="bottom"/>
            <w:hideMark/>
          </w:tcPr>
          <w:p w14:paraId="0F48824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shd w:val="clear" w:color="000000" w:fill="5A5A5A"/>
            <w:noWrap/>
            <w:vAlign w:val="bottom"/>
            <w:hideMark/>
          </w:tcPr>
          <w:p w14:paraId="6BBB7A7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shd w:val="clear" w:color="000000" w:fill="5A5A5A"/>
            <w:noWrap/>
            <w:vAlign w:val="bottom"/>
            <w:hideMark/>
          </w:tcPr>
          <w:p w14:paraId="1255434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shd w:val="clear" w:color="000000" w:fill="5A5A5A"/>
            <w:noWrap/>
            <w:vAlign w:val="bottom"/>
            <w:hideMark/>
          </w:tcPr>
          <w:p w14:paraId="6C02C8F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shd w:val="clear" w:color="000000" w:fill="5A5A5A"/>
            <w:noWrap/>
            <w:vAlign w:val="bottom"/>
            <w:hideMark/>
          </w:tcPr>
          <w:p w14:paraId="41E3B0B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r>
      <w:tr w:rsidR="00FB3630" w:rsidRPr="00FB3630" w14:paraId="6F10C76F"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F64D2DF"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59FAAB2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5A5A5A"/>
            <w:noWrap/>
            <w:vAlign w:val="bottom"/>
            <w:hideMark/>
          </w:tcPr>
          <w:p w14:paraId="0085A21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shd w:val="clear" w:color="000000" w:fill="5A5A5A"/>
            <w:noWrap/>
            <w:vAlign w:val="bottom"/>
            <w:hideMark/>
          </w:tcPr>
          <w:p w14:paraId="21A6E29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shd w:val="clear" w:color="000000" w:fill="5A5A5A"/>
            <w:noWrap/>
            <w:vAlign w:val="bottom"/>
            <w:hideMark/>
          </w:tcPr>
          <w:p w14:paraId="1A4F2C6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shd w:val="clear" w:color="000000" w:fill="5A5A5A"/>
            <w:noWrap/>
            <w:vAlign w:val="bottom"/>
            <w:hideMark/>
          </w:tcPr>
          <w:p w14:paraId="6A6701D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shd w:val="clear" w:color="000000" w:fill="5A5A5A"/>
            <w:noWrap/>
            <w:vAlign w:val="bottom"/>
            <w:hideMark/>
          </w:tcPr>
          <w:p w14:paraId="0CBF2AF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shd w:val="clear" w:color="000000" w:fill="5A5A5A"/>
            <w:noWrap/>
            <w:vAlign w:val="bottom"/>
            <w:hideMark/>
          </w:tcPr>
          <w:p w14:paraId="1CE0971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r>
      <w:tr w:rsidR="00FB3630" w:rsidRPr="00FB3630" w14:paraId="473820AB"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1BFE01D"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69059CD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5A5A5A"/>
            <w:noWrap/>
            <w:vAlign w:val="bottom"/>
            <w:hideMark/>
          </w:tcPr>
          <w:p w14:paraId="175FAC8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shd w:val="clear" w:color="000000" w:fill="5A5A5A"/>
            <w:noWrap/>
            <w:vAlign w:val="bottom"/>
            <w:hideMark/>
          </w:tcPr>
          <w:p w14:paraId="4C6A22D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shd w:val="clear" w:color="000000" w:fill="5A5A5A"/>
            <w:noWrap/>
            <w:vAlign w:val="bottom"/>
            <w:hideMark/>
          </w:tcPr>
          <w:p w14:paraId="1EC65DC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shd w:val="clear" w:color="000000" w:fill="5A5A5A"/>
            <w:noWrap/>
            <w:vAlign w:val="bottom"/>
            <w:hideMark/>
          </w:tcPr>
          <w:p w14:paraId="3B0786F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shd w:val="clear" w:color="000000" w:fill="5A5A5A"/>
            <w:noWrap/>
            <w:vAlign w:val="bottom"/>
            <w:hideMark/>
          </w:tcPr>
          <w:p w14:paraId="2AD0662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shd w:val="clear" w:color="000000" w:fill="5A5A5A"/>
            <w:noWrap/>
            <w:vAlign w:val="bottom"/>
            <w:hideMark/>
          </w:tcPr>
          <w:p w14:paraId="17EBAC2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r>
      <w:tr w:rsidR="00FB3630" w:rsidRPr="00FB3630" w14:paraId="4DB2BEBB"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4F4A2B6B"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6B7085E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5A5A5A"/>
            <w:noWrap/>
            <w:vAlign w:val="bottom"/>
            <w:hideMark/>
          </w:tcPr>
          <w:p w14:paraId="56CDED8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shd w:val="clear" w:color="000000" w:fill="5A5A5A"/>
            <w:noWrap/>
            <w:vAlign w:val="bottom"/>
            <w:hideMark/>
          </w:tcPr>
          <w:p w14:paraId="351EECC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shd w:val="clear" w:color="000000" w:fill="5A5A5A"/>
            <w:noWrap/>
            <w:vAlign w:val="bottom"/>
            <w:hideMark/>
          </w:tcPr>
          <w:p w14:paraId="7E6F3F3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shd w:val="clear" w:color="000000" w:fill="5A5A5A"/>
            <w:noWrap/>
            <w:vAlign w:val="bottom"/>
            <w:hideMark/>
          </w:tcPr>
          <w:p w14:paraId="0CDA5EB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shd w:val="clear" w:color="000000" w:fill="5A5A5A"/>
            <w:noWrap/>
            <w:vAlign w:val="bottom"/>
            <w:hideMark/>
          </w:tcPr>
          <w:p w14:paraId="3070F5B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shd w:val="clear" w:color="000000" w:fill="5A5A5A"/>
            <w:noWrap/>
            <w:vAlign w:val="bottom"/>
            <w:hideMark/>
          </w:tcPr>
          <w:p w14:paraId="78902A4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r>
      <w:tr w:rsidR="00FB3630" w:rsidRPr="00FB3630" w14:paraId="31B366DF"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5D4BFD26"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473B864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5A5A5A"/>
            <w:noWrap/>
            <w:vAlign w:val="bottom"/>
            <w:hideMark/>
          </w:tcPr>
          <w:p w14:paraId="519A313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shd w:val="clear" w:color="000000" w:fill="5A5A5A"/>
            <w:noWrap/>
            <w:vAlign w:val="bottom"/>
            <w:hideMark/>
          </w:tcPr>
          <w:p w14:paraId="235F27B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shd w:val="clear" w:color="000000" w:fill="5A5A5A"/>
            <w:noWrap/>
            <w:vAlign w:val="bottom"/>
            <w:hideMark/>
          </w:tcPr>
          <w:p w14:paraId="14840A7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shd w:val="clear" w:color="000000" w:fill="5A5A5A"/>
            <w:noWrap/>
            <w:vAlign w:val="bottom"/>
            <w:hideMark/>
          </w:tcPr>
          <w:p w14:paraId="2892A01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31</w:t>
            </w:r>
          </w:p>
        </w:tc>
        <w:tc>
          <w:tcPr>
            <w:tcW w:w="1030" w:type="dxa"/>
            <w:tcBorders>
              <w:top w:val="nil"/>
              <w:left w:val="nil"/>
              <w:bottom w:val="single" w:sz="4" w:space="0" w:color="auto"/>
              <w:right w:val="single" w:sz="4" w:space="0" w:color="auto"/>
            </w:tcBorders>
            <w:noWrap/>
            <w:vAlign w:val="bottom"/>
            <w:hideMark/>
          </w:tcPr>
          <w:p w14:paraId="1C1588C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1294" w:type="dxa"/>
            <w:tcBorders>
              <w:top w:val="nil"/>
              <w:left w:val="nil"/>
              <w:bottom w:val="single" w:sz="4" w:space="0" w:color="auto"/>
              <w:right w:val="single" w:sz="4" w:space="0" w:color="auto"/>
            </w:tcBorders>
            <w:noWrap/>
            <w:vAlign w:val="bottom"/>
            <w:hideMark/>
          </w:tcPr>
          <w:p w14:paraId="012CE0A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r>
      <w:tr w:rsidR="00FB3630" w:rsidRPr="00FB3630" w14:paraId="6A040077" w14:textId="77777777" w:rsidTr="009D5A21">
        <w:trPr>
          <w:trHeight w:val="300"/>
        </w:trPr>
        <w:tc>
          <w:tcPr>
            <w:tcW w:w="8481" w:type="dxa"/>
            <w:gridSpan w:val="8"/>
            <w:tcBorders>
              <w:top w:val="single" w:sz="4" w:space="0" w:color="auto"/>
              <w:left w:val="single" w:sz="4" w:space="0" w:color="auto"/>
              <w:bottom w:val="single" w:sz="4" w:space="0" w:color="auto"/>
              <w:right w:val="single" w:sz="4" w:space="0" w:color="000000"/>
            </w:tcBorders>
            <w:noWrap/>
            <w:vAlign w:val="bottom"/>
            <w:hideMark/>
          </w:tcPr>
          <w:p w14:paraId="4A7E4AAF" w14:textId="77777777" w:rsidR="00FB3630" w:rsidRPr="00FB3630" w:rsidRDefault="00FB3630" w:rsidP="009D5A21">
            <w:pPr>
              <w:spacing w:after="0" w:line="240" w:lineRule="auto"/>
              <w:jc w:val="center"/>
              <w:rPr>
                <w:rFonts w:ascii="Calibri" w:eastAsia="Times New Roman" w:hAnsi="Calibri" w:cs="Calibri"/>
                <w:b/>
                <w:bCs/>
                <w:color w:val="000000"/>
                <w:kern w:val="0"/>
                <w:sz w:val="22"/>
                <w:szCs w:val="22"/>
                <w:lang w:val="en-US"/>
              </w:rPr>
            </w:pPr>
            <w:r w:rsidRPr="00FB3630">
              <w:rPr>
                <w:rFonts w:ascii="Calibri" w:eastAsia="Times New Roman" w:hAnsi="Calibri" w:cs="Calibri"/>
                <w:b/>
                <w:bCs/>
                <w:color w:val="000000"/>
                <w:kern w:val="0"/>
                <w:sz w:val="22"/>
                <w:szCs w:val="22"/>
                <w:lang w:val="en-US"/>
              </w:rPr>
              <w:t>2026</w:t>
            </w:r>
          </w:p>
        </w:tc>
      </w:tr>
      <w:tr w:rsidR="00FB3630" w:rsidRPr="00FB3630" w14:paraId="7624DC74"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3692B224"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1064" w:type="dxa"/>
            <w:tcBorders>
              <w:top w:val="nil"/>
              <w:left w:val="nil"/>
              <w:bottom w:val="single" w:sz="4" w:space="0" w:color="auto"/>
              <w:right w:val="single" w:sz="4" w:space="0" w:color="auto"/>
            </w:tcBorders>
            <w:noWrap/>
            <w:vAlign w:val="bottom"/>
            <w:hideMark/>
          </w:tcPr>
          <w:p w14:paraId="34C8F1E9"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ΣΑΒ</w:t>
            </w:r>
          </w:p>
        </w:tc>
        <w:tc>
          <w:tcPr>
            <w:tcW w:w="986" w:type="dxa"/>
            <w:tcBorders>
              <w:top w:val="nil"/>
              <w:left w:val="nil"/>
              <w:bottom w:val="single" w:sz="4" w:space="0" w:color="auto"/>
              <w:right w:val="single" w:sz="4" w:space="0" w:color="auto"/>
            </w:tcBorders>
            <w:noWrap/>
            <w:vAlign w:val="bottom"/>
            <w:hideMark/>
          </w:tcPr>
          <w:p w14:paraId="1BF54187"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ΚΥΡ</w:t>
            </w:r>
          </w:p>
        </w:tc>
        <w:tc>
          <w:tcPr>
            <w:tcW w:w="1011" w:type="dxa"/>
            <w:tcBorders>
              <w:top w:val="nil"/>
              <w:left w:val="nil"/>
              <w:bottom w:val="single" w:sz="4" w:space="0" w:color="auto"/>
              <w:right w:val="single" w:sz="4" w:space="0" w:color="auto"/>
            </w:tcBorders>
            <w:noWrap/>
            <w:vAlign w:val="bottom"/>
            <w:hideMark/>
          </w:tcPr>
          <w:p w14:paraId="2ADF8F44"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ΔΕΥ</w:t>
            </w:r>
          </w:p>
        </w:tc>
        <w:tc>
          <w:tcPr>
            <w:tcW w:w="737" w:type="dxa"/>
            <w:tcBorders>
              <w:top w:val="nil"/>
              <w:left w:val="nil"/>
              <w:bottom w:val="single" w:sz="4" w:space="0" w:color="auto"/>
              <w:right w:val="single" w:sz="4" w:space="0" w:color="auto"/>
            </w:tcBorders>
            <w:noWrap/>
            <w:vAlign w:val="bottom"/>
            <w:hideMark/>
          </w:tcPr>
          <w:p w14:paraId="5D87F885"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ΤΡΙ</w:t>
            </w:r>
          </w:p>
        </w:tc>
        <w:tc>
          <w:tcPr>
            <w:tcW w:w="1024" w:type="dxa"/>
            <w:tcBorders>
              <w:top w:val="nil"/>
              <w:left w:val="nil"/>
              <w:bottom w:val="single" w:sz="4" w:space="0" w:color="auto"/>
              <w:right w:val="single" w:sz="4" w:space="0" w:color="auto"/>
            </w:tcBorders>
            <w:noWrap/>
            <w:vAlign w:val="bottom"/>
            <w:hideMark/>
          </w:tcPr>
          <w:p w14:paraId="4455F7D5"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ΤΕΤ</w:t>
            </w:r>
          </w:p>
        </w:tc>
        <w:tc>
          <w:tcPr>
            <w:tcW w:w="1030" w:type="dxa"/>
            <w:tcBorders>
              <w:top w:val="nil"/>
              <w:left w:val="nil"/>
              <w:bottom w:val="single" w:sz="4" w:space="0" w:color="auto"/>
              <w:right w:val="single" w:sz="4" w:space="0" w:color="auto"/>
            </w:tcBorders>
            <w:noWrap/>
            <w:vAlign w:val="bottom"/>
            <w:hideMark/>
          </w:tcPr>
          <w:p w14:paraId="31118756"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ΠΕΜ</w:t>
            </w:r>
          </w:p>
        </w:tc>
        <w:tc>
          <w:tcPr>
            <w:tcW w:w="1294" w:type="dxa"/>
            <w:tcBorders>
              <w:top w:val="nil"/>
              <w:left w:val="nil"/>
              <w:bottom w:val="single" w:sz="4" w:space="0" w:color="auto"/>
              <w:right w:val="single" w:sz="4" w:space="0" w:color="auto"/>
            </w:tcBorders>
            <w:noWrap/>
            <w:vAlign w:val="bottom"/>
            <w:hideMark/>
          </w:tcPr>
          <w:p w14:paraId="0881C9BC"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ΠΑΡ</w:t>
            </w:r>
          </w:p>
        </w:tc>
      </w:tr>
      <w:tr w:rsidR="00FB3630" w:rsidRPr="00FB3630" w14:paraId="7ED33D88"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F2A3FF4"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IAN</w:t>
            </w:r>
          </w:p>
        </w:tc>
        <w:tc>
          <w:tcPr>
            <w:tcW w:w="1064" w:type="dxa"/>
            <w:tcBorders>
              <w:top w:val="nil"/>
              <w:left w:val="nil"/>
              <w:bottom w:val="single" w:sz="4" w:space="0" w:color="auto"/>
              <w:right w:val="single" w:sz="4" w:space="0" w:color="auto"/>
            </w:tcBorders>
            <w:shd w:val="clear" w:color="000000" w:fill="FFFFFF"/>
            <w:noWrap/>
            <w:vAlign w:val="bottom"/>
            <w:hideMark/>
          </w:tcPr>
          <w:p w14:paraId="12E4708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986" w:type="dxa"/>
            <w:tcBorders>
              <w:top w:val="nil"/>
              <w:left w:val="nil"/>
              <w:bottom w:val="single" w:sz="4" w:space="0" w:color="auto"/>
              <w:right w:val="single" w:sz="4" w:space="0" w:color="auto"/>
            </w:tcBorders>
            <w:shd w:val="clear" w:color="000000" w:fill="FFFFFF"/>
            <w:noWrap/>
            <w:vAlign w:val="bottom"/>
            <w:hideMark/>
          </w:tcPr>
          <w:p w14:paraId="60BE7CE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06CAA62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737" w:type="dxa"/>
            <w:tcBorders>
              <w:top w:val="nil"/>
              <w:left w:val="nil"/>
              <w:bottom w:val="single" w:sz="4" w:space="0" w:color="auto"/>
              <w:right w:val="single" w:sz="4" w:space="0" w:color="auto"/>
            </w:tcBorders>
            <w:shd w:val="clear" w:color="000000" w:fill="FFFFFF"/>
            <w:noWrap/>
            <w:vAlign w:val="bottom"/>
            <w:hideMark/>
          </w:tcPr>
          <w:p w14:paraId="2754DFC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1024" w:type="dxa"/>
            <w:tcBorders>
              <w:top w:val="nil"/>
              <w:left w:val="nil"/>
              <w:bottom w:val="single" w:sz="4" w:space="0" w:color="auto"/>
              <w:right w:val="single" w:sz="4" w:space="0" w:color="auto"/>
            </w:tcBorders>
            <w:shd w:val="clear" w:color="000000" w:fill="FFFFFF"/>
            <w:noWrap/>
            <w:vAlign w:val="bottom"/>
            <w:hideMark/>
          </w:tcPr>
          <w:p w14:paraId="7E1A160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1030" w:type="dxa"/>
            <w:tcBorders>
              <w:top w:val="nil"/>
              <w:left w:val="nil"/>
              <w:bottom w:val="single" w:sz="4" w:space="0" w:color="auto"/>
              <w:right w:val="single" w:sz="4" w:space="0" w:color="auto"/>
            </w:tcBorders>
            <w:shd w:val="clear" w:color="000000" w:fill="5A5A5A"/>
            <w:noWrap/>
            <w:vAlign w:val="bottom"/>
            <w:hideMark/>
          </w:tcPr>
          <w:p w14:paraId="49CB2B7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shd w:val="clear" w:color="000000" w:fill="5A5A5A"/>
            <w:noWrap/>
            <w:vAlign w:val="bottom"/>
            <w:hideMark/>
          </w:tcPr>
          <w:p w14:paraId="124F148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r>
      <w:tr w:rsidR="00FB3630" w:rsidRPr="00FB3630" w14:paraId="1692AED6"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8EC76FB"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729D364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986" w:type="dxa"/>
            <w:tcBorders>
              <w:top w:val="nil"/>
              <w:left w:val="nil"/>
              <w:bottom w:val="single" w:sz="4" w:space="0" w:color="auto"/>
              <w:right w:val="single" w:sz="4" w:space="0" w:color="auto"/>
            </w:tcBorders>
            <w:shd w:val="clear" w:color="000000" w:fill="5A5A5A"/>
            <w:noWrap/>
            <w:vAlign w:val="bottom"/>
            <w:hideMark/>
          </w:tcPr>
          <w:p w14:paraId="14390DE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1011" w:type="dxa"/>
            <w:tcBorders>
              <w:top w:val="nil"/>
              <w:left w:val="nil"/>
              <w:bottom w:val="single" w:sz="4" w:space="0" w:color="auto"/>
              <w:right w:val="single" w:sz="4" w:space="0" w:color="auto"/>
            </w:tcBorders>
            <w:shd w:val="clear" w:color="000000" w:fill="5A5A5A"/>
            <w:noWrap/>
            <w:vAlign w:val="bottom"/>
            <w:hideMark/>
          </w:tcPr>
          <w:p w14:paraId="6BD6256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737" w:type="dxa"/>
            <w:tcBorders>
              <w:top w:val="nil"/>
              <w:left w:val="nil"/>
              <w:bottom w:val="single" w:sz="4" w:space="0" w:color="auto"/>
              <w:right w:val="single" w:sz="4" w:space="0" w:color="auto"/>
            </w:tcBorders>
            <w:shd w:val="clear" w:color="000000" w:fill="5A5A5A"/>
            <w:noWrap/>
            <w:vAlign w:val="bottom"/>
            <w:hideMark/>
          </w:tcPr>
          <w:p w14:paraId="1166219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1024" w:type="dxa"/>
            <w:tcBorders>
              <w:top w:val="nil"/>
              <w:left w:val="nil"/>
              <w:bottom w:val="single" w:sz="4" w:space="0" w:color="auto"/>
              <w:right w:val="single" w:sz="4" w:space="0" w:color="auto"/>
            </w:tcBorders>
            <w:shd w:val="clear" w:color="000000" w:fill="5A5A5A"/>
            <w:noWrap/>
            <w:vAlign w:val="bottom"/>
            <w:hideMark/>
          </w:tcPr>
          <w:p w14:paraId="1623357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1030" w:type="dxa"/>
            <w:tcBorders>
              <w:top w:val="nil"/>
              <w:left w:val="nil"/>
              <w:bottom w:val="single" w:sz="4" w:space="0" w:color="auto"/>
              <w:right w:val="single" w:sz="4" w:space="0" w:color="auto"/>
            </w:tcBorders>
            <w:shd w:val="clear" w:color="000000" w:fill="5A5A5A"/>
            <w:noWrap/>
            <w:vAlign w:val="bottom"/>
            <w:hideMark/>
          </w:tcPr>
          <w:p w14:paraId="5FC6ABA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shd w:val="clear" w:color="000000" w:fill="5A5A5A"/>
            <w:noWrap/>
            <w:vAlign w:val="bottom"/>
            <w:hideMark/>
          </w:tcPr>
          <w:p w14:paraId="63B44A4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r>
      <w:tr w:rsidR="00FB3630" w:rsidRPr="00FB3630" w14:paraId="5AC2BC31"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1449F2D4"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73F5737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986" w:type="dxa"/>
            <w:tcBorders>
              <w:top w:val="nil"/>
              <w:left w:val="nil"/>
              <w:bottom w:val="single" w:sz="4" w:space="0" w:color="auto"/>
              <w:right w:val="single" w:sz="4" w:space="0" w:color="auto"/>
            </w:tcBorders>
            <w:shd w:val="clear" w:color="000000" w:fill="5A5A5A"/>
            <w:noWrap/>
            <w:vAlign w:val="bottom"/>
            <w:hideMark/>
          </w:tcPr>
          <w:p w14:paraId="2A5CD01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1011" w:type="dxa"/>
            <w:tcBorders>
              <w:top w:val="nil"/>
              <w:left w:val="nil"/>
              <w:bottom w:val="single" w:sz="4" w:space="0" w:color="auto"/>
              <w:right w:val="single" w:sz="4" w:space="0" w:color="auto"/>
            </w:tcBorders>
            <w:shd w:val="clear" w:color="000000" w:fill="5A5A5A"/>
            <w:noWrap/>
            <w:vAlign w:val="bottom"/>
            <w:hideMark/>
          </w:tcPr>
          <w:p w14:paraId="45A7CD0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737" w:type="dxa"/>
            <w:tcBorders>
              <w:top w:val="nil"/>
              <w:left w:val="nil"/>
              <w:bottom w:val="single" w:sz="4" w:space="0" w:color="auto"/>
              <w:right w:val="single" w:sz="4" w:space="0" w:color="auto"/>
            </w:tcBorders>
            <w:shd w:val="clear" w:color="000000" w:fill="5A5A5A"/>
            <w:noWrap/>
            <w:vAlign w:val="bottom"/>
            <w:hideMark/>
          </w:tcPr>
          <w:p w14:paraId="517295F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1024" w:type="dxa"/>
            <w:tcBorders>
              <w:top w:val="nil"/>
              <w:left w:val="nil"/>
              <w:bottom w:val="single" w:sz="4" w:space="0" w:color="auto"/>
              <w:right w:val="single" w:sz="4" w:space="0" w:color="auto"/>
            </w:tcBorders>
            <w:shd w:val="clear" w:color="000000" w:fill="5A5A5A"/>
            <w:noWrap/>
            <w:vAlign w:val="bottom"/>
            <w:hideMark/>
          </w:tcPr>
          <w:p w14:paraId="33EFCC3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1030" w:type="dxa"/>
            <w:tcBorders>
              <w:top w:val="nil"/>
              <w:left w:val="nil"/>
              <w:bottom w:val="single" w:sz="4" w:space="0" w:color="auto"/>
              <w:right w:val="single" w:sz="4" w:space="0" w:color="auto"/>
            </w:tcBorders>
            <w:shd w:val="clear" w:color="000000" w:fill="5A5A5A"/>
            <w:noWrap/>
            <w:vAlign w:val="bottom"/>
            <w:hideMark/>
          </w:tcPr>
          <w:p w14:paraId="117A4F9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shd w:val="clear" w:color="000000" w:fill="5A5A5A"/>
            <w:noWrap/>
            <w:vAlign w:val="bottom"/>
            <w:hideMark/>
          </w:tcPr>
          <w:p w14:paraId="1C4D40F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r>
      <w:tr w:rsidR="00FB3630" w:rsidRPr="00FB3630" w14:paraId="3406DFB8"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BBA89ED"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3E4A390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986" w:type="dxa"/>
            <w:tcBorders>
              <w:top w:val="nil"/>
              <w:left w:val="nil"/>
              <w:bottom w:val="single" w:sz="4" w:space="0" w:color="auto"/>
              <w:right w:val="single" w:sz="4" w:space="0" w:color="auto"/>
            </w:tcBorders>
            <w:shd w:val="clear" w:color="000000" w:fill="5A5A5A"/>
            <w:noWrap/>
            <w:vAlign w:val="bottom"/>
            <w:hideMark/>
          </w:tcPr>
          <w:p w14:paraId="407B1CD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1011" w:type="dxa"/>
            <w:tcBorders>
              <w:top w:val="nil"/>
              <w:left w:val="nil"/>
              <w:bottom w:val="single" w:sz="4" w:space="0" w:color="auto"/>
              <w:right w:val="single" w:sz="4" w:space="0" w:color="auto"/>
            </w:tcBorders>
            <w:shd w:val="clear" w:color="000000" w:fill="5A5A5A"/>
            <w:noWrap/>
            <w:vAlign w:val="bottom"/>
            <w:hideMark/>
          </w:tcPr>
          <w:p w14:paraId="4E0EF0C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737" w:type="dxa"/>
            <w:tcBorders>
              <w:top w:val="nil"/>
              <w:left w:val="nil"/>
              <w:bottom w:val="single" w:sz="4" w:space="0" w:color="auto"/>
              <w:right w:val="single" w:sz="4" w:space="0" w:color="auto"/>
            </w:tcBorders>
            <w:shd w:val="clear" w:color="000000" w:fill="5A5A5A"/>
            <w:noWrap/>
            <w:vAlign w:val="bottom"/>
            <w:hideMark/>
          </w:tcPr>
          <w:p w14:paraId="2E38A9E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1024" w:type="dxa"/>
            <w:tcBorders>
              <w:top w:val="nil"/>
              <w:left w:val="nil"/>
              <w:bottom w:val="single" w:sz="4" w:space="0" w:color="auto"/>
              <w:right w:val="single" w:sz="4" w:space="0" w:color="auto"/>
            </w:tcBorders>
            <w:shd w:val="clear" w:color="000000" w:fill="5A5A5A"/>
            <w:noWrap/>
            <w:vAlign w:val="bottom"/>
            <w:hideMark/>
          </w:tcPr>
          <w:p w14:paraId="4EDA32E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1030" w:type="dxa"/>
            <w:tcBorders>
              <w:top w:val="nil"/>
              <w:left w:val="nil"/>
              <w:bottom w:val="single" w:sz="4" w:space="0" w:color="auto"/>
              <w:right w:val="single" w:sz="4" w:space="0" w:color="auto"/>
            </w:tcBorders>
            <w:shd w:val="clear" w:color="000000" w:fill="5A5A5A"/>
            <w:noWrap/>
            <w:vAlign w:val="bottom"/>
            <w:hideMark/>
          </w:tcPr>
          <w:p w14:paraId="23DF555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shd w:val="clear" w:color="000000" w:fill="5A5A5A"/>
            <w:noWrap/>
            <w:vAlign w:val="bottom"/>
            <w:hideMark/>
          </w:tcPr>
          <w:p w14:paraId="49D9650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r>
      <w:tr w:rsidR="00FB3630" w:rsidRPr="00FB3630" w14:paraId="0FC77AC7"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6C16592"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44624FB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986" w:type="dxa"/>
            <w:tcBorders>
              <w:top w:val="nil"/>
              <w:left w:val="nil"/>
              <w:bottom w:val="single" w:sz="4" w:space="0" w:color="auto"/>
              <w:right w:val="single" w:sz="4" w:space="0" w:color="auto"/>
            </w:tcBorders>
            <w:shd w:val="clear" w:color="000000" w:fill="5A5A5A"/>
            <w:noWrap/>
            <w:vAlign w:val="bottom"/>
            <w:hideMark/>
          </w:tcPr>
          <w:p w14:paraId="0A98990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1011" w:type="dxa"/>
            <w:tcBorders>
              <w:top w:val="nil"/>
              <w:left w:val="nil"/>
              <w:bottom w:val="single" w:sz="4" w:space="0" w:color="auto"/>
              <w:right w:val="single" w:sz="4" w:space="0" w:color="auto"/>
            </w:tcBorders>
            <w:shd w:val="clear" w:color="000000" w:fill="5A5A5A"/>
            <w:noWrap/>
            <w:vAlign w:val="bottom"/>
            <w:hideMark/>
          </w:tcPr>
          <w:p w14:paraId="1B33D6A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737" w:type="dxa"/>
            <w:tcBorders>
              <w:top w:val="nil"/>
              <w:left w:val="nil"/>
              <w:bottom w:val="single" w:sz="4" w:space="0" w:color="auto"/>
              <w:right w:val="single" w:sz="4" w:space="0" w:color="auto"/>
            </w:tcBorders>
            <w:shd w:val="clear" w:color="000000" w:fill="5A5A5A"/>
            <w:noWrap/>
            <w:vAlign w:val="bottom"/>
            <w:hideMark/>
          </w:tcPr>
          <w:p w14:paraId="2EBE52C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1024" w:type="dxa"/>
            <w:tcBorders>
              <w:top w:val="nil"/>
              <w:left w:val="nil"/>
              <w:bottom w:val="single" w:sz="4" w:space="0" w:color="auto"/>
              <w:right w:val="single" w:sz="4" w:space="0" w:color="auto"/>
            </w:tcBorders>
            <w:shd w:val="clear" w:color="000000" w:fill="5A5A5A"/>
            <w:noWrap/>
            <w:vAlign w:val="bottom"/>
            <w:hideMark/>
          </w:tcPr>
          <w:p w14:paraId="567995A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1030" w:type="dxa"/>
            <w:tcBorders>
              <w:top w:val="nil"/>
              <w:left w:val="nil"/>
              <w:bottom w:val="single" w:sz="4" w:space="0" w:color="auto"/>
              <w:right w:val="single" w:sz="4" w:space="0" w:color="auto"/>
            </w:tcBorders>
            <w:shd w:val="clear" w:color="000000" w:fill="5A5A5A"/>
            <w:noWrap/>
            <w:vAlign w:val="bottom"/>
            <w:hideMark/>
          </w:tcPr>
          <w:p w14:paraId="116ECB7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shd w:val="clear" w:color="000000" w:fill="5A5A5A"/>
            <w:noWrap/>
            <w:vAlign w:val="bottom"/>
            <w:hideMark/>
          </w:tcPr>
          <w:p w14:paraId="6281272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r>
      <w:tr w:rsidR="00FB3630" w:rsidRPr="00FB3630" w14:paraId="5C780E9A"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2BDF0F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ΙΑΝ-ΦΕΒ</w:t>
            </w:r>
          </w:p>
        </w:tc>
        <w:tc>
          <w:tcPr>
            <w:tcW w:w="1064" w:type="dxa"/>
            <w:tcBorders>
              <w:top w:val="nil"/>
              <w:left w:val="nil"/>
              <w:bottom w:val="single" w:sz="4" w:space="0" w:color="auto"/>
              <w:right w:val="single" w:sz="4" w:space="0" w:color="auto"/>
            </w:tcBorders>
            <w:shd w:val="clear" w:color="000000" w:fill="5A5A5A"/>
            <w:noWrap/>
            <w:vAlign w:val="bottom"/>
            <w:hideMark/>
          </w:tcPr>
          <w:p w14:paraId="7BD146C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31</w:t>
            </w:r>
          </w:p>
        </w:tc>
        <w:tc>
          <w:tcPr>
            <w:tcW w:w="986" w:type="dxa"/>
            <w:tcBorders>
              <w:top w:val="nil"/>
              <w:left w:val="nil"/>
              <w:bottom w:val="single" w:sz="4" w:space="0" w:color="auto"/>
              <w:right w:val="single" w:sz="4" w:space="0" w:color="auto"/>
            </w:tcBorders>
            <w:shd w:val="clear" w:color="000000" w:fill="5A5A5A"/>
            <w:noWrap/>
            <w:vAlign w:val="bottom"/>
            <w:hideMark/>
          </w:tcPr>
          <w:p w14:paraId="269562F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shd w:val="clear" w:color="000000" w:fill="5A5A5A"/>
            <w:noWrap/>
            <w:vAlign w:val="bottom"/>
            <w:hideMark/>
          </w:tcPr>
          <w:p w14:paraId="4C025E6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shd w:val="clear" w:color="000000" w:fill="5A5A5A"/>
            <w:noWrap/>
            <w:vAlign w:val="bottom"/>
            <w:hideMark/>
          </w:tcPr>
          <w:p w14:paraId="11EC192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shd w:val="clear" w:color="000000" w:fill="5A5A5A"/>
            <w:noWrap/>
            <w:vAlign w:val="bottom"/>
            <w:hideMark/>
          </w:tcPr>
          <w:p w14:paraId="298E3D3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shd w:val="clear" w:color="000000" w:fill="5A5A5A"/>
            <w:noWrap/>
            <w:vAlign w:val="bottom"/>
            <w:hideMark/>
          </w:tcPr>
          <w:p w14:paraId="50D05D5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6498FEE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r>
      <w:tr w:rsidR="00FB3630" w:rsidRPr="00FB3630" w14:paraId="03E84448"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4D5219C"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7F77143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5A5A5A"/>
            <w:noWrap/>
            <w:vAlign w:val="bottom"/>
            <w:hideMark/>
          </w:tcPr>
          <w:p w14:paraId="164F8B2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shd w:val="clear" w:color="000000" w:fill="5A5A5A"/>
            <w:noWrap/>
            <w:vAlign w:val="bottom"/>
            <w:hideMark/>
          </w:tcPr>
          <w:p w14:paraId="049B074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shd w:val="clear" w:color="000000" w:fill="5A5A5A"/>
            <w:noWrap/>
            <w:vAlign w:val="bottom"/>
            <w:hideMark/>
          </w:tcPr>
          <w:p w14:paraId="4A73F98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shd w:val="clear" w:color="000000" w:fill="5A5A5A"/>
            <w:noWrap/>
            <w:vAlign w:val="bottom"/>
            <w:hideMark/>
          </w:tcPr>
          <w:p w14:paraId="5E3880B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shd w:val="clear" w:color="000000" w:fill="5A5A5A"/>
            <w:noWrap/>
            <w:vAlign w:val="bottom"/>
            <w:hideMark/>
          </w:tcPr>
          <w:p w14:paraId="38AFC48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4A1432A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r>
      <w:tr w:rsidR="00FB3630" w:rsidRPr="00FB3630" w14:paraId="67D57561"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0902B3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35D5B0A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5A5A5A"/>
            <w:noWrap/>
            <w:vAlign w:val="bottom"/>
            <w:hideMark/>
          </w:tcPr>
          <w:p w14:paraId="61E68C7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shd w:val="clear" w:color="000000" w:fill="5A5A5A"/>
            <w:noWrap/>
            <w:vAlign w:val="bottom"/>
            <w:hideMark/>
          </w:tcPr>
          <w:p w14:paraId="64A7DDC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shd w:val="clear" w:color="000000" w:fill="5A5A5A"/>
            <w:noWrap/>
            <w:vAlign w:val="bottom"/>
            <w:hideMark/>
          </w:tcPr>
          <w:p w14:paraId="16F4747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shd w:val="clear" w:color="000000" w:fill="5A5A5A"/>
            <w:noWrap/>
            <w:vAlign w:val="bottom"/>
            <w:hideMark/>
          </w:tcPr>
          <w:p w14:paraId="3B23AF4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shd w:val="clear" w:color="000000" w:fill="5A5A5A"/>
            <w:noWrap/>
            <w:vAlign w:val="bottom"/>
            <w:hideMark/>
          </w:tcPr>
          <w:p w14:paraId="6308E2C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66F1DDC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r>
      <w:tr w:rsidR="00FB3630" w:rsidRPr="00FB3630" w14:paraId="5ED69C0E"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304E787"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6E32DEF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5A5A5A"/>
            <w:noWrap/>
            <w:vAlign w:val="bottom"/>
            <w:hideMark/>
          </w:tcPr>
          <w:p w14:paraId="30A16B8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shd w:val="clear" w:color="000000" w:fill="5A5A5A"/>
            <w:noWrap/>
            <w:vAlign w:val="bottom"/>
            <w:hideMark/>
          </w:tcPr>
          <w:p w14:paraId="3BA7D05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shd w:val="clear" w:color="000000" w:fill="5A5A5A"/>
            <w:noWrap/>
            <w:vAlign w:val="bottom"/>
            <w:hideMark/>
          </w:tcPr>
          <w:p w14:paraId="2FEFBA4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shd w:val="clear" w:color="000000" w:fill="5A5A5A"/>
            <w:noWrap/>
            <w:vAlign w:val="bottom"/>
            <w:hideMark/>
          </w:tcPr>
          <w:p w14:paraId="1ACACDA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shd w:val="clear" w:color="000000" w:fill="5A5A5A"/>
            <w:noWrap/>
            <w:vAlign w:val="bottom"/>
            <w:hideMark/>
          </w:tcPr>
          <w:p w14:paraId="7140438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496C67C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r>
      <w:tr w:rsidR="00FB3630" w:rsidRPr="00FB3630" w14:paraId="7576F49E"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6A2D9F99"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ΦΕΒ-ΜΑΡ</w:t>
            </w:r>
          </w:p>
        </w:tc>
        <w:tc>
          <w:tcPr>
            <w:tcW w:w="1064" w:type="dxa"/>
            <w:tcBorders>
              <w:top w:val="nil"/>
              <w:left w:val="nil"/>
              <w:bottom w:val="single" w:sz="4" w:space="0" w:color="auto"/>
              <w:right w:val="single" w:sz="4" w:space="0" w:color="auto"/>
            </w:tcBorders>
            <w:shd w:val="clear" w:color="000000" w:fill="5A5A5A"/>
            <w:noWrap/>
            <w:vAlign w:val="bottom"/>
            <w:hideMark/>
          </w:tcPr>
          <w:p w14:paraId="73509A9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FF0000"/>
            <w:noWrap/>
            <w:vAlign w:val="bottom"/>
            <w:hideMark/>
          </w:tcPr>
          <w:p w14:paraId="764806F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noWrap/>
            <w:vAlign w:val="bottom"/>
            <w:hideMark/>
          </w:tcPr>
          <w:p w14:paraId="4440503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noWrap/>
            <w:vAlign w:val="bottom"/>
            <w:hideMark/>
          </w:tcPr>
          <w:p w14:paraId="7251BB5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noWrap/>
            <w:vAlign w:val="bottom"/>
            <w:hideMark/>
          </w:tcPr>
          <w:p w14:paraId="448C303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noWrap/>
            <w:vAlign w:val="bottom"/>
            <w:hideMark/>
          </w:tcPr>
          <w:p w14:paraId="5122E93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noWrap/>
            <w:vAlign w:val="bottom"/>
            <w:hideMark/>
          </w:tcPr>
          <w:p w14:paraId="435A2CD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r>
      <w:tr w:rsidR="00FB3630" w:rsidRPr="00FB3630" w14:paraId="15B4DE37"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6F933A4C"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shd w:val="clear" w:color="000000" w:fill="FF0000"/>
            <w:noWrap/>
            <w:vAlign w:val="bottom"/>
            <w:hideMark/>
          </w:tcPr>
          <w:p w14:paraId="7E305AD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FF0000"/>
            <w:noWrap/>
            <w:vAlign w:val="bottom"/>
            <w:hideMark/>
          </w:tcPr>
          <w:p w14:paraId="2019ACD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noWrap/>
            <w:vAlign w:val="bottom"/>
            <w:hideMark/>
          </w:tcPr>
          <w:p w14:paraId="1409947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noWrap/>
            <w:vAlign w:val="bottom"/>
            <w:hideMark/>
          </w:tcPr>
          <w:p w14:paraId="4E92896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noWrap/>
            <w:vAlign w:val="bottom"/>
            <w:hideMark/>
          </w:tcPr>
          <w:p w14:paraId="66AF0AC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noWrap/>
            <w:vAlign w:val="bottom"/>
            <w:hideMark/>
          </w:tcPr>
          <w:p w14:paraId="643CD7D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noWrap/>
            <w:vAlign w:val="bottom"/>
            <w:hideMark/>
          </w:tcPr>
          <w:p w14:paraId="0D306C3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r>
      <w:tr w:rsidR="00FB3630" w:rsidRPr="00FB3630" w14:paraId="4946344C"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56BDA218"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noWrap/>
            <w:vAlign w:val="bottom"/>
            <w:hideMark/>
          </w:tcPr>
          <w:p w14:paraId="440062D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FF0000"/>
            <w:noWrap/>
            <w:vAlign w:val="bottom"/>
            <w:hideMark/>
          </w:tcPr>
          <w:p w14:paraId="5DDB953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noWrap/>
            <w:vAlign w:val="bottom"/>
            <w:hideMark/>
          </w:tcPr>
          <w:p w14:paraId="4BF815A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noWrap/>
            <w:vAlign w:val="bottom"/>
            <w:hideMark/>
          </w:tcPr>
          <w:p w14:paraId="07647E9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noWrap/>
            <w:vAlign w:val="bottom"/>
            <w:hideMark/>
          </w:tcPr>
          <w:p w14:paraId="355A350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noWrap/>
            <w:vAlign w:val="bottom"/>
            <w:hideMark/>
          </w:tcPr>
          <w:p w14:paraId="60B1789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noWrap/>
            <w:vAlign w:val="bottom"/>
            <w:hideMark/>
          </w:tcPr>
          <w:p w14:paraId="136CA01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r>
      <w:tr w:rsidR="00FB3630" w:rsidRPr="00FB3630" w14:paraId="34E8BE40"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5512C5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noWrap/>
            <w:vAlign w:val="bottom"/>
            <w:hideMark/>
          </w:tcPr>
          <w:p w14:paraId="361DD7B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FF0000"/>
            <w:noWrap/>
            <w:vAlign w:val="bottom"/>
            <w:hideMark/>
          </w:tcPr>
          <w:p w14:paraId="31E8B15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noWrap/>
            <w:vAlign w:val="bottom"/>
            <w:hideMark/>
          </w:tcPr>
          <w:p w14:paraId="46E7283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noWrap/>
            <w:vAlign w:val="bottom"/>
            <w:hideMark/>
          </w:tcPr>
          <w:p w14:paraId="2CFFDF1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shd w:val="clear" w:color="000000" w:fill="FF0000"/>
            <w:noWrap/>
            <w:vAlign w:val="bottom"/>
            <w:hideMark/>
          </w:tcPr>
          <w:p w14:paraId="6F1E45E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noWrap/>
            <w:vAlign w:val="bottom"/>
            <w:hideMark/>
          </w:tcPr>
          <w:p w14:paraId="776C92D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noWrap/>
            <w:vAlign w:val="bottom"/>
            <w:hideMark/>
          </w:tcPr>
          <w:p w14:paraId="1B4B5AD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r>
      <w:tr w:rsidR="00FB3630" w:rsidRPr="00FB3630" w14:paraId="44096799"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5FD7766A"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ΜΑΡ-ΑΠΡ</w:t>
            </w:r>
          </w:p>
        </w:tc>
        <w:tc>
          <w:tcPr>
            <w:tcW w:w="1064" w:type="dxa"/>
            <w:tcBorders>
              <w:top w:val="nil"/>
              <w:left w:val="nil"/>
              <w:bottom w:val="single" w:sz="4" w:space="0" w:color="auto"/>
              <w:right w:val="single" w:sz="4" w:space="0" w:color="auto"/>
            </w:tcBorders>
            <w:noWrap/>
            <w:vAlign w:val="bottom"/>
            <w:hideMark/>
          </w:tcPr>
          <w:p w14:paraId="67E6A03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FF0000"/>
            <w:noWrap/>
            <w:vAlign w:val="bottom"/>
            <w:hideMark/>
          </w:tcPr>
          <w:p w14:paraId="159C4FE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1011" w:type="dxa"/>
            <w:tcBorders>
              <w:top w:val="nil"/>
              <w:left w:val="nil"/>
              <w:bottom w:val="single" w:sz="4" w:space="0" w:color="auto"/>
              <w:right w:val="single" w:sz="4" w:space="0" w:color="auto"/>
            </w:tcBorders>
            <w:noWrap/>
            <w:vAlign w:val="bottom"/>
            <w:hideMark/>
          </w:tcPr>
          <w:p w14:paraId="28B2B53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737" w:type="dxa"/>
            <w:tcBorders>
              <w:top w:val="nil"/>
              <w:left w:val="nil"/>
              <w:bottom w:val="single" w:sz="4" w:space="0" w:color="auto"/>
              <w:right w:val="single" w:sz="4" w:space="0" w:color="auto"/>
            </w:tcBorders>
            <w:noWrap/>
            <w:vAlign w:val="bottom"/>
            <w:hideMark/>
          </w:tcPr>
          <w:p w14:paraId="6ADF372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31</w:t>
            </w:r>
          </w:p>
        </w:tc>
        <w:tc>
          <w:tcPr>
            <w:tcW w:w="1024" w:type="dxa"/>
            <w:tcBorders>
              <w:top w:val="nil"/>
              <w:left w:val="nil"/>
              <w:bottom w:val="single" w:sz="4" w:space="0" w:color="auto"/>
              <w:right w:val="single" w:sz="4" w:space="0" w:color="auto"/>
            </w:tcBorders>
            <w:noWrap/>
            <w:vAlign w:val="bottom"/>
            <w:hideMark/>
          </w:tcPr>
          <w:p w14:paraId="1053BF2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77D8982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4B52D6D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r>
      <w:tr w:rsidR="00FB3630" w:rsidRPr="00FB3630" w14:paraId="6E07883C"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37D842D5"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7E88AE9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FF0000"/>
            <w:noWrap/>
            <w:vAlign w:val="bottom"/>
            <w:hideMark/>
          </w:tcPr>
          <w:p w14:paraId="5C9E75B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noWrap/>
            <w:vAlign w:val="bottom"/>
            <w:hideMark/>
          </w:tcPr>
          <w:p w14:paraId="4617341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03372AA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766D2F7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55C4169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5EA4A98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r>
      <w:tr w:rsidR="00FB3630" w:rsidRPr="00FB3630" w14:paraId="77F2CBC0"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320265DA"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210A200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FF0000"/>
            <w:noWrap/>
            <w:vAlign w:val="bottom"/>
            <w:hideMark/>
          </w:tcPr>
          <w:p w14:paraId="1C7AAEF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shd w:val="clear" w:color="000000" w:fill="FF0000"/>
            <w:noWrap/>
            <w:vAlign w:val="bottom"/>
            <w:hideMark/>
          </w:tcPr>
          <w:p w14:paraId="2997031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215E362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3650B49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512BC0D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1691F1B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r>
      <w:tr w:rsidR="00FB3630" w:rsidRPr="00FB3630" w14:paraId="6686349F"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387F6F86"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0BE63B6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FF0000"/>
            <w:noWrap/>
            <w:vAlign w:val="bottom"/>
            <w:hideMark/>
          </w:tcPr>
          <w:p w14:paraId="1A80A79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noWrap/>
            <w:vAlign w:val="bottom"/>
            <w:hideMark/>
          </w:tcPr>
          <w:p w14:paraId="54AA444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2309BA9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4747530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1648DAC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03FEF19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r>
      <w:tr w:rsidR="00FB3630" w:rsidRPr="00FB3630" w14:paraId="111FBF5D"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459D95A6"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ΑΠΡ-ΜΑΪ</w:t>
            </w:r>
          </w:p>
        </w:tc>
        <w:tc>
          <w:tcPr>
            <w:tcW w:w="1064" w:type="dxa"/>
            <w:tcBorders>
              <w:top w:val="nil"/>
              <w:left w:val="nil"/>
              <w:bottom w:val="single" w:sz="4" w:space="0" w:color="auto"/>
              <w:right w:val="single" w:sz="4" w:space="0" w:color="auto"/>
            </w:tcBorders>
            <w:noWrap/>
            <w:vAlign w:val="bottom"/>
            <w:hideMark/>
          </w:tcPr>
          <w:p w14:paraId="4982CBA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FF0000"/>
            <w:noWrap/>
            <w:vAlign w:val="bottom"/>
            <w:hideMark/>
          </w:tcPr>
          <w:p w14:paraId="39CAE6E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noWrap/>
            <w:vAlign w:val="bottom"/>
            <w:hideMark/>
          </w:tcPr>
          <w:p w14:paraId="38084E8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noWrap/>
            <w:vAlign w:val="bottom"/>
            <w:hideMark/>
          </w:tcPr>
          <w:p w14:paraId="31BA915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5D66F58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51E5E8A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shd w:val="clear" w:color="000000" w:fill="FF0000"/>
            <w:noWrap/>
            <w:vAlign w:val="bottom"/>
            <w:hideMark/>
          </w:tcPr>
          <w:p w14:paraId="7C1A1EE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r>
      <w:tr w:rsidR="00FB3630" w:rsidRPr="00FB3630" w14:paraId="48BBAD2F"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9FCFE9F"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49C0D73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986" w:type="dxa"/>
            <w:tcBorders>
              <w:top w:val="nil"/>
              <w:left w:val="nil"/>
              <w:bottom w:val="single" w:sz="4" w:space="0" w:color="auto"/>
              <w:right w:val="single" w:sz="4" w:space="0" w:color="auto"/>
            </w:tcBorders>
            <w:shd w:val="clear" w:color="000000" w:fill="FF0000"/>
            <w:noWrap/>
            <w:vAlign w:val="bottom"/>
            <w:hideMark/>
          </w:tcPr>
          <w:p w14:paraId="060CBDA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1011" w:type="dxa"/>
            <w:tcBorders>
              <w:top w:val="nil"/>
              <w:left w:val="nil"/>
              <w:bottom w:val="single" w:sz="4" w:space="0" w:color="auto"/>
              <w:right w:val="single" w:sz="4" w:space="0" w:color="auto"/>
            </w:tcBorders>
            <w:noWrap/>
            <w:vAlign w:val="bottom"/>
            <w:hideMark/>
          </w:tcPr>
          <w:p w14:paraId="31D3BE3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737" w:type="dxa"/>
            <w:tcBorders>
              <w:top w:val="nil"/>
              <w:left w:val="nil"/>
              <w:bottom w:val="single" w:sz="4" w:space="0" w:color="auto"/>
              <w:right w:val="single" w:sz="4" w:space="0" w:color="auto"/>
            </w:tcBorders>
            <w:noWrap/>
            <w:vAlign w:val="bottom"/>
            <w:hideMark/>
          </w:tcPr>
          <w:p w14:paraId="233590C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1024" w:type="dxa"/>
            <w:tcBorders>
              <w:top w:val="nil"/>
              <w:left w:val="nil"/>
              <w:bottom w:val="single" w:sz="4" w:space="0" w:color="auto"/>
              <w:right w:val="single" w:sz="4" w:space="0" w:color="auto"/>
            </w:tcBorders>
            <w:noWrap/>
            <w:vAlign w:val="bottom"/>
            <w:hideMark/>
          </w:tcPr>
          <w:p w14:paraId="58FF4C9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1030" w:type="dxa"/>
            <w:tcBorders>
              <w:top w:val="nil"/>
              <w:left w:val="nil"/>
              <w:bottom w:val="single" w:sz="4" w:space="0" w:color="auto"/>
              <w:right w:val="single" w:sz="4" w:space="0" w:color="auto"/>
            </w:tcBorders>
            <w:noWrap/>
            <w:vAlign w:val="bottom"/>
            <w:hideMark/>
          </w:tcPr>
          <w:p w14:paraId="5529850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1294" w:type="dxa"/>
            <w:tcBorders>
              <w:top w:val="nil"/>
              <w:left w:val="nil"/>
              <w:bottom w:val="single" w:sz="4" w:space="0" w:color="auto"/>
              <w:right w:val="single" w:sz="4" w:space="0" w:color="auto"/>
            </w:tcBorders>
            <w:noWrap/>
            <w:vAlign w:val="bottom"/>
            <w:hideMark/>
          </w:tcPr>
          <w:p w14:paraId="34E177B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r>
      <w:tr w:rsidR="00FB3630" w:rsidRPr="00FB3630" w14:paraId="54B4678C"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62EFB2E6"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20AEFEB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986" w:type="dxa"/>
            <w:tcBorders>
              <w:top w:val="nil"/>
              <w:left w:val="nil"/>
              <w:bottom w:val="single" w:sz="4" w:space="0" w:color="auto"/>
              <w:right w:val="single" w:sz="4" w:space="0" w:color="auto"/>
            </w:tcBorders>
            <w:shd w:val="clear" w:color="000000" w:fill="FF0000"/>
            <w:noWrap/>
            <w:vAlign w:val="bottom"/>
            <w:hideMark/>
          </w:tcPr>
          <w:p w14:paraId="746D9DA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1011" w:type="dxa"/>
            <w:tcBorders>
              <w:top w:val="nil"/>
              <w:left w:val="nil"/>
              <w:bottom w:val="single" w:sz="4" w:space="0" w:color="auto"/>
              <w:right w:val="single" w:sz="4" w:space="0" w:color="auto"/>
            </w:tcBorders>
            <w:noWrap/>
            <w:vAlign w:val="bottom"/>
            <w:hideMark/>
          </w:tcPr>
          <w:p w14:paraId="2C46B35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737" w:type="dxa"/>
            <w:tcBorders>
              <w:top w:val="nil"/>
              <w:left w:val="nil"/>
              <w:bottom w:val="single" w:sz="4" w:space="0" w:color="auto"/>
              <w:right w:val="single" w:sz="4" w:space="0" w:color="auto"/>
            </w:tcBorders>
            <w:noWrap/>
            <w:vAlign w:val="bottom"/>
            <w:hideMark/>
          </w:tcPr>
          <w:p w14:paraId="2F5BD59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1024" w:type="dxa"/>
            <w:tcBorders>
              <w:top w:val="nil"/>
              <w:left w:val="nil"/>
              <w:bottom w:val="single" w:sz="4" w:space="0" w:color="auto"/>
              <w:right w:val="single" w:sz="4" w:space="0" w:color="auto"/>
            </w:tcBorders>
            <w:noWrap/>
            <w:vAlign w:val="bottom"/>
            <w:hideMark/>
          </w:tcPr>
          <w:p w14:paraId="711D134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1030" w:type="dxa"/>
            <w:tcBorders>
              <w:top w:val="nil"/>
              <w:left w:val="nil"/>
              <w:bottom w:val="single" w:sz="4" w:space="0" w:color="auto"/>
              <w:right w:val="single" w:sz="4" w:space="0" w:color="auto"/>
            </w:tcBorders>
            <w:noWrap/>
            <w:vAlign w:val="bottom"/>
            <w:hideMark/>
          </w:tcPr>
          <w:p w14:paraId="0378C74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1294" w:type="dxa"/>
            <w:tcBorders>
              <w:top w:val="nil"/>
              <w:left w:val="nil"/>
              <w:bottom w:val="single" w:sz="4" w:space="0" w:color="auto"/>
              <w:right w:val="single" w:sz="4" w:space="0" w:color="auto"/>
            </w:tcBorders>
            <w:noWrap/>
            <w:vAlign w:val="bottom"/>
            <w:hideMark/>
          </w:tcPr>
          <w:p w14:paraId="4B81FC2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r>
      <w:tr w:rsidR="00FB3630" w:rsidRPr="00FB3630" w14:paraId="4E7F8F82"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7F542D9"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0712424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986" w:type="dxa"/>
            <w:tcBorders>
              <w:top w:val="nil"/>
              <w:left w:val="nil"/>
              <w:bottom w:val="single" w:sz="4" w:space="0" w:color="auto"/>
              <w:right w:val="single" w:sz="4" w:space="0" w:color="auto"/>
            </w:tcBorders>
            <w:shd w:val="clear" w:color="000000" w:fill="FF0000"/>
            <w:noWrap/>
            <w:vAlign w:val="bottom"/>
            <w:hideMark/>
          </w:tcPr>
          <w:p w14:paraId="628516D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1011" w:type="dxa"/>
            <w:tcBorders>
              <w:top w:val="nil"/>
              <w:left w:val="nil"/>
              <w:bottom w:val="single" w:sz="4" w:space="0" w:color="auto"/>
              <w:right w:val="single" w:sz="4" w:space="0" w:color="auto"/>
            </w:tcBorders>
            <w:noWrap/>
            <w:vAlign w:val="bottom"/>
            <w:hideMark/>
          </w:tcPr>
          <w:p w14:paraId="26C97A9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737" w:type="dxa"/>
            <w:tcBorders>
              <w:top w:val="nil"/>
              <w:left w:val="nil"/>
              <w:bottom w:val="single" w:sz="4" w:space="0" w:color="auto"/>
              <w:right w:val="single" w:sz="4" w:space="0" w:color="auto"/>
            </w:tcBorders>
            <w:noWrap/>
            <w:vAlign w:val="bottom"/>
            <w:hideMark/>
          </w:tcPr>
          <w:p w14:paraId="1A71AA5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1024" w:type="dxa"/>
            <w:tcBorders>
              <w:top w:val="nil"/>
              <w:left w:val="nil"/>
              <w:bottom w:val="single" w:sz="4" w:space="0" w:color="auto"/>
              <w:right w:val="single" w:sz="4" w:space="0" w:color="auto"/>
            </w:tcBorders>
            <w:noWrap/>
            <w:vAlign w:val="bottom"/>
            <w:hideMark/>
          </w:tcPr>
          <w:p w14:paraId="15A05BC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1030" w:type="dxa"/>
            <w:tcBorders>
              <w:top w:val="nil"/>
              <w:left w:val="nil"/>
              <w:bottom w:val="single" w:sz="4" w:space="0" w:color="auto"/>
              <w:right w:val="single" w:sz="4" w:space="0" w:color="auto"/>
            </w:tcBorders>
            <w:noWrap/>
            <w:vAlign w:val="bottom"/>
            <w:hideMark/>
          </w:tcPr>
          <w:p w14:paraId="43EE373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1294" w:type="dxa"/>
            <w:tcBorders>
              <w:top w:val="nil"/>
              <w:left w:val="nil"/>
              <w:bottom w:val="single" w:sz="4" w:space="0" w:color="auto"/>
              <w:right w:val="single" w:sz="4" w:space="0" w:color="auto"/>
            </w:tcBorders>
            <w:noWrap/>
            <w:vAlign w:val="bottom"/>
            <w:hideMark/>
          </w:tcPr>
          <w:p w14:paraId="24C902D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r>
      <w:tr w:rsidR="00FB3630" w:rsidRPr="00FB3630" w14:paraId="06DD893D"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EB1430C"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4165EE8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986" w:type="dxa"/>
            <w:tcBorders>
              <w:top w:val="nil"/>
              <w:left w:val="nil"/>
              <w:bottom w:val="single" w:sz="4" w:space="0" w:color="auto"/>
              <w:right w:val="single" w:sz="4" w:space="0" w:color="auto"/>
            </w:tcBorders>
            <w:shd w:val="clear" w:color="000000" w:fill="FF0000"/>
            <w:noWrap/>
            <w:vAlign w:val="bottom"/>
            <w:hideMark/>
          </w:tcPr>
          <w:p w14:paraId="7E7BF88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1011" w:type="dxa"/>
            <w:tcBorders>
              <w:top w:val="nil"/>
              <w:left w:val="nil"/>
              <w:bottom w:val="single" w:sz="4" w:space="0" w:color="auto"/>
              <w:right w:val="single" w:sz="4" w:space="0" w:color="auto"/>
            </w:tcBorders>
            <w:noWrap/>
            <w:vAlign w:val="bottom"/>
            <w:hideMark/>
          </w:tcPr>
          <w:p w14:paraId="74FAEE5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737" w:type="dxa"/>
            <w:tcBorders>
              <w:top w:val="nil"/>
              <w:left w:val="nil"/>
              <w:bottom w:val="single" w:sz="4" w:space="0" w:color="auto"/>
              <w:right w:val="single" w:sz="4" w:space="0" w:color="auto"/>
            </w:tcBorders>
            <w:noWrap/>
            <w:vAlign w:val="bottom"/>
            <w:hideMark/>
          </w:tcPr>
          <w:p w14:paraId="59969DE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1024" w:type="dxa"/>
            <w:tcBorders>
              <w:top w:val="nil"/>
              <w:left w:val="nil"/>
              <w:bottom w:val="single" w:sz="4" w:space="0" w:color="auto"/>
              <w:right w:val="single" w:sz="4" w:space="0" w:color="auto"/>
            </w:tcBorders>
            <w:noWrap/>
            <w:vAlign w:val="bottom"/>
            <w:hideMark/>
          </w:tcPr>
          <w:p w14:paraId="023585F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1030" w:type="dxa"/>
            <w:tcBorders>
              <w:top w:val="nil"/>
              <w:left w:val="nil"/>
              <w:bottom w:val="single" w:sz="4" w:space="0" w:color="auto"/>
              <w:right w:val="single" w:sz="4" w:space="0" w:color="auto"/>
            </w:tcBorders>
            <w:noWrap/>
            <w:vAlign w:val="bottom"/>
            <w:hideMark/>
          </w:tcPr>
          <w:p w14:paraId="5A60E15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1294" w:type="dxa"/>
            <w:tcBorders>
              <w:top w:val="nil"/>
              <w:left w:val="nil"/>
              <w:bottom w:val="single" w:sz="4" w:space="0" w:color="auto"/>
              <w:right w:val="single" w:sz="4" w:space="0" w:color="auto"/>
            </w:tcBorders>
            <w:noWrap/>
            <w:vAlign w:val="bottom"/>
            <w:hideMark/>
          </w:tcPr>
          <w:p w14:paraId="51B0CE0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r>
      <w:tr w:rsidR="00FB3630" w:rsidRPr="00FB3630" w14:paraId="3488EB7A"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BE6ABB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ΜΑΪ-ΙΟΥΝ</w:t>
            </w:r>
          </w:p>
        </w:tc>
        <w:tc>
          <w:tcPr>
            <w:tcW w:w="1064" w:type="dxa"/>
            <w:tcBorders>
              <w:top w:val="nil"/>
              <w:left w:val="nil"/>
              <w:bottom w:val="single" w:sz="4" w:space="0" w:color="auto"/>
              <w:right w:val="single" w:sz="4" w:space="0" w:color="auto"/>
            </w:tcBorders>
            <w:noWrap/>
            <w:vAlign w:val="bottom"/>
            <w:hideMark/>
          </w:tcPr>
          <w:p w14:paraId="5B55B0E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986" w:type="dxa"/>
            <w:tcBorders>
              <w:top w:val="nil"/>
              <w:left w:val="nil"/>
              <w:bottom w:val="single" w:sz="4" w:space="0" w:color="auto"/>
              <w:right w:val="single" w:sz="4" w:space="0" w:color="auto"/>
            </w:tcBorders>
            <w:shd w:val="clear" w:color="000000" w:fill="FF0000"/>
            <w:noWrap/>
            <w:vAlign w:val="bottom"/>
            <w:hideMark/>
          </w:tcPr>
          <w:p w14:paraId="017003F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31</w:t>
            </w:r>
          </w:p>
        </w:tc>
        <w:tc>
          <w:tcPr>
            <w:tcW w:w="1011" w:type="dxa"/>
            <w:tcBorders>
              <w:top w:val="nil"/>
              <w:left w:val="nil"/>
              <w:bottom w:val="single" w:sz="4" w:space="0" w:color="auto"/>
              <w:right w:val="single" w:sz="4" w:space="0" w:color="auto"/>
            </w:tcBorders>
            <w:noWrap/>
            <w:vAlign w:val="bottom"/>
            <w:hideMark/>
          </w:tcPr>
          <w:p w14:paraId="41547B6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noWrap/>
            <w:vAlign w:val="bottom"/>
            <w:hideMark/>
          </w:tcPr>
          <w:p w14:paraId="610F47D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noWrap/>
            <w:vAlign w:val="bottom"/>
            <w:hideMark/>
          </w:tcPr>
          <w:p w14:paraId="22438FC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noWrap/>
            <w:vAlign w:val="bottom"/>
            <w:hideMark/>
          </w:tcPr>
          <w:p w14:paraId="14EF46C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3A7BA58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r>
      <w:tr w:rsidR="00FB3630" w:rsidRPr="00FB3630" w14:paraId="5631F834"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3BE8835"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3F7C076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FF0000"/>
            <w:noWrap/>
            <w:vAlign w:val="bottom"/>
            <w:hideMark/>
          </w:tcPr>
          <w:p w14:paraId="14351CC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noWrap/>
            <w:vAlign w:val="bottom"/>
            <w:hideMark/>
          </w:tcPr>
          <w:p w14:paraId="549E3C7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noWrap/>
            <w:vAlign w:val="bottom"/>
            <w:hideMark/>
          </w:tcPr>
          <w:p w14:paraId="558254D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noWrap/>
            <w:vAlign w:val="bottom"/>
            <w:hideMark/>
          </w:tcPr>
          <w:p w14:paraId="03FE352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noWrap/>
            <w:vAlign w:val="bottom"/>
            <w:hideMark/>
          </w:tcPr>
          <w:p w14:paraId="4A4A83C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27ADEB8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r>
      <w:tr w:rsidR="00FB3630" w:rsidRPr="00FB3630" w14:paraId="358CA99A"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560BD262"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1E92DE3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FF0000"/>
            <w:noWrap/>
            <w:vAlign w:val="bottom"/>
            <w:hideMark/>
          </w:tcPr>
          <w:p w14:paraId="0364551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noWrap/>
            <w:vAlign w:val="bottom"/>
            <w:hideMark/>
          </w:tcPr>
          <w:p w14:paraId="3B218DD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noWrap/>
            <w:vAlign w:val="bottom"/>
            <w:hideMark/>
          </w:tcPr>
          <w:p w14:paraId="114BC20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noWrap/>
            <w:vAlign w:val="bottom"/>
            <w:hideMark/>
          </w:tcPr>
          <w:p w14:paraId="225E8A1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noWrap/>
            <w:vAlign w:val="bottom"/>
            <w:hideMark/>
          </w:tcPr>
          <w:p w14:paraId="1FE4532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1556948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r>
      <w:tr w:rsidR="00FB3630" w:rsidRPr="00FB3630" w14:paraId="5544EB5A"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0535960"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lastRenderedPageBreak/>
              <w:t>ΙΟΥΝ</w:t>
            </w:r>
          </w:p>
        </w:tc>
        <w:tc>
          <w:tcPr>
            <w:tcW w:w="1064" w:type="dxa"/>
            <w:tcBorders>
              <w:top w:val="nil"/>
              <w:left w:val="nil"/>
              <w:bottom w:val="single" w:sz="4" w:space="0" w:color="auto"/>
              <w:right w:val="single" w:sz="4" w:space="0" w:color="auto"/>
            </w:tcBorders>
            <w:noWrap/>
            <w:vAlign w:val="bottom"/>
            <w:hideMark/>
          </w:tcPr>
          <w:p w14:paraId="4898AF4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FF0000"/>
            <w:noWrap/>
            <w:vAlign w:val="bottom"/>
            <w:hideMark/>
          </w:tcPr>
          <w:p w14:paraId="248A583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noWrap/>
            <w:vAlign w:val="bottom"/>
            <w:hideMark/>
          </w:tcPr>
          <w:p w14:paraId="6A67331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noWrap/>
            <w:vAlign w:val="bottom"/>
            <w:hideMark/>
          </w:tcPr>
          <w:p w14:paraId="1420A00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noWrap/>
            <w:vAlign w:val="bottom"/>
            <w:hideMark/>
          </w:tcPr>
          <w:p w14:paraId="42A8D54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noWrap/>
            <w:vAlign w:val="bottom"/>
            <w:hideMark/>
          </w:tcPr>
          <w:p w14:paraId="620A2A3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3B01F5F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r>
      <w:tr w:rsidR="00FB3630" w:rsidRPr="00FB3630" w14:paraId="0E746CAD"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5005BC8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ΙΟΥΝ-ΙΟΥΛ</w:t>
            </w:r>
          </w:p>
        </w:tc>
        <w:tc>
          <w:tcPr>
            <w:tcW w:w="1064" w:type="dxa"/>
            <w:tcBorders>
              <w:top w:val="nil"/>
              <w:left w:val="nil"/>
              <w:bottom w:val="single" w:sz="4" w:space="0" w:color="auto"/>
              <w:right w:val="single" w:sz="4" w:space="0" w:color="auto"/>
            </w:tcBorders>
            <w:noWrap/>
            <w:vAlign w:val="bottom"/>
            <w:hideMark/>
          </w:tcPr>
          <w:p w14:paraId="071D6E6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FF0000"/>
            <w:noWrap/>
            <w:vAlign w:val="bottom"/>
            <w:hideMark/>
          </w:tcPr>
          <w:p w14:paraId="0F21B24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noWrap/>
            <w:vAlign w:val="bottom"/>
            <w:hideMark/>
          </w:tcPr>
          <w:p w14:paraId="1AC0F22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noWrap/>
            <w:vAlign w:val="bottom"/>
            <w:hideMark/>
          </w:tcPr>
          <w:p w14:paraId="7715DFD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noWrap/>
            <w:vAlign w:val="bottom"/>
            <w:hideMark/>
          </w:tcPr>
          <w:p w14:paraId="1D39EF2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5297E11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27A20A5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r>
      <w:tr w:rsidR="00FB3630" w:rsidRPr="00FB3630" w14:paraId="5163E7FA"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379E8FD"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16EBF7F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EE0000"/>
            <w:noWrap/>
            <w:vAlign w:val="bottom"/>
            <w:hideMark/>
          </w:tcPr>
          <w:p w14:paraId="7594B89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noWrap/>
            <w:vAlign w:val="bottom"/>
            <w:hideMark/>
          </w:tcPr>
          <w:p w14:paraId="6579537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7A84C0E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51E8ECE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6FD5405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6312556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r>
      <w:tr w:rsidR="00FB3630" w:rsidRPr="00FB3630" w14:paraId="3F118179"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0C73033"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7490C7D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EE0000"/>
            <w:noWrap/>
            <w:vAlign w:val="bottom"/>
            <w:hideMark/>
          </w:tcPr>
          <w:p w14:paraId="714FE04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noWrap/>
            <w:vAlign w:val="bottom"/>
            <w:hideMark/>
          </w:tcPr>
          <w:p w14:paraId="205C8A6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1936F76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6CBCE2C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2555FD3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6EE0BF2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r>
      <w:tr w:rsidR="00FB3630" w:rsidRPr="00FB3630" w14:paraId="342EBE09"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1DA0DE3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3F78D27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EE0000"/>
            <w:noWrap/>
            <w:vAlign w:val="bottom"/>
            <w:hideMark/>
          </w:tcPr>
          <w:p w14:paraId="192F292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noWrap/>
            <w:vAlign w:val="bottom"/>
            <w:hideMark/>
          </w:tcPr>
          <w:p w14:paraId="414B662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049BF3D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6DE54B2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107FFF4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19718CA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r>
      <w:tr w:rsidR="00FB3630" w:rsidRPr="00FB3630" w14:paraId="54ADCFF5"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03D3C69"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4843332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EE0000"/>
            <w:noWrap/>
            <w:vAlign w:val="bottom"/>
            <w:hideMark/>
          </w:tcPr>
          <w:p w14:paraId="550E430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noWrap/>
            <w:vAlign w:val="bottom"/>
            <w:hideMark/>
          </w:tcPr>
          <w:p w14:paraId="1F2F107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noWrap/>
            <w:vAlign w:val="bottom"/>
            <w:hideMark/>
          </w:tcPr>
          <w:p w14:paraId="6B971DF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1F654ED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0C8D89D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2CEE7FE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31</w:t>
            </w:r>
          </w:p>
        </w:tc>
      </w:tr>
      <w:tr w:rsidR="00FB3630" w:rsidRPr="00FB3630" w14:paraId="667B98FB"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B0FBA54"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156BF79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986" w:type="dxa"/>
            <w:tcBorders>
              <w:top w:val="nil"/>
              <w:left w:val="nil"/>
              <w:bottom w:val="single" w:sz="4" w:space="0" w:color="auto"/>
              <w:right w:val="single" w:sz="4" w:space="0" w:color="auto"/>
            </w:tcBorders>
            <w:shd w:val="clear" w:color="000000" w:fill="EE0000"/>
            <w:noWrap/>
            <w:vAlign w:val="bottom"/>
            <w:hideMark/>
          </w:tcPr>
          <w:p w14:paraId="6A05415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1011" w:type="dxa"/>
            <w:tcBorders>
              <w:top w:val="nil"/>
              <w:left w:val="nil"/>
              <w:bottom w:val="single" w:sz="4" w:space="0" w:color="auto"/>
              <w:right w:val="single" w:sz="4" w:space="0" w:color="auto"/>
            </w:tcBorders>
            <w:noWrap/>
            <w:vAlign w:val="bottom"/>
            <w:hideMark/>
          </w:tcPr>
          <w:p w14:paraId="66A9051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737" w:type="dxa"/>
            <w:tcBorders>
              <w:top w:val="nil"/>
              <w:left w:val="nil"/>
              <w:bottom w:val="single" w:sz="4" w:space="0" w:color="auto"/>
              <w:right w:val="single" w:sz="4" w:space="0" w:color="auto"/>
            </w:tcBorders>
            <w:noWrap/>
            <w:vAlign w:val="bottom"/>
            <w:hideMark/>
          </w:tcPr>
          <w:p w14:paraId="7D34422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1024" w:type="dxa"/>
            <w:tcBorders>
              <w:top w:val="nil"/>
              <w:left w:val="nil"/>
              <w:bottom w:val="single" w:sz="4" w:space="0" w:color="auto"/>
              <w:right w:val="single" w:sz="4" w:space="0" w:color="auto"/>
            </w:tcBorders>
            <w:noWrap/>
            <w:vAlign w:val="bottom"/>
            <w:hideMark/>
          </w:tcPr>
          <w:p w14:paraId="58DBB2D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1030" w:type="dxa"/>
            <w:tcBorders>
              <w:top w:val="nil"/>
              <w:left w:val="nil"/>
              <w:bottom w:val="single" w:sz="4" w:space="0" w:color="auto"/>
              <w:right w:val="single" w:sz="4" w:space="0" w:color="auto"/>
            </w:tcBorders>
            <w:noWrap/>
            <w:vAlign w:val="bottom"/>
            <w:hideMark/>
          </w:tcPr>
          <w:p w14:paraId="7F6954C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noWrap/>
            <w:vAlign w:val="bottom"/>
            <w:hideMark/>
          </w:tcPr>
          <w:p w14:paraId="06E6FCC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r>
      <w:tr w:rsidR="00FB3630" w:rsidRPr="00FB3630" w14:paraId="0B6B6B82"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EA8D4B7"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1DF529C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986" w:type="dxa"/>
            <w:tcBorders>
              <w:top w:val="nil"/>
              <w:left w:val="nil"/>
              <w:bottom w:val="single" w:sz="4" w:space="0" w:color="auto"/>
              <w:right w:val="single" w:sz="4" w:space="0" w:color="auto"/>
            </w:tcBorders>
            <w:shd w:val="clear" w:color="000000" w:fill="EE0000"/>
            <w:noWrap/>
            <w:vAlign w:val="bottom"/>
            <w:hideMark/>
          </w:tcPr>
          <w:p w14:paraId="6151759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1011" w:type="dxa"/>
            <w:tcBorders>
              <w:top w:val="nil"/>
              <w:left w:val="nil"/>
              <w:bottom w:val="single" w:sz="4" w:space="0" w:color="auto"/>
              <w:right w:val="single" w:sz="4" w:space="0" w:color="auto"/>
            </w:tcBorders>
            <w:noWrap/>
            <w:vAlign w:val="bottom"/>
            <w:hideMark/>
          </w:tcPr>
          <w:p w14:paraId="0D18ECB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737" w:type="dxa"/>
            <w:tcBorders>
              <w:top w:val="nil"/>
              <w:left w:val="nil"/>
              <w:bottom w:val="single" w:sz="4" w:space="0" w:color="auto"/>
              <w:right w:val="single" w:sz="4" w:space="0" w:color="auto"/>
            </w:tcBorders>
            <w:noWrap/>
            <w:vAlign w:val="bottom"/>
            <w:hideMark/>
          </w:tcPr>
          <w:p w14:paraId="103DC73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1024" w:type="dxa"/>
            <w:tcBorders>
              <w:top w:val="nil"/>
              <w:left w:val="nil"/>
              <w:bottom w:val="single" w:sz="4" w:space="0" w:color="auto"/>
              <w:right w:val="single" w:sz="4" w:space="0" w:color="auto"/>
            </w:tcBorders>
            <w:noWrap/>
            <w:vAlign w:val="bottom"/>
            <w:hideMark/>
          </w:tcPr>
          <w:p w14:paraId="2D0FDB8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1030" w:type="dxa"/>
            <w:tcBorders>
              <w:top w:val="nil"/>
              <w:left w:val="nil"/>
              <w:bottom w:val="single" w:sz="4" w:space="0" w:color="auto"/>
              <w:right w:val="single" w:sz="4" w:space="0" w:color="auto"/>
            </w:tcBorders>
            <w:noWrap/>
            <w:vAlign w:val="bottom"/>
            <w:hideMark/>
          </w:tcPr>
          <w:p w14:paraId="54648D8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noWrap/>
            <w:vAlign w:val="bottom"/>
            <w:hideMark/>
          </w:tcPr>
          <w:p w14:paraId="3096273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r>
      <w:tr w:rsidR="00FB3630" w:rsidRPr="00FB3630" w14:paraId="4259D3A9"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33081DBD"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shd w:val="clear" w:color="000000" w:fill="EE0000"/>
            <w:noWrap/>
            <w:vAlign w:val="bottom"/>
            <w:hideMark/>
          </w:tcPr>
          <w:p w14:paraId="5969A86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986" w:type="dxa"/>
            <w:tcBorders>
              <w:top w:val="nil"/>
              <w:left w:val="nil"/>
              <w:bottom w:val="single" w:sz="4" w:space="0" w:color="auto"/>
              <w:right w:val="single" w:sz="4" w:space="0" w:color="auto"/>
            </w:tcBorders>
            <w:shd w:val="clear" w:color="000000" w:fill="EE0000"/>
            <w:noWrap/>
            <w:vAlign w:val="bottom"/>
            <w:hideMark/>
          </w:tcPr>
          <w:p w14:paraId="456DB7C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1011" w:type="dxa"/>
            <w:tcBorders>
              <w:top w:val="nil"/>
              <w:left w:val="nil"/>
              <w:bottom w:val="single" w:sz="4" w:space="0" w:color="auto"/>
              <w:right w:val="single" w:sz="4" w:space="0" w:color="auto"/>
            </w:tcBorders>
            <w:noWrap/>
            <w:vAlign w:val="bottom"/>
            <w:hideMark/>
          </w:tcPr>
          <w:p w14:paraId="1D312B8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737" w:type="dxa"/>
            <w:tcBorders>
              <w:top w:val="nil"/>
              <w:left w:val="nil"/>
              <w:bottom w:val="single" w:sz="4" w:space="0" w:color="auto"/>
              <w:right w:val="single" w:sz="4" w:space="0" w:color="auto"/>
            </w:tcBorders>
            <w:noWrap/>
            <w:vAlign w:val="bottom"/>
            <w:hideMark/>
          </w:tcPr>
          <w:p w14:paraId="025EF39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1024" w:type="dxa"/>
            <w:tcBorders>
              <w:top w:val="nil"/>
              <w:left w:val="nil"/>
              <w:bottom w:val="single" w:sz="4" w:space="0" w:color="auto"/>
              <w:right w:val="single" w:sz="4" w:space="0" w:color="auto"/>
            </w:tcBorders>
            <w:noWrap/>
            <w:vAlign w:val="bottom"/>
            <w:hideMark/>
          </w:tcPr>
          <w:p w14:paraId="0FB4C2A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1030" w:type="dxa"/>
            <w:tcBorders>
              <w:top w:val="nil"/>
              <w:left w:val="nil"/>
              <w:bottom w:val="single" w:sz="4" w:space="0" w:color="auto"/>
              <w:right w:val="single" w:sz="4" w:space="0" w:color="auto"/>
            </w:tcBorders>
            <w:noWrap/>
            <w:vAlign w:val="bottom"/>
            <w:hideMark/>
          </w:tcPr>
          <w:p w14:paraId="249B3FE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noWrap/>
            <w:vAlign w:val="bottom"/>
            <w:hideMark/>
          </w:tcPr>
          <w:p w14:paraId="72EE7DB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r>
      <w:tr w:rsidR="00FB3630" w:rsidRPr="00FB3630" w14:paraId="53D84545"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B19CFBE"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78435B3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986" w:type="dxa"/>
            <w:tcBorders>
              <w:top w:val="nil"/>
              <w:left w:val="nil"/>
              <w:bottom w:val="single" w:sz="4" w:space="0" w:color="auto"/>
              <w:right w:val="single" w:sz="4" w:space="0" w:color="auto"/>
            </w:tcBorders>
            <w:shd w:val="clear" w:color="000000" w:fill="EE0000"/>
            <w:noWrap/>
            <w:vAlign w:val="bottom"/>
            <w:hideMark/>
          </w:tcPr>
          <w:p w14:paraId="4B0FAA8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1011" w:type="dxa"/>
            <w:tcBorders>
              <w:top w:val="nil"/>
              <w:left w:val="nil"/>
              <w:bottom w:val="single" w:sz="4" w:space="0" w:color="auto"/>
              <w:right w:val="single" w:sz="4" w:space="0" w:color="auto"/>
            </w:tcBorders>
            <w:noWrap/>
            <w:vAlign w:val="bottom"/>
            <w:hideMark/>
          </w:tcPr>
          <w:p w14:paraId="330E74A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737" w:type="dxa"/>
            <w:tcBorders>
              <w:top w:val="nil"/>
              <w:left w:val="nil"/>
              <w:bottom w:val="single" w:sz="4" w:space="0" w:color="auto"/>
              <w:right w:val="single" w:sz="4" w:space="0" w:color="auto"/>
            </w:tcBorders>
            <w:noWrap/>
            <w:vAlign w:val="bottom"/>
            <w:hideMark/>
          </w:tcPr>
          <w:p w14:paraId="4C9F1D6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1024" w:type="dxa"/>
            <w:tcBorders>
              <w:top w:val="nil"/>
              <w:left w:val="nil"/>
              <w:bottom w:val="single" w:sz="4" w:space="0" w:color="auto"/>
              <w:right w:val="single" w:sz="4" w:space="0" w:color="auto"/>
            </w:tcBorders>
            <w:noWrap/>
            <w:vAlign w:val="bottom"/>
            <w:hideMark/>
          </w:tcPr>
          <w:p w14:paraId="0F383C0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1030" w:type="dxa"/>
            <w:tcBorders>
              <w:top w:val="nil"/>
              <w:left w:val="nil"/>
              <w:bottom w:val="single" w:sz="4" w:space="0" w:color="auto"/>
              <w:right w:val="single" w:sz="4" w:space="0" w:color="auto"/>
            </w:tcBorders>
            <w:noWrap/>
            <w:vAlign w:val="bottom"/>
            <w:hideMark/>
          </w:tcPr>
          <w:p w14:paraId="7B64C90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noWrap/>
            <w:vAlign w:val="bottom"/>
            <w:hideMark/>
          </w:tcPr>
          <w:p w14:paraId="64816A4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r>
      <w:tr w:rsidR="00FB3630" w:rsidRPr="00FB3630" w14:paraId="4ECA60A7"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AE6497A"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ΑΥΓ-ΣΕΠ</w:t>
            </w:r>
          </w:p>
        </w:tc>
        <w:tc>
          <w:tcPr>
            <w:tcW w:w="1064" w:type="dxa"/>
            <w:tcBorders>
              <w:top w:val="nil"/>
              <w:left w:val="nil"/>
              <w:bottom w:val="single" w:sz="4" w:space="0" w:color="auto"/>
              <w:right w:val="single" w:sz="4" w:space="0" w:color="auto"/>
            </w:tcBorders>
            <w:noWrap/>
            <w:vAlign w:val="bottom"/>
            <w:hideMark/>
          </w:tcPr>
          <w:p w14:paraId="5F9D85E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986" w:type="dxa"/>
            <w:tcBorders>
              <w:top w:val="nil"/>
              <w:left w:val="nil"/>
              <w:bottom w:val="single" w:sz="4" w:space="0" w:color="auto"/>
              <w:right w:val="single" w:sz="4" w:space="0" w:color="auto"/>
            </w:tcBorders>
            <w:shd w:val="clear" w:color="000000" w:fill="EE0000"/>
            <w:noWrap/>
            <w:vAlign w:val="bottom"/>
            <w:hideMark/>
          </w:tcPr>
          <w:p w14:paraId="39265AF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1011" w:type="dxa"/>
            <w:tcBorders>
              <w:top w:val="nil"/>
              <w:left w:val="nil"/>
              <w:bottom w:val="single" w:sz="4" w:space="0" w:color="auto"/>
              <w:right w:val="single" w:sz="4" w:space="0" w:color="auto"/>
            </w:tcBorders>
            <w:noWrap/>
            <w:vAlign w:val="bottom"/>
            <w:hideMark/>
          </w:tcPr>
          <w:p w14:paraId="0F7D699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31</w:t>
            </w:r>
          </w:p>
        </w:tc>
        <w:tc>
          <w:tcPr>
            <w:tcW w:w="737" w:type="dxa"/>
            <w:tcBorders>
              <w:top w:val="nil"/>
              <w:left w:val="nil"/>
              <w:bottom w:val="single" w:sz="4" w:space="0" w:color="auto"/>
              <w:right w:val="single" w:sz="4" w:space="0" w:color="auto"/>
            </w:tcBorders>
            <w:noWrap/>
            <w:vAlign w:val="bottom"/>
            <w:hideMark/>
          </w:tcPr>
          <w:p w14:paraId="59496D5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1024" w:type="dxa"/>
            <w:tcBorders>
              <w:top w:val="nil"/>
              <w:left w:val="nil"/>
              <w:bottom w:val="single" w:sz="4" w:space="0" w:color="auto"/>
              <w:right w:val="single" w:sz="4" w:space="0" w:color="auto"/>
            </w:tcBorders>
            <w:noWrap/>
            <w:vAlign w:val="bottom"/>
            <w:hideMark/>
          </w:tcPr>
          <w:p w14:paraId="70F5BE5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1030" w:type="dxa"/>
            <w:tcBorders>
              <w:top w:val="nil"/>
              <w:left w:val="nil"/>
              <w:bottom w:val="single" w:sz="4" w:space="0" w:color="auto"/>
              <w:right w:val="single" w:sz="4" w:space="0" w:color="auto"/>
            </w:tcBorders>
            <w:noWrap/>
            <w:vAlign w:val="bottom"/>
            <w:hideMark/>
          </w:tcPr>
          <w:p w14:paraId="1E93C78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1294" w:type="dxa"/>
            <w:tcBorders>
              <w:top w:val="nil"/>
              <w:left w:val="nil"/>
              <w:bottom w:val="single" w:sz="4" w:space="0" w:color="auto"/>
              <w:right w:val="single" w:sz="4" w:space="0" w:color="auto"/>
            </w:tcBorders>
            <w:noWrap/>
            <w:vAlign w:val="bottom"/>
            <w:hideMark/>
          </w:tcPr>
          <w:p w14:paraId="265966D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r>
      <w:tr w:rsidR="00FB3630" w:rsidRPr="00FB3630" w14:paraId="2696B706"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44EAC2C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7D3E490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986" w:type="dxa"/>
            <w:tcBorders>
              <w:top w:val="nil"/>
              <w:left w:val="nil"/>
              <w:bottom w:val="single" w:sz="4" w:space="0" w:color="auto"/>
              <w:right w:val="single" w:sz="4" w:space="0" w:color="auto"/>
            </w:tcBorders>
            <w:shd w:val="clear" w:color="000000" w:fill="EE0000"/>
            <w:noWrap/>
            <w:vAlign w:val="bottom"/>
            <w:hideMark/>
          </w:tcPr>
          <w:p w14:paraId="598415A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1011" w:type="dxa"/>
            <w:tcBorders>
              <w:top w:val="nil"/>
              <w:left w:val="nil"/>
              <w:bottom w:val="single" w:sz="4" w:space="0" w:color="auto"/>
              <w:right w:val="single" w:sz="4" w:space="0" w:color="auto"/>
            </w:tcBorders>
            <w:noWrap/>
            <w:vAlign w:val="bottom"/>
            <w:hideMark/>
          </w:tcPr>
          <w:p w14:paraId="3B3FF44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737" w:type="dxa"/>
            <w:tcBorders>
              <w:top w:val="nil"/>
              <w:left w:val="nil"/>
              <w:bottom w:val="single" w:sz="4" w:space="0" w:color="auto"/>
              <w:right w:val="single" w:sz="4" w:space="0" w:color="auto"/>
            </w:tcBorders>
            <w:noWrap/>
            <w:vAlign w:val="bottom"/>
            <w:hideMark/>
          </w:tcPr>
          <w:p w14:paraId="1F8BE3C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1024" w:type="dxa"/>
            <w:tcBorders>
              <w:top w:val="nil"/>
              <w:left w:val="nil"/>
              <w:bottom w:val="single" w:sz="4" w:space="0" w:color="auto"/>
              <w:right w:val="single" w:sz="4" w:space="0" w:color="auto"/>
            </w:tcBorders>
            <w:noWrap/>
            <w:vAlign w:val="bottom"/>
            <w:hideMark/>
          </w:tcPr>
          <w:p w14:paraId="54ADE67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1030" w:type="dxa"/>
            <w:tcBorders>
              <w:top w:val="nil"/>
              <w:left w:val="nil"/>
              <w:bottom w:val="single" w:sz="4" w:space="0" w:color="auto"/>
              <w:right w:val="single" w:sz="4" w:space="0" w:color="auto"/>
            </w:tcBorders>
            <w:noWrap/>
            <w:vAlign w:val="bottom"/>
            <w:hideMark/>
          </w:tcPr>
          <w:p w14:paraId="2E6E49C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1294" w:type="dxa"/>
            <w:tcBorders>
              <w:top w:val="nil"/>
              <w:left w:val="nil"/>
              <w:bottom w:val="single" w:sz="4" w:space="0" w:color="auto"/>
              <w:right w:val="single" w:sz="4" w:space="0" w:color="auto"/>
            </w:tcBorders>
            <w:noWrap/>
            <w:vAlign w:val="bottom"/>
            <w:hideMark/>
          </w:tcPr>
          <w:p w14:paraId="5811312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r>
      <w:tr w:rsidR="00FB3630" w:rsidRPr="00FB3630" w14:paraId="4783B7C8"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EF83A91"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13EBC14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986" w:type="dxa"/>
            <w:tcBorders>
              <w:top w:val="nil"/>
              <w:left w:val="nil"/>
              <w:bottom w:val="single" w:sz="4" w:space="0" w:color="auto"/>
              <w:right w:val="single" w:sz="4" w:space="0" w:color="auto"/>
            </w:tcBorders>
            <w:shd w:val="clear" w:color="000000" w:fill="EE0000"/>
            <w:noWrap/>
            <w:vAlign w:val="bottom"/>
            <w:hideMark/>
          </w:tcPr>
          <w:p w14:paraId="5662197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1011" w:type="dxa"/>
            <w:tcBorders>
              <w:top w:val="nil"/>
              <w:left w:val="nil"/>
              <w:bottom w:val="single" w:sz="4" w:space="0" w:color="auto"/>
              <w:right w:val="single" w:sz="4" w:space="0" w:color="auto"/>
            </w:tcBorders>
            <w:noWrap/>
            <w:vAlign w:val="bottom"/>
            <w:hideMark/>
          </w:tcPr>
          <w:p w14:paraId="0C77697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737" w:type="dxa"/>
            <w:tcBorders>
              <w:top w:val="nil"/>
              <w:left w:val="nil"/>
              <w:bottom w:val="single" w:sz="4" w:space="0" w:color="auto"/>
              <w:right w:val="single" w:sz="4" w:space="0" w:color="auto"/>
            </w:tcBorders>
            <w:noWrap/>
            <w:vAlign w:val="bottom"/>
            <w:hideMark/>
          </w:tcPr>
          <w:p w14:paraId="5C16749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1024" w:type="dxa"/>
            <w:tcBorders>
              <w:top w:val="nil"/>
              <w:left w:val="nil"/>
              <w:bottom w:val="single" w:sz="4" w:space="0" w:color="auto"/>
              <w:right w:val="single" w:sz="4" w:space="0" w:color="auto"/>
            </w:tcBorders>
            <w:noWrap/>
            <w:vAlign w:val="bottom"/>
            <w:hideMark/>
          </w:tcPr>
          <w:p w14:paraId="6482B33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1030" w:type="dxa"/>
            <w:tcBorders>
              <w:top w:val="nil"/>
              <w:left w:val="nil"/>
              <w:bottom w:val="single" w:sz="4" w:space="0" w:color="auto"/>
              <w:right w:val="single" w:sz="4" w:space="0" w:color="auto"/>
            </w:tcBorders>
            <w:noWrap/>
            <w:vAlign w:val="bottom"/>
            <w:hideMark/>
          </w:tcPr>
          <w:p w14:paraId="05215AD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1294" w:type="dxa"/>
            <w:tcBorders>
              <w:top w:val="nil"/>
              <w:left w:val="nil"/>
              <w:bottom w:val="single" w:sz="4" w:space="0" w:color="auto"/>
              <w:right w:val="single" w:sz="4" w:space="0" w:color="auto"/>
            </w:tcBorders>
            <w:noWrap/>
            <w:vAlign w:val="bottom"/>
            <w:hideMark/>
          </w:tcPr>
          <w:p w14:paraId="6BA5824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r>
      <w:tr w:rsidR="00FB3630" w:rsidRPr="00FB3630" w14:paraId="5E01AD86"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32E5357"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434008B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986" w:type="dxa"/>
            <w:tcBorders>
              <w:top w:val="nil"/>
              <w:left w:val="nil"/>
              <w:bottom w:val="single" w:sz="4" w:space="0" w:color="auto"/>
              <w:right w:val="single" w:sz="4" w:space="0" w:color="auto"/>
            </w:tcBorders>
            <w:shd w:val="clear" w:color="000000" w:fill="EE0000"/>
            <w:noWrap/>
            <w:vAlign w:val="bottom"/>
            <w:hideMark/>
          </w:tcPr>
          <w:p w14:paraId="0A9B6C1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1011" w:type="dxa"/>
            <w:tcBorders>
              <w:top w:val="nil"/>
              <w:left w:val="nil"/>
              <w:bottom w:val="single" w:sz="4" w:space="0" w:color="auto"/>
              <w:right w:val="single" w:sz="4" w:space="0" w:color="auto"/>
            </w:tcBorders>
            <w:noWrap/>
            <w:vAlign w:val="bottom"/>
            <w:hideMark/>
          </w:tcPr>
          <w:p w14:paraId="078D66E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737" w:type="dxa"/>
            <w:tcBorders>
              <w:top w:val="nil"/>
              <w:left w:val="nil"/>
              <w:bottom w:val="single" w:sz="4" w:space="0" w:color="auto"/>
              <w:right w:val="single" w:sz="4" w:space="0" w:color="auto"/>
            </w:tcBorders>
            <w:noWrap/>
            <w:vAlign w:val="bottom"/>
            <w:hideMark/>
          </w:tcPr>
          <w:p w14:paraId="56B14B2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1024" w:type="dxa"/>
            <w:tcBorders>
              <w:top w:val="nil"/>
              <w:left w:val="nil"/>
              <w:bottom w:val="single" w:sz="4" w:space="0" w:color="auto"/>
              <w:right w:val="single" w:sz="4" w:space="0" w:color="auto"/>
            </w:tcBorders>
            <w:noWrap/>
            <w:vAlign w:val="bottom"/>
            <w:hideMark/>
          </w:tcPr>
          <w:p w14:paraId="6A9D5A4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1030" w:type="dxa"/>
            <w:tcBorders>
              <w:top w:val="nil"/>
              <w:left w:val="nil"/>
              <w:bottom w:val="single" w:sz="4" w:space="0" w:color="auto"/>
              <w:right w:val="single" w:sz="4" w:space="0" w:color="auto"/>
            </w:tcBorders>
            <w:noWrap/>
            <w:vAlign w:val="bottom"/>
            <w:hideMark/>
          </w:tcPr>
          <w:p w14:paraId="319D55B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1294" w:type="dxa"/>
            <w:tcBorders>
              <w:top w:val="nil"/>
              <w:left w:val="nil"/>
              <w:bottom w:val="single" w:sz="4" w:space="0" w:color="auto"/>
              <w:right w:val="single" w:sz="4" w:space="0" w:color="auto"/>
            </w:tcBorders>
            <w:noWrap/>
            <w:vAlign w:val="bottom"/>
            <w:hideMark/>
          </w:tcPr>
          <w:p w14:paraId="7BED69D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r>
      <w:tr w:rsidR="00FB3630" w:rsidRPr="00FB3630" w14:paraId="6359613B"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16AE0D9"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ΣΕΠ-ΟΚΤ</w:t>
            </w:r>
          </w:p>
        </w:tc>
        <w:tc>
          <w:tcPr>
            <w:tcW w:w="1064" w:type="dxa"/>
            <w:tcBorders>
              <w:top w:val="nil"/>
              <w:left w:val="nil"/>
              <w:bottom w:val="single" w:sz="4" w:space="0" w:color="auto"/>
              <w:right w:val="single" w:sz="4" w:space="0" w:color="auto"/>
            </w:tcBorders>
            <w:noWrap/>
            <w:vAlign w:val="bottom"/>
            <w:hideMark/>
          </w:tcPr>
          <w:p w14:paraId="7C409F4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986" w:type="dxa"/>
            <w:tcBorders>
              <w:top w:val="nil"/>
              <w:left w:val="nil"/>
              <w:bottom w:val="single" w:sz="4" w:space="0" w:color="auto"/>
              <w:right w:val="single" w:sz="4" w:space="0" w:color="auto"/>
            </w:tcBorders>
            <w:shd w:val="clear" w:color="000000" w:fill="EE0000"/>
            <w:noWrap/>
            <w:vAlign w:val="bottom"/>
            <w:hideMark/>
          </w:tcPr>
          <w:p w14:paraId="562B345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1011" w:type="dxa"/>
            <w:tcBorders>
              <w:top w:val="nil"/>
              <w:left w:val="nil"/>
              <w:bottom w:val="single" w:sz="4" w:space="0" w:color="auto"/>
              <w:right w:val="single" w:sz="4" w:space="0" w:color="auto"/>
            </w:tcBorders>
            <w:noWrap/>
            <w:vAlign w:val="bottom"/>
            <w:hideMark/>
          </w:tcPr>
          <w:p w14:paraId="5283F95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737" w:type="dxa"/>
            <w:tcBorders>
              <w:top w:val="nil"/>
              <w:left w:val="nil"/>
              <w:bottom w:val="single" w:sz="4" w:space="0" w:color="auto"/>
              <w:right w:val="single" w:sz="4" w:space="0" w:color="auto"/>
            </w:tcBorders>
            <w:noWrap/>
            <w:vAlign w:val="bottom"/>
            <w:hideMark/>
          </w:tcPr>
          <w:p w14:paraId="2C019BF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1024" w:type="dxa"/>
            <w:tcBorders>
              <w:top w:val="nil"/>
              <w:left w:val="nil"/>
              <w:bottom w:val="single" w:sz="4" w:space="0" w:color="auto"/>
              <w:right w:val="single" w:sz="4" w:space="0" w:color="auto"/>
            </w:tcBorders>
            <w:noWrap/>
            <w:vAlign w:val="bottom"/>
            <w:hideMark/>
          </w:tcPr>
          <w:p w14:paraId="54C8CA9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1030" w:type="dxa"/>
            <w:tcBorders>
              <w:top w:val="nil"/>
              <w:left w:val="nil"/>
              <w:bottom w:val="single" w:sz="4" w:space="0" w:color="auto"/>
              <w:right w:val="single" w:sz="4" w:space="0" w:color="auto"/>
            </w:tcBorders>
            <w:noWrap/>
            <w:vAlign w:val="bottom"/>
            <w:hideMark/>
          </w:tcPr>
          <w:p w14:paraId="360FD7D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noWrap/>
            <w:vAlign w:val="bottom"/>
            <w:hideMark/>
          </w:tcPr>
          <w:p w14:paraId="18D94C8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r>
      <w:tr w:rsidR="00FB3630" w:rsidRPr="00FB3630" w14:paraId="17A155FA"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6F4093E"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0B13968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986" w:type="dxa"/>
            <w:tcBorders>
              <w:top w:val="nil"/>
              <w:left w:val="nil"/>
              <w:bottom w:val="single" w:sz="4" w:space="0" w:color="auto"/>
              <w:right w:val="single" w:sz="4" w:space="0" w:color="auto"/>
            </w:tcBorders>
            <w:shd w:val="clear" w:color="000000" w:fill="EE0000"/>
            <w:noWrap/>
            <w:vAlign w:val="bottom"/>
            <w:hideMark/>
          </w:tcPr>
          <w:p w14:paraId="098338A1"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1011" w:type="dxa"/>
            <w:tcBorders>
              <w:top w:val="nil"/>
              <w:left w:val="nil"/>
              <w:bottom w:val="single" w:sz="4" w:space="0" w:color="auto"/>
              <w:right w:val="single" w:sz="4" w:space="0" w:color="auto"/>
            </w:tcBorders>
            <w:noWrap/>
            <w:vAlign w:val="bottom"/>
            <w:hideMark/>
          </w:tcPr>
          <w:p w14:paraId="0A201BB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737" w:type="dxa"/>
            <w:tcBorders>
              <w:top w:val="nil"/>
              <w:left w:val="nil"/>
              <w:bottom w:val="single" w:sz="4" w:space="0" w:color="auto"/>
              <w:right w:val="single" w:sz="4" w:space="0" w:color="auto"/>
            </w:tcBorders>
            <w:noWrap/>
            <w:vAlign w:val="bottom"/>
            <w:hideMark/>
          </w:tcPr>
          <w:p w14:paraId="0CD3B07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c>
          <w:tcPr>
            <w:tcW w:w="1024" w:type="dxa"/>
            <w:tcBorders>
              <w:top w:val="nil"/>
              <w:left w:val="nil"/>
              <w:bottom w:val="single" w:sz="4" w:space="0" w:color="auto"/>
              <w:right w:val="single" w:sz="4" w:space="0" w:color="auto"/>
            </w:tcBorders>
            <w:noWrap/>
            <w:vAlign w:val="bottom"/>
            <w:hideMark/>
          </w:tcPr>
          <w:p w14:paraId="3025AA8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1030" w:type="dxa"/>
            <w:tcBorders>
              <w:top w:val="nil"/>
              <w:left w:val="nil"/>
              <w:bottom w:val="single" w:sz="4" w:space="0" w:color="auto"/>
              <w:right w:val="single" w:sz="4" w:space="0" w:color="auto"/>
            </w:tcBorders>
            <w:noWrap/>
            <w:vAlign w:val="bottom"/>
            <w:hideMark/>
          </w:tcPr>
          <w:p w14:paraId="300C136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noWrap/>
            <w:vAlign w:val="bottom"/>
            <w:hideMark/>
          </w:tcPr>
          <w:p w14:paraId="5A52054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r>
      <w:tr w:rsidR="00FB3630" w:rsidRPr="00FB3630" w14:paraId="2BCD07E3"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36C21DA"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065B6D5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986" w:type="dxa"/>
            <w:tcBorders>
              <w:top w:val="nil"/>
              <w:left w:val="nil"/>
              <w:bottom w:val="single" w:sz="4" w:space="0" w:color="auto"/>
              <w:right w:val="single" w:sz="4" w:space="0" w:color="auto"/>
            </w:tcBorders>
            <w:shd w:val="clear" w:color="000000" w:fill="EE0000"/>
            <w:noWrap/>
            <w:vAlign w:val="bottom"/>
            <w:hideMark/>
          </w:tcPr>
          <w:p w14:paraId="7C7F08A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1011" w:type="dxa"/>
            <w:tcBorders>
              <w:top w:val="nil"/>
              <w:left w:val="nil"/>
              <w:bottom w:val="single" w:sz="4" w:space="0" w:color="auto"/>
              <w:right w:val="single" w:sz="4" w:space="0" w:color="auto"/>
            </w:tcBorders>
            <w:noWrap/>
            <w:vAlign w:val="bottom"/>
            <w:hideMark/>
          </w:tcPr>
          <w:p w14:paraId="307B211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737" w:type="dxa"/>
            <w:tcBorders>
              <w:top w:val="nil"/>
              <w:left w:val="nil"/>
              <w:bottom w:val="single" w:sz="4" w:space="0" w:color="auto"/>
              <w:right w:val="single" w:sz="4" w:space="0" w:color="auto"/>
            </w:tcBorders>
            <w:noWrap/>
            <w:vAlign w:val="bottom"/>
            <w:hideMark/>
          </w:tcPr>
          <w:p w14:paraId="7EB255E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c>
          <w:tcPr>
            <w:tcW w:w="1024" w:type="dxa"/>
            <w:tcBorders>
              <w:top w:val="nil"/>
              <w:left w:val="nil"/>
              <w:bottom w:val="single" w:sz="4" w:space="0" w:color="auto"/>
              <w:right w:val="single" w:sz="4" w:space="0" w:color="auto"/>
            </w:tcBorders>
            <w:noWrap/>
            <w:vAlign w:val="bottom"/>
            <w:hideMark/>
          </w:tcPr>
          <w:p w14:paraId="1A95C51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1030" w:type="dxa"/>
            <w:tcBorders>
              <w:top w:val="nil"/>
              <w:left w:val="nil"/>
              <w:bottom w:val="single" w:sz="4" w:space="0" w:color="auto"/>
              <w:right w:val="single" w:sz="4" w:space="0" w:color="auto"/>
            </w:tcBorders>
            <w:noWrap/>
            <w:vAlign w:val="bottom"/>
            <w:hideMark/>
          </w:tcPr>
          <w:p w14:paraId="7EB63B0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noWrap/>
            <w:vAlign w:val="bottom"/>
            <w:hideMark/>
          </w:tcPr>
          <w:p w14:paraId="300430B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r>
      <w:tr w:rsidR="00FB3630" w:rsidRPr="00FB3630" w14:paraId="37869B05"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73B46687"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6ACE4BC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986" w:type="dxa"/>
            <w:tcBorders>
              <w:top w:val="nil"/>
              <w:left w:val="nil"/>
              <w:bottom w:val="single" w:sz="4" w:space="0" w:color="auto"/>
              <w:right w:val="single" w:sz="4" w:space="0" w:color="auto"/>
            </w:tcBorders>
            <w:shd w:val="clear" w:color="000000" w:fill="EE0000"/>
            <w:noWrap/>
            <w:vAlign w:val="bottom"/>
            <w:hideMark/>
          </w:tcPr>
          <w:p w14:paraId="073E833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1011" w:type="dxa"/>
            <w:tcBorders>
              <w:top w:val="nil"/>
              <w:left w:val="nil"/>
              <w:bottom w:val="single" w:sz="4" w:space="0" w:color="auto"/>
              <w:right w:val="single" w:sz="4" w:space="0" w:color="auto"/>
            </w:tcBorders>
            <w:noWrap/>
            <w:vAlign w:val="bottom"/>
            <w:hideMark/>
          </w:tcPr>
          <w:p w14:paraId="043D829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737" w:type="dxa"/>
            <w:tcBorders>
              <w:top w:val="nil"/>
              <w:left w:val="nil"/>
              <w:bottom w:val="single" w:sz="4" w:space="0" w:color="auto"/>
              <w:right w:val="single" w:sz="4" w:space="0" w:color="auto"/>
            </w:tcBorders>
            <w:noWrap/>
            <w:vAlign w:val="bottom"/>
            <w:hideMark/>
          </w:tcPr>
          <w:p w14:paraId="46C6D27C"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c>
          <w:tcPr>
            <w:tcW w:w="1024" w:type="dxa"/>
            <w:tcBorders>
              <w:top w:val="nil"/>
              <w:left w:val="nil"/>
              <w:bottom w:val="single" w:sz="4" w:space="0" w:color="auto"/>
              <w:right w:val="single" w:sz="4" w:space="0" w:color="auto"/>
            </w:tcBorders>
            <w:noWrap/>
            <w:vAlign w:val="bottom"/>
            <w:hideMark/>
          </w:tcPr>
          <w:p w14:paraId="5485C8C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1030" w:type="dxa"/>
            <w:tcBorders>
              <w:top w:val="nil"/>
              <w:left w:val="nil"/>
              <w:bottom w:val="single" w:sz="4" w:space="0" w:color="auto"/>
              <w:right w:val="single" w:sz="4" w:space="0" w:color="auto"/>
            </w:tcBorders>
            <w:noWrap/>
            <w:vAlign w:val="bottom"/>
            <w:hideMark/>
          </w:tcPr>
          <w:p w14:paraId="2B7412B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noWrap/>
            <w:vAlign w:val="bottom"/>
            <w:hideMark/>
          </w:tcPr>
          <w:p w14:paraId="1EFEFEE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r>
      <w:tr w:rsidR="00FB3630" w:rsidRPr="00FB3630" w14:paraId="3EC7D0CC"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41F5EF40"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12E83B5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986" w:type="dxa"/>
            <w:tcBorders>
              <w:top w:val="nil"/>
              <w:left w:val="nil"/>
              <w:bottom w:val="single" w:sz="4" w:space="0" w:color="auto"/>
              <w:right w:val="single" w:sz="4" w:space="0" w:color="auto"/>
            </w:tcBorders>
            <w:shd w:val="clear" w:color="000000" w:fill="EE0000"/>
            <w:noWrap/>
            <w:vAlign w:val="bottom"/>
            <w:hideMark/>
          </w:tcPr>
          <w:p w14:paraId="7238A72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1011" w:type="dxa"/>
            <w:tcBorders>
              <w:top w:val="nil"/>
              <w:left w:val="nil"/>
              <w:bottom w:val="single" w:sz="4" w:space="0" w:color="auto"/>
              <w:right w:val="single" w:sz="4" w:space="0" w:color="auto"/>
            </w:tcBorders>
            <w:noWrap/>
            <w:vAlign w:val="bottom"/>
            <w:hideMark/>
          </w:tcPr>
          <w:p w14:paraId="027198BB"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737" w:type="dxa"/>
            <w:tcBorders>
              <w:top w:val="nil"/>
              <w:left w:val="nil"/>
              <w:bottom w:val="single" w:sz="4" w:space="0" w:color="auto"/>
              <w:right w:val="single" w:sz="4" w:space="0" w:color="auto"/>
            </w:tcBorders>
            <w:noWrap/>
            <w:vAlign w:val="bottom"/>
            <w:hideMark/>
          </w:tcPr>
          <w:p w14:paraId="5AFCE05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c>
          <w:tcPr>
            <w:tcW w:w="1024" w:type="dxa"/>
            <w:tcBorders>
              <w:top w:val="nil"/>
              <w:left w:val="nil"/>
              <w:bottom w:val="single" w:sz="4" w:space="0" w:color="auto"/>
              <w:right w:val="single" w:sz="4" w:space="0" w:color="auto"/>
            </w:tcBorders>
            <w:shd w:val="clear" w:color="000000" w:fill="EE0000"/>
            <w:noWrap/>
            <w:vAlign w:val="bottom"/>
            <w:hideMark/>
          </w:tcPr>
          <w:p w14:paraId="3236B84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1030" w:type="dxa"/>
            <w:tcBorders>
              <w:top w:val="nil"/>
              <w:left w:val="nil"/>
              <w:bottom w:val="single" w:sz="4" w:space="0" w:color="auto"/>
              <w:right w:val="single" w:sz="4" w:space="0" w:color="auto"/>
            </w:tcBorders>
            <w:noWrap/>
            <w:vAlign w:val="bottom"/>
            <w:hideMark/>
          </w:tcPr>
          <w:p w14:paraId="7849653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noWrap/>
            <w:vAlign w:val="bottom"/>
            <w:hideMark/>
          </w:tcPr>
          <w:p w14:paraId="32BE04B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r>
      <w:tr w:rsidR="00FB3630" w:rsidRPr="00FB3630" w14:paraId="6127E719"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12A206AB"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ΟΚΤ-ΝΟΕ</w:t>
            </w:r>
          </w:p>
        </w:tc>
        <w:tc>
          <w:tcPr>
            <w:tcW w:w="1064" w:type="dxa"/>
            <w:tcBorders>
              <w:top w:val="nil"/>
              <w:left w:val="nil"/>
              <w:bottom w:val="single" w:sz="4" w:space="0" w:color="auto"/>
              <w:right w:val="single" w:sz="4" w:space="0" w:color="auto"/>
            </w:tcBorders>
            <w:noWrap/>
            <w:vAlign w:val="bottom"/>
            <w:hideMark/>
          </w:tcPr>
          <w:p w14:paraId="6CE6787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31</w:t>
            </w:r>
          </w:p>
        </w:tc>
        <w:tc>
          <w:tcPr>
            <w:tcW w:w="986" w:type="dxa"/>
            <w:tcBorders>
              <w:top w:val="nil"/>
              <w:left w:val="nil"/>
              <w:bottom w:val="single" w:sz="4" w:space="0" w:color="auto"/>
              <w:right w:val="single" w:sz="4" w:space="0" w:color="auto"/>
            </w:tcBorders>
            <w:shd w:val="clear" w:color="000000" w:fill="FF0000"/>
            <w:noWrap/>
            <w:vAlign w:val="bottom"/>
            <w:hideMark/>
          </w:tcPr>
          <w:p w14:paraId="60A7EC0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noWrap/>
            <w:vAlign w:val="bottom"/>
            <w:hideMark/>
          </w:tcPr>
          <w:p w14:paraId="2516CC5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noWrap/>
            <w:vAlign w:val="bottom"/>
            <w:hideMark/>
          </w:tcPr>
          <w:p w14:paraId="76AA12D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noWrap/>
            <w:vAlign w:val="bottom"/>
            <w:hideMark/>
          </w:tcPr>
          <w:p w14:paraId="75A2089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noWrap/>
            <w:vAlign w:val="bottom"/>
            <w:hideMark/>
          </w:tcPr>
          <w:p w14:paraId="6430692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noWrap/>
            <w:vAlign w:val="bottom"/>
            <w:hideMark/>
          </w:tcPr>
          <w:p w14:paraId="303E4D4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6</w:t>
            </w:r>
          </w:p>
        </w:tc>
      </w:tr>
      <w:tr w:rsidR="00FB3630" w:rsidRPr="00FB3630" w14:paraId="69A8DE37"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52D99468"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001F29F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FF0000"/>
            <w:noWrap/>
            <w:vAlign w:val="bottom"/>
            <w:hideMark/>
          </w:tcPr>
          <w:p w14:paraId="46995D1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noWrap/>
            <w:vAlign w:val="bottom"/>
            <w:hideMark/>
          </w:tcPr>
          <w:p w14:paraId="04961BD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noWrap/>
            <w:vAlign w:val="bottom"/>
            <w:hideMark/>
          </w:tcPr>
          <w:p w14:paraId="0DB619F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noWrap/>
            <w:vAlign w:val="bottom"/>
            <w:hideMark/>
          </w:tcPr>
          <w:p w14:paraId="1E0DCD1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noWrap/>
            <w:vAlign w:val="bottom"/>
            <w:hideMark/>
          </w:tcPr>
          <w:p w14:paraId="12813749"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noWrap/>
            <w:vAlign w:val="bottom"/>
            <w:hideMark/>
          </w:tcPr>
          <w:p w14:paraId="023295C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13</w:t>
            </w:r>
          </w:p>
        </w:tc>
      </w:tr>
      <w:tr w:rsidR="00FB3630" w:rsidRPr="00FB3630" w14:paraId="2EDB2A11"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0E61C58B"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57E41CA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FF0000"/>
            <w:noWrap/>
            <w:vAlign w:val="bottom"/>
            <w:hideMark/>
          </w:tcPr>
          <w:p w14:paraId="652BB3C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noWrap/>
            <w:vAlign w:val="bottom"/>
            <w:hideMark/>
          </w:tcPr>
          <w:p w14:paraId="589D4205"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noWrap/>
            <w:vAlign w:val="bottom"/>
            <w:hideMark/>
          </w:tcPr>
          <w:p w14:paraId="23FA9A6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noWrap/>
            <w:vAlign w:val="bottom"/>
            <w:hideMark/>
          </w:tcPr>
          <w:p w14:paraId="60021A1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noWrap/>
            <w:vAlign w:val="bottom"/>
            <w:hideMark/>
          </w:tcPr>
          <w:p w14:paraId="4BAEBDF0"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noWrap/>
            <w:vAlign w:val="bottom"/>
            <w:hideMark/>
          </w:tcPr>
          <w:p w14:paraId="09B99022"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20</w:t>
            </w:r>
          </w:p>
        </w:tc>
      </w:tr>
      <w:tr w:rsidR="00FB3630" w:rsidRPr="00FB3630" w14:paraId="09DE8D86"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28E98D1E"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22D7818E"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FF0000"/>
            <w:noWrap/>
            <w:vAlign w:val="bottom"/>
            <w:hideMark/>
          </w:tcPr>
          <w:p w14:paraId="4091ED44"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noWrap/>
            <w:vAlign w:val="bottom"/>
            <w:hideMark/>
          </w:tcPr>
          <w:p w14:paraId="39482AE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noWrap/>
            <w:vAlign w:val="bottom"/>
            <w:hideMark/>
          </w:tcPr>
          <w:p w14:paraId="20A2107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noWrap/>
            <w:vAlign w:val="bottom"/>
            <w:hideMark/>
          </w:tcPr>
          <w:p w14:paraId="045F9D4D"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noWrap/>
            <w:vAlign w:val="bottom"/>
            <w:hideMark/>
          </w:tcPr>
          <w:p w14:paraId="6322392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noWrap/>
            <w:vAlign w:val="bottom"/>
            <w:hideMark/>
          </w:tcPr>
          <w:p w14:paraId="32F8B25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27</w:t>
            </w:r>
          </w:p>
        </w:tc>
      </w:tr>
      <w:tr w:rsidR="00FB3630" w:rsidRPr="00FB3630" w14:paraId="5306E1D0" w14:textId="77777777" w:rsidTr="009D5A21">
        <w:trPr>
          <w:trHeight w:val="300"/>
        </w:trPr>
        <w:tc>
          <w:tcPr>
            <w:tcW w:w="1335" w:type="dxa"/>
            <w:tcBorders>
              <w:top w:val="nil"/>
              <w:left w:val="single" w:sz="4" w:space="0" w:color="auto"/>
              <w:bottom w:val="single" w:sz="4" w:space="0" w:color="auto"/>
              <w:right w:val="single" w:sz="4" w:space="0" w:color="auto"/>
            </w:tcBorders>
            <w:noWrap/>
            <w:vAlign w:val="bottom"/>
            <w:hideMark/>
          </w:tcPr>
          <w:p w14:paraId="39E7FFF5" w14:textId="77777777" w:rsidR="00FB3630" w:rsidRPr="00FB3630" w:rsidRDefault="00FB3630" w:rsidP="009D5A21">
            <w:pPr>
              <w:spacing w:after="0" w:line="240" w:lineRule="auto"/>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14532F46"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FF0000"/>
            <w:noWrap/>
            <w:vAlign w:val="bottom"/>
            <w:hideMark/>
          </w:tcPr>
          <w:p w14:paraId="56495F07"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29</w:t>
            </w:r>
          </w:p>
        </w:tc>
        <w:tc>
          <w:tcPr>
            <w:tcW w:w="1011" w:type="dxa"/>
            <w:tcBorders>
              <w:top w:val="nil"/>
              <w:left w:val="nil"/>
              <w:bottom w:val="single" w:sz="4" w:space="0" w:color="auto"/>
              <w:right w:val="single" w:sz="4" w:space="0" w:color="auto"/>
            </w:tcBorders>
            <w:noWrap/>
            <w:vAlign w:val="bottom"/>
            <w:hideMark/>
          </w:tcPr>
          <w:p w14:paraId="57CF7E2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30</w:t>
            </w:r>
          </w:p>
        </w:tc>
        <w:tc>
          <w:tcPr>
            <w:tcW w:w="737" w:type="dxa"/>
            <w:tcBorders>
              <w:top w:val="nil"/>
              <w:left w:val="nil"/>
              <w:bottom w:val="single" w:sz="4" w:space="0" w:color="auto"/>
              <w:right w:val="single" w:sz="4" w:space="0" w:color="auto"/>
            </w:tcBorders>
            <w:shd w:val="clear" w:color="000000" w:fill="5A5A5A"/>
            <w:noWrap/>
            <w:vAlign w:val="bottom"/>
            <w:hideMark/>
          </w:tcPr>
          <w:p w14:paraId="4E26E273"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1024" w:type="dxa"/>
            <w:tcBorders>
              <w:top w:val="nil"/>
              <w:left w:val="nil"/>
              <w:bottom w:val="single" w:sz="4" w:space="0" w:color="auto"/>
              <w:right w:val="single" w:sz="4" w:space="0" w:color="auto"/>
            </w:tcBorders>
            <w:shd w:val="clear" w:color="000000" w:fill="5A5A5A"/>
            <w:noWrap/>
            <w:vAlign w:val="bottom"/>
            <w:hideMark/>
          </w:tcPr>
          <w:p w14:paraId="44CA3888"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1030" w:type="dxa"/>
            <w:tcBorders>
              <w:top w:val="nil"/>
              <w:left w:val="nil"/>
              <w:bottom w:val="single" w:sz="4" w:space="0" w:color="auto"/>
              <w:right w:val="single" w:sz="4" w:space="0" w:color="auto"/>
            </w:tcBorders>
            <w:shd w:val="clear" w:color="000000" w:fill="5A5A5A"/>
            <w:noWrap/>
            <w:vAlign w:val="bottom"/>
            <w:hideMark/>
          </w:tcPr>
          <w:p w14:paraId="1CE7A2AF"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c>
          <w:tcPr>
            <w:tcW w:w="1294" w:type="dxa"/>
            <w:tcBorders>
              <w:top w:val="nil"/>
              <w:left w:val="nil"/>
              <w:bottom w:val="single" w:sz="4" w:space="0" w:color="auto"/>
              <w:right w:val="single" w:sz="4" w:space="0" w:color="auto"/>
            </w:tcBorders>
            <w:shd w:val="clear" w:color="000000" w:fill="5A5A5A"/>
            <w:noWrap/>
            <w:vAlign w:val="bottom"/>
            <w:hideMark/>
          </w:tcPr>
          <w:p w14:paraId="7D58CEEA" w14:textId="77777777" w:rsidR="00FB3630" w:rsidRPr="00FB3630" w:rsidRDefault="00FB3630" w:rsidP="009D5A21">
            <w:pPr>
              <w:spacing w:after="0" w:line="240" w:lineRule="auto"/>
              <w:jc w:val="center"/>
              <w:rPr>
                <w:rFonts w:ascii="Calibri" w:eastAsia="Times New Roman" w:hAnsi="Calibri" w:cs="Calibri"/>
                <w:color w:val="000000"/>
                <w:kern w:val="0"/>
                <w:sz w:val="22"/>
                <w:szCs w:val="22"/>
                <w:lang w:val="en-US"/>
              </w:rPr>
            </w:pPr>
            <w:r w:rsidRPr="00FB3630">
              <w:rPr>
                <w:rFonts w:ascii="Calibri" w:eastAsia="Times New Roman" w:hAnsi="Calibri" w:cs="Calibri"/>
                <w:color w:val="000000"/>
                <w:kern w:val="0"/>
                <w:sz w:val="22"/>
                <w:szCs w:val="22"/>
                <w:lang w:val="en-US"/>
              </w:rPr>
              <w:t> </w:t>
            </w:r>
          </w:p>
        </w:tc>
      </w:tr>
    </w:tbl>
    <w:p w14:paraId="4A11DDAD" w14:textId="5B348D10" w:rsidR="0074504C" w:rsidRDefault="009D5A21" w:rsidP="0074504C">
      <w:pPr>
        <w:pStyle w:val="Web"/>
        <w:tabs>
          <w:tab w:val="left" w:pos="1635"/>
        </w:tabs>
        <w:jc w:val="center"/>
        <w:rPr>
          <w:rFonts w:asciiTheme="minorHAnsi" w:hAnsiTheme="minorHAnsi" w:cstheme="minorHAnsi"/>
          <w:b/>
          <w:bCs/>
          <w:i/>
          <w:iCs/>
        </w:rPr>
      </w:pPr>
      <w:r>
        <w:rPr>
          <w:rFonts w:asciiTheme="minorHAnsi" w:hAnsiTheme="minorHAnsi" w:cstheme="minorHAnsi"/>
          <w:b/>
          <w:bCs/>
          <w:i/>
          <w:iCs/>
        </w:rPr>
        <w:br w:type="textWrapping" w:clear="all"/>
      </w:r>
    </w:p>
    <w:p w14:paraId="2A720C04" w14:textId="77777777" w:rsidR="0074504C" w:rsidRDefault="0074504C" w:rsidP="0074504C">
      <w:pPr>
        <w:pStyle w:val="Web"/>
        <w:tabs>
          <w:tab w:val="left" w:pos="1635"/>
        </w:tabs>
        <w:jc w:val="center"/>
        <w:rPr>
          <w:rFonts w:asciiTheme="minorHAnsi" w:hAnsiTheme="minorHAnsi" w:cstheme="minorHAnsi"/>
          <w:b/>
          <w:bCs/>
          <w:i/>
          <w:iCs/>
        </w:rPr>
      </w:pPr>
    </w:p>
    <w:p w14:paraId="34F9B44E" w14:textId="77777777" w:rsidR="00D00515" w:rsidRDefault="00C55EAC" w:rsidP="0074504C">
      <w:pPr>
        <w:pStyle w:val="Web"/>
        <w:tabs>
          <w:tab w:val="left" w:pos="1635"/>
        </w:tabs>
        <w:jc w:val="center"/>
        <w:rPr>
          <w:rFonts w:asciiTheme="minorHAnsi" w:hAnsiTheme="minorHAnsi" w:cstheme="minorHAnsi"/>
          <w:b/>
          <w:bCs/>
          <w:i/>
          <w:iCs/>
        </w:rPr>
      </w:pPr>
      <w:r>
        <w:rPr>
          <w:rFonts w:asciiTheme="minorHAnsi" w:hAnsiTheme="minorHAnsi" w:cstheme="minorHAnsi"/>
          <w:b/>
          <w:bCs/>
          <w:i/>
          <w:iCs/>
        </w:rPr>
        <w:t>ΤΜΗΜΑ</w:t>
      </w:r>
      <w:r w:rsidR="00793337" w:rsidRPr="00C55EAC">
        <w:rPr>
          <w:rFonts w:asciiTheme="minorHAnsi" w:hAnsiTheme="minorHAnsi" w:cstheme="minorHAnsi"/>
          <w:b/>
          <w:bCs/>
          <w:i/>
          <w:iCs/>
        </w:rPr>
        <w:t xml:space="preserve"> Α</w:t>
      </w:r>
    </w:p>
    <w:p w14:paraId="6A86EC86" w14:textId="77777777" w:rsidR="00CA7153" w:rsidRDefault="00CA7153" w:rsidP="0074504C">
      <w:pPr>
        <w:pStyle w:val="Web"/>
        <w:tabs>
          <w:tab w:val="left" w:pos="1635"/>
        </w:tabs>
        <w:jc w:val="center"/>
        <w:rPr>
          <w:rFonts w:asciiTheme="minorHAnsi" w:hAnsiTheme="minorHAnsi" w:cstheme="minorHAnsi"/>
          <w:b/>
          <w:bCs/>
          <w:i/>
          <w:iCs/>
          <w:u w:val="single"/>
        </w:rPr>
      </w:pPr>
      <w:r w:rsidRPr="00CA7153">
        <w:rPr>
          <w:rFonts w:asciiTheme="minorHAnsi" w:hAnsiTheme="minorHAnsi" w:cstheme="minorHAnsi"/>
          <w:b/>
          <w:bCs/>
          <w:i/>
          <w:iCs/>
          <w:u w:val="single"/>
        </w:rPr>
        <w:t>ΕΤΟΣ 2025</w:t>
      </w:r>
    </w:p>
    <w:tbl>
      <w:tblPr>
        <w:tblW w:w="10784" w:type="dxa"/>
        <w:tblInd w:w="-990" w:type="dxa"/>
        <w:tblLook w:val="04A0" w:firstRow="1" w:lastRow="0" w:firstColumn="1" w:lastColumn="0" w:noHBand="0" w:noVBand="1"/>
      </w:tblPr>
      <w:tblGrid>
        <w:gridCol w:w="1999"/>
        <w:gridCol w:w="2109"/>
        <w:gridCol w:w="685"/>
        <w:gridCol w:w="930"/>
        <w:gridCol w:w="663"/>
        <w:gridCol w:w="597"/>
        <w:gridCol w:w="597"/>
        <w:gridCol w:w="708"/>
        <w:gridCol w:w="2496"/>
      </w:tblGrid>
      <w:tr w:rsidR="00C102C4" w:rsidRPr="00C102C4" w14:paraId="5204FA3E" w14:textId="77777777" w:rsidTr="00C102C4">
        <w:trPr>
          <w:trHeight w:val="330"/>
        </w:trPr>
        <w:tc>
          <w:tcPr>
            <w:tcW w:w="10784" w:type="dxa"/>
            <w:gridSpan w:val="9"/>
            <w:tcBorders>
              <w:top w:val="nil"/>
              <w:left w:val="nil"/>
              <w:bottom w:val="nil"/>
              <w:right w:val="nil"/>
            </w:tcBorders>
            <w:noWrap/>
            <w:vAlign w:val="bottom"/>
            <w:hideMark/>
          </w:tcPr>
          <w:p w14:paraId="3B9EB14F" w14:textId="77777777" w:rsidR="00C102C4" w:rsidRPr="00C102C4" w:rsidRDefault="00C102C4" w:rsidP="00C102C4">
            <w:pPr>
              <w:spacing w:after="0" w:line="240" w:lineRule="auto"/>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Τμήμα Α - Α. Υπηρεσίες Ελέγχου εισόδου Πηγών Καλλιθέας για το έτος 2025</w:t>
            </w:r>
          </w:p>
        </w:tc>
      </w:tr>
      <w:tr w:rsidR="00C102C4" w:rsidRPr="00C102C4" w14:paraId="52CA4D09" w14:textId="77777777" w:rsidTr="00C102C4">
        <w:trPr>
          <w:trHeight w:val="330"/>
        </w:trPr>
        <w:tc>
          <w:tcPr>
            <w:tcW w:w="10784" w:type="dxa"/>
            <w:gridSpan w:val="9"/>
            <w:tcBorders>
              <w:top w:val="nil"/>
              <w:left w:val="nil"/>
              <w:bottom w:val="nil"/>
              <w:right w:val="nil"/>
            </w:tcBorders>
            <w:noWrap/>
            <w:vAlign w:val="bottom"/>
            <w:hideMark/>
          </w:tcPr>
          <w:p w14:paraId="2400EE7F"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Από 01/09/2025 έως 31/10/2025, πέντε (5) άτομα, επτά (7) ημέρες την εβδομάδα, από 08:00-22:00</w:t>
            </w:r>
          </w:p>
        </w:tc>
      </w:tr>
      <w:tr w:rsidR="00C102C4" w:rsidRPr="00C102C4" w14:paraId="7A4AEB7A" w14:textId="77777777" w:rsidTr="00C102C4">
        <w:trPr>
          <w:trHeight w:val="330"/>
        </w:trPr>
        <w:tc>
          <w:tcPr>
            <w:tcW w:w="1999" w:type="dxa"/>
            <w:tcBorders>
              <w:top w:val="single" w:sz="4" w:space="0" w:color="auto"/>
              <w:left w:val="single" w:sz="4" w:space="0" w:color="auto"/>
              <w:bottom w:val="single" w:sz="4" w:space="0" w:color="auto"/>
              <w:right w:val="single" w:sz="4" w:space="0" w:color="auto"/>
            </w:tcBorders>
            <w:noWrap/>
            <w:vAlign w:val="bottom"/>
            <w:hideMark/>
          </w:tcPr>
          <w:p w14:paraId="35FA3660"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ΗΜΕΡΕΣ</w:t>
            </w:r>
          </w:p>
        </w:tc>
        <w:tc>
          <w:tcPr>
            <w:tcW w:w="2109" w:type="dxa"/>
            <w:tcBorders>
              <w:top w:val="single" w:sz="4" w:space="0" w:color="auto"/>
              <w:left w:val="nil"/>
              <w:bottom w:val="single" w:sz="4" w:space="0" w:color="auto"/>
              <w:right w:val="single" w:sz="4" w:space="0" w:color="auto"/>
            </w:tcBorders>
            <w:noWrap/>
            <w:vAlign w:val="bottom"/>
            <w:hideMark/>
          </w:tcPr>
          <w:p w14:paraId="5B04CE20"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ΩΡΑΡΙΑ</w:t>
            </w:r>
          </w:p>
        </w:tc>
        <w:tc>
          <w:tcPr>
            <w:tcW w:w="685" w:type="dxa"/>
            <w:tcBorders>
              <w:top w:val="single" w:sz="4" w:space="0" w:color="auto"/>
              <w:left w:val="nil"/>
              <w:bottom w:val="single" w:sz="4" w:space="0" w:color="auto"/>
              <w:right w:val="single" w:sz="4" w:space="0" w:color="auto"/>
            </w:tcBorders>
            <w:noWrap/>
            <w:vAlign w:val="bottom"/>
            <w:hideMark/>
          </w:tcPr>
          <w:p w14:paraId="626485E1"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ΩΡΕΣ</w:t>
            </w:r>
          </w:p>
        </w:tc>
        <w:tc>
          <w:tcPr>
            <w:tcW w:w="930" w:type="dxa"/>
            <w:tcBorders>
              <w:top w:val="single" w:sz="4" w:space="0" w:color="auto"/>
              <w:left w:val="nil"/>
              <w:bottom w:val="single" w:sz="4" w:space="0" w:color="auto"/>
              <w:right w:val="single" w:sz="4" w:space="0" w:color="auto"/>
            </w:tcBorders>
            <w:noWrap/>
            <w:vAlign w:val="bottom"/>
            <w:hideMark/>
          </w:tcPr>
          <w:p w14:paraId="4570E3ED"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ΑΤΟΜΑ</w:t>
            </w:r>
          </w:p>
        </w:tc>
        <w:tc>
          <w:tcPr>
            <w:tcW w:w="663" w:type="dxa"/>
            <w:tcBorders>
              <w:top w:val="single" w:sz="4" w:space="0" w:color="auto"/>
              <w:left w:val="nil"/>
              <w:bottom w:val="single" w:sz="4" w:space="0" w:color="auto"/>
              <w:right w:val="single" w:sz="4" w:space="0" w:color="auto"/>
            </w:tcBorders>
            <w:noWrap/>
            <w:vAlign w:val="bottom"/>
            <w:hideMark/>
          </w:tcPr>
          <w:p w14:paraId="16E4D71D"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0%</w:t>
            </w:r>
          </w:p>
        </w:tc>
        <w:tc>
          <w:tcPr>
            <w:tcW w:w="597" w:type="dxa"/>
            <w:tcBorders>
              <w:top w:val="single" w:sz="4" w:space="0" w:color="auto"/>
              <w:left w:val="nil"/>
              <w:bottom w:val="single" w:sz="4" w:space="0" w:color="auto"/>
              <w:right w:val="single" w:sz="4" w:space="0" w:color="auto"/>
            </w:tcBorders>
            <w:noWrap/>
            <w:vAlign w:val="bottom"/>
            <w:hideMark/>
          </w:tcPr>
          <w:p w14:paraId="641D291B"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25%</w:t>
            </w:r>
          </w:p>
        </w:tc>
        <w:tc>
          <w:tcPr>
            <w:tcW w:w="597" w:type="dxa"/>
            <w:tcBorders>
              <w:top w:val="single" w:sz="4" w:space="0" w:color="auto"/>
              <w:left w:val="nil"/>
              <w:bottom w:val="single" w:sz="4" w:space="0" w:color="auto"/>
              <w:right w:val="single" w:sz="4" w:space="0" w:color="auto"/>
            </w:tcBorders>
            <w:noWrap/>
            <w:vAlign w:val="bottom"/>
            <w:hideMark/>
          </w:tcPr>
          <w:p w14:paraId="4DBEEC24"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75%</w:t>
            </w:r>
          </w:p>
        </w:tc>
        <w:tc>
          <w:tcPr>
            <w:tcW w:w="708" w:type="dxa"/>
            <w:tcBorders>
              <w:top w:val="single" w:sz="4" w:space="0" w:color="auto"/>
              <w:left w:val="nil"/>
              <w:bottom w:val="single" w:sz="4" w:space="0" w:color="auto"/>
              <w:right w:val="single" w:sz="4" w:space="0" w:color="auto"/>
            </w:tcBorders>
            <w:noWrap/>
            <w:vAlign w:val="bottom"/>
            <w:hideMark/>
          </w:tcPr>
          <w:p w14:paraId="3075FA2B"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100%</w:t>
            </w:r>
          </w:p>
        </w:tc>
        <w:tc>
          <w:tcPr>
            <w:tcW w:w="2496" w:type="dxa"/>
            <w:tcBorders>
              <w:top w:val="single" w:sz="4" w:space="0" w:color="auto"/>
              <w:left w:val="nil"/>
              <w:bottom w:val="single" w:sz="4" w:space="0" w:color="auto"/>
              <w:right w:val="single" w:sz="4" w:space="0" w:color="auto"/>
            </w:tcBorders>
            <w:noWrap/>
            <w:vAlign w:val="bottom"/>
            <w:hideMark/>
          </w:tcPr>
          <w:p w14:paraId="390B1C56"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ΣΥΝΟΛΟ ΩΡΩΝ</w:t>
            </w:r>
          </w:p>
        </w:tc>
      </w:tr>
      <w:tr w:rsidR="00C102C4" w:rsidRPr="00C102C4" w14:paraId="41324C03" w14:textId="77777777" w:rsidTr="00C102C4">
        <w:trPr>
          <w:trHeight w:val="330"/>
        </w:trPr>
        <w:tc>
          <w:tcPr>
            <w:tcW w:w="10784" w:type="dxa"/>
            <w:gridSpan w:val="9"/>
            <w:tcBorders>
              <w:top w:val="single" w:sz="4" w:space="0" w:color="auto"/>
              <w:left w:val="single" w:sz="4" w:space="0" w:color="auto"/>
              <w:bottom w:val="single" w:sz="4" w:space="0" w:color="auto"/>
              <w:right w:val="single" w:sz="4" w:space="0" w:color="000000"/>
            </w:tcBorders>
            <w:noWrap/>
            <w:vAlign w:val="bottom"/>
            <w:hideMark/>
          </w:tcPr>
          <w:p w14:paraId="2738982A"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ΔΕΥΤΕΡΑ ΕΩΣ ΣΑΒΒΑΤΟ ΕΚΤΟΣ ΑΡΓΙΩΝ</w:t>
            </w:r>
          </w:p>
        </w:tc>
      </w:tr>
      <w:tr w:rsidR="00C102C4" w:rsidRPr="00C102C4" w14:paraId="6D2D3298" w14:textId="77777777" w:rsidTr="00C102C4">
        <w:trPr>
          <w:trHeight w:val="330"/>
        </w:trPr>
        <w:tc>
          <w:tcPr>
            <w:tcW w:w="1999" w:type="dxa"/>
            <w:tcBorders>
              <w:top w:val="nil"/>
              <w:left w:val="single" w:sz="4" w:space="0" w:color="auto"/>
              <w:bottom w:val="single" w:sz="4" w:space="0" w:color="auto"/>
              <w:right w:val="single" w:sz="4" w:space="0" w:color="auto"/>
            </w:tcBorders>
            <w:noWrap/>
            <w:vAlign w:val="bottom"/>
            <w:hideMark/>
          </w:tcPr>
          <w:p w14:paraId="419AF73E"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52</w:t>
            </w:r>
          </w:p>
        </w:tc>
        <w:tc>
          <w:tcPr>
            <w:tcW w:w="2109" w:type="dxa"/>
            <w:tcBorders>
              <w:top w:val="nil"/>
              <w:left w:val="nil"/>
              <w:bottom w:val="single" w:sz="4" w:space="0" w:color="auto"/>
              <w:right w:val="single" w:sz="4" w:space="0" w:color="auto"/>
            </w:tcBorders>
            <w:noWrap/>
            <w:vAlign w:val="bottom"/>
            <w:hideMark/>
          </w:tcPr>
          <w:p w14:paraId="710BCB6E"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6C8826DB"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8</w:t>
            </w:r>
          </w:p>
        </w:tc>
        <w:tc>
          <w:tcPr>
            <w:tcW w:w="930" w:type="dxa"/>
            <w:tcBorders>
              <w:top w:val="nil"/>
              <w:left w:val="nil"/>
              <w:bottom w:val="single" w:sz="4" w:space="0" w:color="auto"/>
              <w:right w:val="single" w:sz="4" w:space="0" w:color="auto"/>
            </w:tcBorders>
            <w:noWrap/>
            <w:vAlign w:val="bottom"/>
            <w:hideMark/>
          </w:tcPr>
          <w:p w14:paraId="3E478EFA"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5</w:t>
            </w:r>
          </w:p>
        </w:tc>
        <w:tc>
          <w:tcPr>
            <w:tcW w:w="663" w:type="dxa"/>
            <w:tcBorders>
              <w:top w:val="nil"/>
              <w:left w:val="nil"/>
              <w:bottom w:val="single" w:sz="4" w:space="0" w:color="auto"/>
              <w:right w:val="single" w:sz="4" w:space="0" w:color="auto"/>
            </w:tcBorders>
            <w:noWrap/>
            <w:vAlign w:val="bottom"/>
            <w:hideMark/>
          </w:tcPr>
          <w:p w14:paraId="5A44EA8E"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2080</w:t>
            </w:r>
          </w:p>
        </w:tc>
        <w:tc>
          <w:tcPr>
            <w:tcW w:w="597" w:type="dxa"/>
            <w:tcBorders>
              <w:top w:val="nil"/>
              <w:left w:val="nil"/>
              <w:bottom w:val="single" w:sz="4" w:space="0" w:color="auto"/>
              <w:right w:val="single" w:sz="4" w:space="0" w:color="auto"/>
            </w:tcBorders>
            <w:noWrap/>
            <w:vAlign w:val="bottom"/>
            <w:hideMark/>
          </w:tcPr>
          <w:p w14:paraId="20E72C58"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5F9CEEE1"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708" w:type="dxa"/>
            <w:tcBorders>
              <w:top w:val="nil"/>
              <w:left w:val="nil"/>
              <w:bottom w:val="single" w:sz="4" w:space="0" w:color="auto"/>
              <w:right w:val="single" w:sz="4" w:space="0" w:color="auto"/>
            </w:tcBorders>
            <w:noWrap/>
            <w:vAlign w:val="bottom"/>
            <w:hideMark/>
          </w:tcPr>
          <w:p w14:paraId="22850F72"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65AE5CDB"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2080</w:t>
            </w:r>
          </w:p>
        </w:tc>
      </w:tr>
      <w:tr w:rsidR="00C102C4" w:rsidRPr="00C102C4" w14:paraId="6ED5270F" w14:textId="77777777" w:rsidTr="00C102C4">
        <w:trPr>
          <w:trHeight w:val="330"/>
        </w:trPr>
        <w:tc>
          <w:tcPr>
            <w:tcW w:w="4793" w:type="dxa"/>
            <w:gridSpan w:val="3"/>
            <w:tcBorders>
              <w:top w:val="single" w:sz="4" w:space="0" w:color="auto"/>
              <w:left w:val="single" w:sz="4" w:space="0" w:color="auto"/>
              <w:bottom w:val="single" w:sz="4" w:space="0" w:color="auto"/>
              <w:right w:val="nil"/>
            </w:tcBorders>
            <w:noWrap/>
            <w:vAlign w:val="bottom"/>
            <w:hideMark/>
          </w:tcPr>
          <w:p w14:paraId="79FAE6C7"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ΚΥΡΙΑΚΕΣ ΚΑΙ ΕΠΙΣΗΜΕΣ ΑΡΓΙΕΣ</w:t>
            </w:r>
          </w:p>
        </w:tc>
        <w:tc>
          <w:tcPr>
            <w:tcW w:w="930" w:type="dxa"/>
            <w:tcBorders>
              <w:top w:val="nil"/>
              <w:left w:val="nil"/>
              <w:bottom w:val="single" w:sz="4" w:space="0" w:color="auto"/>
              <w:right w:val="nil"/>
            </w:tcBorders>
            <w:noWrap/>
            <w:vAlign w:val="bottom"/>
            <w:hideMark/>
          </w:tcPr>
          <w:p w14:paraId="29746059"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663" w:type="dxa"/>
            <w:tcBorders>
              <w:top w:val="nil"/>
              <w:left w:val="nil"/>
              <w:bottom w:val="single" w:sz="4" w:space="0" w:color="auto"/>
              <w:right w:val="nil"/>
            </w:tcBorders>
            <w:noWrap/>
            <w:vAlign w:val="bottom"/>
            <w:hideMark/>
          </w:tcPr>
          <w:p w14:paraId="70A0FA24"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nil"/>
            </w:tcBorders>
            <w:noWrap/>
            <w:vAlign w:val="bottom"/>
            <w:hideMark/>
          </w:tcPr>
          <w:p w14:paraId="6AA91FAD"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nil"/>
            </w:tcBorders>
            <w:noWrap/>
            <w:vAlign w:val="bottom"/>
            <w:hideMark/>
          </w:tcPr>
          <w:p w14:paraId="75311F90"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708" w:type="dxa"/>
            <w:tcBorders>
              <w:top w:val="nil"/>
              <w:left w:val="nil"/>
              <w:bottom w:val="single" w:sz="4" w:space="0" w:color="auto"/>
              <w:right w:val="single" w:sz="4" w:space="0" w:color="auto"/>
            </w:tcBorders>
            <w:noWrap/>
            <w:vAlign w:val="bottom"/>
            <w:hideMark/>
          </w:tcPr>
          <w:p w14:paraId="7894D0D8"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001CE04A"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r>
      <w:tr w:rsidR="00C102C4" w:rsidRPr="00C102C4" w14:paraId="36A83AB8" w14:textId="77777777" w:rsidTr="00C102C4">
        <w:trPr>
          <w:trHeight w:val="330"/>
        </w:trPr>
        <w:tc>
          <w:tcPr>
            <w:tcW w:w="1999" w:type="dxa"/>
            <w:tcBorders>
              <w:top w:val="nil"/>
              <w:left w:val="single" w:sz="4" w:space="0" w:color="auto"/>
              <w:bottom w:val="single" w:sz="4" w:space="0" w:color="auto"/>
              <w:right w:val="single" w:sz="4" w:space="0" w:color="auto"/>
            </w:tcBorders>
            <w:noWrap/>
            <w:vAlign w:val="bottom"/>
            <w:hideMark/>
          </w:tcPr>
          <w:p w14:paraId="024862CA"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9</w:t>
            </w:r>
          </w:p>
        </w:tc>
        <w:tc>
          <w:tcPr>
            <w:tcW w:w="2109" w:type="dxa"/>
            <w:tcBorders>
              <w:top w:val="nil"/>
              <w:left w:val="nil"/>
              <w:bottom w:val="single" w:sz="4" w:space="0" w:color="auto"/>
              <w:right w:val="single" w:sz="4" w:space="0" w:color="auto"/>
            </w:tcBorders>
            <w:noWrap/>
            <w:vAlign w:val="bottom"/>
            <w:hideMark/>
          </w:tcPr>
          <w:p w14:paraId="2E02964F"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ΠΡΩΪ-ΑΠΟΓΕΥΜΑ</w:t>
            </w:r>
          </w:p>
        </w:tc>
        <w:tc>
          <w:tcPr>
            <w:tcW w:w="685" w:type="dxa"/>
            <w:tcBorders>
              <w:top w:val="nil"/>
              <w:left w:val="nil"/>
              <w:bottom w:val="single" w:sz="4" w:space="0" w:color="auto"/>
              <w:right w:val="single" w:sz="4" w:space="0" w:color="auto"/>
            </w:tcBorders>
            <w:noWrap/>
            <w:vAlign w:val="bottom"/>
            <w:hideMark/>
          </w:tcPr>
          <w:p w14:paraId="344D0DA6"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8</w:t>
            </w:r>
          </w:p>
        </w:tc>
        <w:tc>
          <w:tcPr>
            <w:tcW w:w="930" w:type="dxa"/>
            <w:tcBorders>
              <w:top w:val="nil"/>
              <w:left w:val="nil"/>
              <w:bottom w:val="single" w:sz="4" w:space="0" w:color="auto"/>
              <w:right w:val="single" w:sz="4" w:space="0" w:color="auto"/>
            </w:tcBorders>
            <w:noWrap/>
            <w:vAlign w:val="bottom"/>
            <w:hideMark/>
          </w:tcPr>
          <w:p w14:paraId="0B116596"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5</w:t>
            </w:r>
          </w:p>
        </w:tc>
        <w:tc>
          <w:tcPr>
            <w:tcW w:w="663" w:type="dxa"/>
            <w:tcBorders>
              <w:top w:val="nil"/>
              <w:left w:val="nil"/>
              <w:bottom w:val="single" w:sz="4" w:space="0" w:color="auto"/>
              <w:right w:val="single" w:sz="4" w:space="0" w:color="auto"/>
            </w:tcBorders>
            <w:noWrap/>
            <w:vAlign w:val="bottom"/>
            <w:hideMark/>
          </w:tcPr>
          <w:p w14:paraId="3572DB86"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125C67B8"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7E03AE9E"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360</w:t>
            </w:r>
          </w:p>
        </w:tc>
        <w:tc>
          <w:tcPr>
            <w:tcW w:w="708" w:type="dxa"/>
            <w:tcBorders>
              <w:top w:val="nil"/>
              <w:left w:val="nil"/>
              <w:bottom w:val="single" w:sz="4" w:space="0" w:color="auto"/>
              <w:right w:val="single" w:sz="4" w:space="0" w:color="auto"/>
            </w:tcBorders>
            <w:noWrap/>
            <w:vAlign w:val="bottom"/>
            <w:hideMark/>
          </w:tcPr>
          <w:p w14:paraId="6E4EED1D"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64EB6C57"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360</w:t>
            </w:r>
          </w:p>
        </w:tc>
      </w:tr>
      <w:tr w:rsidR="00C102C4" w:rsidRPr="00C102C4" w14:paraId="337EF2B6" w14:textId="77777777" w:rsidTr="00C102C4">
        <w:trPr>
          <w:trHeight w:val="330"/>
        </w:trPr>
        <w:tc>
          <w:tcPr>
            <w:tcW w:w="8288" w:type="dxa"/>
            <w:gridSpan w:val="8"/>
            <w:tcBorders>
              <w:top w:val="single" w:sz="4" w:space="0" w:color="auto"/>
              <w:left w:val="single" w:sz="4" w:space="0" w:color="auto"/>
              <w:bottom w:val="single" w:sz="4" w:space="0" w:color="auto"/>
              <w:right w:val="single" w:sz="4" w:space="0" w:color="000000"/>
            </w:tcBorders>
            <w:noWrap/>
            <w:vAlign w:val="bottom"/>
            <w:hideMark/>
          </w:tcPr>
          <w:p w14:paraId="6EE17B02"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ΣΥΝΟΛΟ ΩΡΩΝ ΕΡΓΟΥ</w:t>
            </w:r>
          </w:p>
        </w:tc>
        <w:tc>
          <w:tcPr>
            <w:tcW w:w="2496" w:type="dxa"/>
            <w:tcBorders>
              <w:top w:val="nil"/>
              <w:left w:val="nil"/>
              <w:bottom w:val="single" w:sz="4" w:space="0" w:color="auto"/>
              <w:right w:val="single" w:sz="4" w:space="0" w:color="auto"/>
            </w:tcBorders>
            <w:noWrap/>
            <w:vAlign w:val="bottom"/>
            <w:hideMark/>
          </w:tcPr>
          <w:p w14:paraId="5B38F795"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2440</w:t>
            </w:r>
          </w:p>
        </w:tc>
      </w:tr>
      <w:tr w:rsidR="00C102C4" w:rsidRPr="00C102C4" w14:paraId="52B44722" w14:textId="77777777" w:rsidTr="00C102C4">
        <w:trPr>
          <w:trHeight w:val="330"/>
        </w:trPr>
        <w:tc>
          <w:tcPr>
            <w:tcW w:w="1999" w:type="dxa"/>
            <w:tcBorders>
              <w:top w:val="nil"/>
              <w:left w:val="nil"/>
              <w:bottom w:val="nil"/>
              <w:right w:val="nil"/>
            </w:tcBorders>
            <w:noWrap/>
            <w:vAlign w:val="bottom"/>
            <w:hideMark/>
          </w:tcPr>
          <w:p w14:paraId="2831F2F4"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p>
        </w:tc>
        <w:tc>
          <w:tcPr>
            <w:tcW w:w="2109" w:type="dxa"/>
            <w:tcBorders>
              <w:top w:val="nil"/>
              <w:left w:val="nil"/>
              <w:bottom w:val="nil"/>
              <w:right w:val="nil"/>
            </w:tcBorders>
            <w:noWrap/>
            <w:vAlign w:val="bottom"/>
            <w:hideMark/>
          </w:tcPr>
          <w:p w14:paraId="1F425562"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685" w:type="dxa"/>
            <w:tcBorders>
              <w:top w:val="nil"/>
              <w:left w:val="nil"/>
              <w:bottom w:val="nil"/>
              <w:right w:val="nil"/>
            </w:tcBorders>
            <w:noWrap/>
            <w:vAlign w:val="bottom"/>
            <w:hideMark/>
          </w:tcPr>
          <w:p w14:paraId="4ED242CE"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930" w:type="dxa"/>
            <w:tcBorders>
              <w:top w:val="nil"/>
              <w:left w:val="nil"/>
              <w:bottom w:val="nil"/>
              <w:right w:val="nil"/>
            </w:tcBorders>
            <w:noWrap/>
            <w:vAlign w:val="bottom"/>
            <w:hideMark/>
          </w:tcPr>
          <w:p w14:paraId="7359A722"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663" w:type="dxa"/>
            <w:tcBorders>
              <w:top w:val="nil"/>
              <w:left w:val="nil"/>
              <w:bottom w:val="nil"/>
              <w:right w:val="nil"/>
            </w:tcBorders>
            <w:noWrap/>
            <w:vAlign w:val="bottom"/>
            <w:hideMark/>
          </w:tcPr>
          <w:p w14:paraId="516DBC6F"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79E2DC8A"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0F33A1C2"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708" w:type="dxa"/>
            <w:tcBorders>
              <w:top w:val="nil"/>
              <w:left w:val="nil"/>
              <w:bottom w:val="nil"/>
              <w:right w:val="nil"/>
            </w:tcBorders>
            <w:noWrap/>
            <w:vAlign w:val="bottom"/>
            <w:hideMark/>
          </w:tcPr>
          <w:p w14:paraId="4AD13A43"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2496" w:type="dxa"/>
            <w:tcBorders>
              <w:top w:val="nil"/>
              <w:left w:val="nil"/>
              <w:bottom w:val="nil"/>
              <w:right w:val="nil"/>
            </w:tcBorders>
            <w:noWrap/>
            <w:vAlign w:val="bottom"/>
            <w:hideMark/>
          </w:tcPr>
          <w:p w14:paraId="57B4EB50"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r>
      <w:tr w:rsidR="00C102C4" w:rsidRPr="00C102C4" w14:paraId="1EBA8D1A" w14:textId="77777777" w:rsidTr="00C102C4">
        <w:trPr>
          <w:trHeight w:val="300"/>
        </w:trPr>
        <w:tc>
          <w:tcPr>
            <w:tcW w:w="10784" w:type="dxa"/>
            <w:gridSpan w:val="9"/>
            <w:tcBorders>
              <w:top w:val="nil"/>
              <w:left w:val="nil"/>
              <w:bottom w:val="nil"/>
              <w:right w:val="nil"/>
            </w:tcBorders>
            <w:noWrap/>
            <w:vAlign w:val="bottom"/>
            <w:hideMark/>
          </w:tcPr>
          <w:p w14:paraId="6919D2D8" w14:textId="77777777" w:rsidR="00C102C4" w:rsidRPr="00C102C4" w:rsidRDefault="00C102C4" w:rsidP="00C102C4">
            <w:pPr>
              <w:spacing w:after="0" w:line="240" w:lineRule="auto"/>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Τμήμα Α - Β. Υπηρεσίες Εσωτερικού Ελέγχου της ευταξίας και της ευκοσμίας των Πηγών Καλλιθέας για το έτος 2025</w:t>
            </w:r>
          </w:p>
        </w:tc>
      </w:tr>
      <w:tr w:rsidR="00C102C4" w:rsidRPr="00C102C4" w14:paraId="7405C027" w14:textId="77777777" w:rsidTr="00C102C4">
        <w:trPr>
          <w:trHeight w:val="300"/>
        </w:trPr>
        <w:tc>
          <w:tcPr>
            <w:tcW w:w="10784" w:type="dxa"/>
            <w:gridSpan w:val="9"/>
            <w:tcBorders>
              <w:top w:val="nil"/>
              <w:left w:val="nil"/>
              <w:bottom w:val="nil"/>
              <w:right w:val="nil"/>
            </w:tcBorders>
            <w:noWrap/>
            <w:vAlign w:val="bottom"/>
            <w:hideMark/>
          </w:tcPr>
          <w:p w14:paraId="75C3CFBF"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Από 01/09/2025 έως 31/10/2025, επτά (7) άτομα, επτά (7) ημέρες την εβδομάδα, από 08:00-22:00</w:t>
            </w:r>
          </w:p>
        </w:tc>
      </w:tr>
      <w:tr w:rsidR="00C102C4" w:rsidRPr="00C102C4" w14:paraId="0A7946F4" w14:textId="77777777" w:rsidTr="00C102C4">
        <w:trPr>
          <w:trHeight w:val="300"/>
        </w:trPr>
        <w:tc>
          <w:tcPr>
            <w:tcW w:w="1999" w:type="dxa"/>
            <w:tcBorders>
              <w:top w:val="single" w:sz="4" w:space="0" w:color="auto"/>
              <w:left w:val="single" w:sz="4" w:space="0" w:color="auto"/>
              <w:bottom w:val="single" w:sz="4" w:space="0" w:color="auto"/>
              <w:right w:val="single" w:sz="4" w:space="0" w:color="auto"/>
            </w:tcBorders>
            <w:noWrap/>
            <w:vAlign w:val="bottom"/>
            <w:hideMark/>
          </w:tcPr>
          <w:p w14:paraId="1BA99C6B"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ΗΜΕΡΕΣ</w:t>
            </w:r>
          </w:p>
        </w:tc>
        <w:tc>
          <w:tcPr>
            <w:tcW w:w="2109" w:type="dxa"/>
            <w:tcBorders>
              <w:top w:val="single" w:sz="4" w:space="0" w:color="auto"/>
              <w:left w:val="nil"/>
              <w:bottom w:val="single" w:sz="4" w:space="0" w:color="auto"/>
              <w:right w:val="single" w:sz="4" w:space="0" w:color="auto"/>
            </w:tcBorders>
            <w:noWrap/>
            <w:vAlign w:val="bottom"/>
            <w:hideMark/>
          </w:tcPr>
          <w:p w14:paraId="54E27F46"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ΩΡΑΡΙΑ</w:t>
            </w:r>
          </w:p>
        </w:tc>
        <w:tc>
          <w:tcPr>
            <w:tcW w:w="685" w:type="dxa"/>
            <w:tcBorders>
              <w:top w:val="single" w:sz="4" w:space="0" w:color="auto"/>
              <w:left w:val="nil"/>
              <w:bottom w:val="single" w:sz="4" w:space="0" w:color="auto"/>
              <w:right w:val="single" w:sz="4" w:space="0" w:color="auto"/>
            </w:tcBorders>
            <w:noWrap/>
            <w:vAlign w:val="bottom"/>
            <w:hideMark/>
          </w:tcPr>
          <w:p w14:paraId="1039886F"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ΩΡΕΣ</w:t>
            </w:r>
          </w:p>
        </w:tc>
        <w:tc>
          <w:tcPr>
            <w:tcW w:w="930" w:type="dxa"/>
            <w:tcBorders>
              <w:top w:val="single" w:sz="4" w:space="0" w:color="auto"/>
              <w:left w:val="nil"/>
              <w:bottom w:val="single" w:sz="4" w:space="0" w:color="auto"/>
              <w:right w:val="single" w:sz="4" w:space="0" w:color="auto"/>
            </w:tcBorders>
            <w:noWrap/>
            <w:vAlign w:val="bottom"/>
            <w:hideMark/>
          </w:tcPr>
          <w:p w14:paraId="0A33C24D"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ΑΤΟΜΑ</w:t>
            </w:r>
          </w:p>
        </w:tc>
        <w:tc>
          <w:tcPr>
            <w:tcW w:w="663" w:type="dxa"/>
            <w:tcBorders>
              <w:top w:val="single" w:sz="4" w:space="0" w:color="auto"/>
              <w:left w:val="nil"/>
              <w:bottom w:val="single" w:sz="4" w:space="0" w:color="auto"/>
              <w:right w:val="single" w:sz="4" w:space="0" w:color="auto"/>
            </w:tcBorders>
            <w:noWrap/>
            <w:vAlign w:val="bottom"/>
            <w:hideMark/>
          </w:tcPr>
          <w:p w14:paraId="7EB1AB62"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0%</w:t>
            </w:r>
          </w:p>
        </w:tc>
        <w:tc>
          <w:tcPr>
            <w:tcW w:w="597" w:type="dxa"/>
            <w:tcBorders>
              <w:top w:val="single" w:sz="4" w:space="0" w:color="auto"/>
              <w:left w:val="nil"/>
              <w:bottom w:val="single" w:sz="4" w:space="0" w:color="auto"/>
              <w:right w:val="single" w:sz="4" w:space="0" w:color="auto"/>
            </w:tcBorders>
            <w:noWrap/>
            <w:vAlign w:val="bottom"/>
            <w:hideMark/>
          </w:tcPr>
          <w:p w14:paraId="0108BD46"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25%</w:t>
            </w:r>
          </w:p>
        </w:tc>
        <w:tc>
          <w:tcPr>
            <w:tcW w:w="597" w:type="dxa"/>
            <w:tcBorders>
              <w:top w:val="single" w:sz="4" w:space="0" w:color="auto"/>
              <w:left w:val="nil"/>
              <w:bottom w:val="single" w:sz="4" w:space="0" w:color="auto"/>
              <w:right w:val="single" w:sz="4" w:space="0" w:color="auto"/>
            </w:tcBorders>
            <w:noWrap/>
            <w:vAlign w:val="bottom"/>
            <w:hideMark/>
          </w:tcPr>
          <w:p w14:paraId="4751E4D8"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75%</w:t>
            </w:r>
          </w:p>
        </w:tc>
        <w:tc>
          <w:tcPr>
            <w:tcW w:w="708" w:type="dxa"/>
            <w:tcBorders>
              <w:top w:val="single" w:sz="4" w:space="0" w:color="auto"/>
              <w:left w:val="nil"/>
              <w:bottom w:val="single" w:sz="4" w:space="0" w:color="auto"/>
              <w:right w:val="single" w:sz="4" w:space="0" w:color="auto"/>
            </w:tcBorders>
            <w:noWrap/>
            <w:vAlign w:val="bottom"/>
            <w:hideMark/>
          </w:tcPr>
          <w:p w14:paraId="2BC51813"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100%</w:t>
            </w:r>
          </w:p>
        </w:tc>
        <w:tc>
          <w:tcPr>
            <w:tcW w:w="2496" w:type="dxa"/>
            <w:tcBorders>
              <w:top w:val="single" w:sz="4" w:space="0" w:color="auto"/>
              <w:left w:val="nil"/>
              <w:bottom w:val="single" w:sz="4" w:space="0" w:color="auto"/>
              <w:right w:val="single" w:sz="4" w:space="0" w:color="auto"/>
            </w:tcBorders>
            <w:noWrap/>
            <w:vAlign w:val="bottom"/>
            <w:hideMark/>
          </w:tcPr>
          <w:p w14:paraId="43395B88"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ΣΥΝΟΛΟ ΩΡΩΝ</w:t>
            </w:r>
          </w:p>
        </w:tc>
      </w:tr>
      <w:tr w:rsidR="00C102C4" w:rsidRPr="00C102C4" w14:paraId="46C72826" w14:textId="77777777" w:rsidTr="00C102C4">
        <w:trPr>
          <w:trHeight w:val="300"/>
        </w:trPr>
        <w:tc>
          <w:tcPr>
            <w:tcW w:w="10784" w:type="dxa"/>
            <w:gridSpan w:val="9"/>
            <w:tcBorders>
              <w:top w:val="single" w:sz="4" w:space="0" w:color="auto"/>
              <w:left w:val="single" w:sz="4" w:space="0" w:color="auto"/>
              <w:bottom w:val="single" w:sz="4" w:space="0" w:color="auto"/>
              <w:right w:val="single" w:sz="4" w:space="0" w:color="000000"/>
            </w:tcBorders>
            <w:noWrap/>
            <w:vAlign w:val="bottom"/>
            <w:hideMark/>
          </w:tcPr>
          <w:p w14:paraId="69A3AA3F"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ΔΕΥΤΕΡΑ ΕΩΣ ΠΑΡΑΣΚΕΥΗ ΕΚΤΟΣ ΑΡΓΙΩΝ</w:t>
            </w:r>
          </w:p>
        </w:tc>
      </w:tr>
      <w:tr w:rsidR="00C102C4" w:rsidRPr="00C102C4" w14:paraId="6881A193" w14:textId="77777777" w:rsidTr="00C102C4">
        <w:trPr>
          <w:trHeight w:val="300"/>
        </w:trPr>
        <w:tc>
          <w:tcPr>
            <w:tcW w:w="1999" w:type="dxa"/>
            <w:tcBorders>
              <w:top w:val="nil"/>
              <w:left w:val="single" w:sz="4" w:space="0" w:color="auto"/>
              <w:bottom w:val="single" w:sz="4" w:space="0" w:color="auto"/>
              <w:right w:val="single" w:sz="4" w:space="0" w:color="auto"/>
            </w:tcBorders>
            <w:noWrap/>
            <w:vAlign w:val="bottom"/>
            <w:hideMark/>
          </w:tcPr>
          <w:p w14:paraId="615C1DE8"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lastRenderedPageBreak/>
              <w:t>52</w:t>
            </w:r>
          </w:p>
        </w:tc>
        <w:tc>
          <w:tcPr>
            <w:tcW w:w="2109" w:type="dxa"/>
            <w:tcBorders>
              <w:top w:val="nil"/>
              <w:left w:val="nil"/>
              <w:bottom w:val="single" w:sz="4" w:space="0" w:color="auto"/>
              <w:right w:val="single" w:sz="4" w:space="0" w:color="auto"/>
            </w:tcBorders>
            <w:noWrap/>
            <w:vAlign w:val="bottom"/>
            <w:hideMark/>
          </w:tcPr>
          <w:p w14:paraId="25F440E6"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266A7573"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8</w:t>
            </w:r>
          </w:p>
        </w:tc>
        <w:tc>
          <w:tcPr>
            <w:tcW w:w="930" w:type="dxa"/>
            <w:tcBorders>
              <w:top w:val="nil"/>
              <w:left w:val="nil"/>
              <w:bottom w:val="single" w:sz="4" w:space="0" w:color="auto"/>
              <w:right w:val="single" w:sz="4" w:space="0" w:color="auto"/>
            </w:tcBorders>
            <w:noWrap/>
            <w:vAlign w:val="bottom"/>
            <w:hideMark/>
          </w:tcPr>
          <w:p w14:paraId="5D28719A"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7</w:t>
            </w:r>
          </w:p>
        </w:tc>
        <w:tc>
          <w:tcPr>
            <w:tcW w:w="663" w:type="dxa"/>
            <w:tcBorders>
              <w:top w:val="nil"/>
              <w:left w:val="nil"/>
              <w:bottom w:val="single" w:sz="4" w:space="0" w:color="auto"/>
              <w:right w:val="single" w:sz="4" w:space="0" w:color="auto"/>
            </w:tcBorders>
            <w:noWrap/>
            <w:vAlign w:val="bottom"/>
            <w:hideMark/>
          </w:tcPr>
          <w:p w14:paraId="739AFCF4"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2912</w:t>
            </w:r>
          </w:p>
        </w:tc>
        <w:tc>
          <w:tcPr>
            <w:tcW w:w="597" w:type="dxa"/>
            <w:tcBorders>
              <w:top w:val="nil"/>
              <w:left w:val="nil"/>
              <w:bottom w:val="single" w:sz="4" w:space="0" w:color="auto"/>
              <w:right w:val="single" w:sz="4" w:space="0" w:color="auto"/>
            </w:tcBorders>
            <w:noWrap/>
            <w:vAlign w:val="bottom"/>
            <w:hideMark/>
          </w:tcPr>
          <w:p w14:paraId="1BE71EF2"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0C9AD899"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708" w:type="dxa"/>
            <w:tcBorders>
              <w:top w:val="nil"/>
              <w:left w:val="nil"/>
              <w:bottom w:val="single" w:sz="4" w:space="0" w:color="auto"/>
              <w:right w:val="single" w:sz="4" w:space="0" w:color="auto"/>
            </w:tcBorders>
            <w:noWrap/>
            <w:vAlign w:val="bottom"/>
            <w:hideMark/>
          </w:tcPr>
          <w:p w14:paraId="2B741F47"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20E0BB64"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2912</w:t>
            </w:r>
          </w:p>
        </w:tc>
      </w:tr>
      <w:tr w:rsidR="00C102C4" w:rsidRPr="00C102C4" w14:paraId="3298C181" w14:textId="77777777" w:rsidTr="00C102C4">
        <w:trPr>
          <w:trHeight w:val="300"/>
        </w:trPr>
        <w:tc>
          <w:tcPr>
            <w:tcW w:w="4793" w:type="dxa"/>
            <w:gridSpan w:val="3"/>
            <w:tcBorders>
              <w:top w:val="single" w:sz="4" w:space="0" w:color="auto"/>
              <w:left w:val="single" w:sz="4" w:space="0" w:color="auto"/>
              <w:bottom w:val="single" w:sz="4" w:space="0" w:color="auto"/>
              <w:right w:val="nil"/>
            </w:tcBorders>
            <w:noWrap/>
            <w:vAlign w:val="bottom"/>
            <w:hideMark/>
          </w:tcPr>
          <w:p w14:paraId="502071B9"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ΚΥΡΙΑΚΕΣ ΚΑΙ ΕΠΙΣΗΜΕΣ ΑΡΓΙΕΣ</w:t>
            </w:r>
          </w:p>
        </w:tc>
        <w:tc>
          <w:tcPr>
            <w:tcW w:w="930" w:type="dxa"/>
            <w:tcBorders>
              <w:top w:val="nil"/>
              <w:left w:val="nil"/>
              <w:bottom w:val="single" w:sz="4" w:space="0" w:color="auto"/>
              <w:right w:val="nil"/>
            </w:tcBorders>
            <w:noWrap/>
            <w:vAlign w:val="bottom"/>
            <w:hideMark/>
          </w:tcPr>
          <w:p w14:paraId="07B7A093"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663" w:type="dxa"/>
            <w:tcBorders>
              <w:top w:val="nil"/>
              <w:left w:val="nil"/>
              <w:bottom w:val="single" w:sz="4" w:space="0" w:color="auto"/>
              <w:right w:val="nil"/>
            </w:tcBorders>
            <w:noWrap/>
            <w:vAlign w:val="bottom"/>
            <w:hideMark/>
          </w:tcPr>
          <w:p w14:paraId="2A97DD21"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nil"/>
            </w:tcBorders>
            <w:noWrap/>
            <w:vAlign w:val="bottom"/>
            <w:hideMark/>
          </w:tcPr>
          <w:p w14:paraId="1F0AF788"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nil"/>
            </w:tcBorders>
            <w:noWrap/>
            <w:vAlign w:val="bottom"/>
            <w:hideMark/>
          </w:tcPr>
          <w:p w14:paraId="02C6ED42"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708" w:type="dxa"/>
            <w:tcBorders>
              <w:top w:val="nil"/>
              <w:left w:val="nil"/>
              <w:bottom w:val="single" w:sz="4" w:space="0" w:color="auto"/>
              <w:right w:val="single" w:sz="4" w:space="0" w:color="auto"/>
            </w:tcBorders>
            <w:noWrap/>
            <w:vAlign w:val="bottom"/>
            <w:hideMark/>
          </w:tcPr>
          <w:p w14:paraId="2488B014"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2AD7C477"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r>
      <w:tr w:rsidR="00C102C4" w:rsidRPr="00C102C4" w14:paraId="22BDDABF" w14:textId="77777777" w:rsidTr="00C102C4">
        <w:trPr>
          <w:trHeight w:val="300"/>
        </w:trPr>
        <w:tc>
          <w:tcPr>
            <w:tcW w:w="1999" w:type="dxa"/>
            <w:tcBorders>
              <w:top w:val="nil"/>
              <w:left w:val="single" w:sz="4" w:space="0" w:color="auto"/>
              <w:bottom w:val="single" w:sz="4" w:space="0" w:color="auto"/>
              <w:right w:val="single" w:sz="4" w:space="0" w:color="auto"/>
            </w:tcBorders>
            <w:noWrap/>
            <w:vAlign w:val="bottom"/>
            <w:hideMark/>
          </w:tcPr>
          <w:p w14:paraId="29443527"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9</w:t>
            </w:r>
          </w:p>
        </w:tc>
        <w:tc>
          <w:tcPr>
            <w:tcW w:w="2109" w:type="dxa"/>
            <w:tcBorders>
              <w:top w:val="nil"/>
              <w:left w:val="nil"/>
              <w:bottom w:val="single" w:sz="4" w:space="0" w:color="auto"/>
              <w:right w:val="single" w:sz="4" w:space="0" w:color="auto"/>
            </w:tcBorders>
            <w:noWrap/>
            <w:vAlign w:val="bottom"/>
            <w:hideMark/>
          </w:tcPr>
          <w:p w14:paraId="38B7D0FE"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ΠΡΩΪ-ΑΠΟΓΕΥΜΑ</w:t>
            </w:r>
          </w:p>
        </w:tc>
        <w:tc>
          <w:tcPr>
            <w:tcW w:w="685" w:type="dxa"/>
            <w:tcBorders>
              <w:top w:val="nil"/>
              <w:left w:val="nil"/>
              <w:bottom w:val="single" w:sz="4" w:space="0" w:color="auto"/>
              <w:right w:val="single" w:sz="4" w:space="0" w:color="auto"/>
            </w:tcBorders>
            <w:noWrap/>
            <w:vAlign w:val="bottom"/>
            <w:hideMark/>
          </w:tcPr>
          <w:p w14:paraId="7ED9601C"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8</w:t>
            </w:r>
          </w:p>
        </w:tc>
        <w:tc>
          <w:tcPr>
            <w:tcW w:w="930" w:type="dxa"/>
            <w:tcBorders>
              <w:top w:val="nil"/>
              <w:left w:val="nil"/>
              <w:bottom w:val="single" w:sz="4" w:space="0" w:color="auto"/>
              <w:right w:val="single" w:sz="4" w:space="0" w:color="auto"/>
            </w:tcBorders>
            <w:noWrap/>
            <w:vAlign w:val="bottom"/>
            <w:hideMark/>
          </w:tcPr>
          <w:p w14:paraId="74490915"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7</w:t>
            </w:r>
          </w:p>
        </w:tc>
        <w:tc>
          <w:tcPr>
            <w:tcW w:w="663" w:type="dxa"/>
            <w:tcBorders>
              <w:top w:val="nil"/>
              <w:left w:val="nil"/>
              <w:bottom w:val="single" w:sz="4" w:space="0" w:color="auto"/>
              <w:right w:val="single" w:sz="4" w:space="0" w:color="auto"/>
            </w:tcBorders>
            <w:noWrap/>
            <w:vAlign w:val="bottom"/>
            <w:hideMark/>
          </w:tcPr>
          <w:p w14:paraId="30EE4EA9"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414C6FC1"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2C680818"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504</w:t>
            </w:r>
          </w:p>
        </w:tc>
        <w:tc>
          <w:tcPr>
            <w:tcW w:w="708" w:type="dxa"/>
            <w:tcBorders>
              <w:top w:val="nil"/>
              <w:left w:val="nil"/>
              <w:bottom w:val="single" w:sz="4" w:space="0" w:color="auto"/>
              <w:right w:val="single" w:sz="4" w:space="0" w:color="auto"/>
            </w:tcBorders>
            <w:noWrap/>
            <w:vAlign w:val="bottom"/>
            <w:hideMark/>
          </w:tcPr>
          <w:p w14:paraId="2E0B576A"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0425370F"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504</w:t>
            </w:r>
          </w:p>
        </w:tc>
      </w:tr>
      <w:tr w:rsidR="00C102C4" w:rsidRPr="00C102C4" w14:paraId="4FCAD552" w14:textId="77777777" w:rsidTr="00C102C4">
        <w:trPr>
          <w:trHeight w:val="300"/>
        </w:trPr>
        <w:tc>
          <w:tcPr>
            <w:tcW w:w="8288" w:type="dxa"/>
            <w:gridSpan w:val="8"/>
            <w:tcBorders>
              <w:top w:val="single" w:sz="4" w:space="0" w:color="auto"/>
              <w:left w:val="single" w:sz="4" w:space="0" w:color="auto"/>
              <w:bottom w:val="single" w:sz="4" w:space="0" w:color="auto"/>
              <w:right w:val="single" w:sz="4" w:space="0" w:color="000000"/>
            </w:tcBorders>
            <w:noWrap/>
            <w:vAlign w:val="bottom"/>
            <w:hideMark/>
          </w:tcPr>
          <w:p w14:paraId="687D8FE0"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ΣΥΝΟΛΟ ΩΡΩΝ ΕΡΓΟΥ</w:t>
            </w:r>
          </w:p>
        </w:tc>
        <w:tc>
          <w:tcPr>
            <w:tcW w:w="2496" w:type="dxa"/>
            <w:tcBorders>
              <w:top w:val="nil"/>
              <w:left w:val="nil"/>
              <w:bottom w:val="single" w:sz="4" w:space="0" w:color="auto"/>
              <w:right w:val="single" w:sz="4" w:space="0" w:color="auto"/>
            </w:tcBorders>
            <w:noWrap/>
            <w:vAlign w:val="bottom"/>
            <w:hideMark/>
          </w:tcPr>
          <w:p w14:paraId="340570F2"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3416</w:t>
            </w:r>
          </w:p>
        </w:tc>
      </w:tr>
      <w:tr w:rsidR="00C102C4" w:rsidRPr="00C102C4" w14:paraId="089B938E" w14:textId="77777777" w:rsidTr="00C102C4">
        <w:trPr>
          <w:trHeight w:val="300"/>
        </w:trPr>
        <w:tc>
          <w:tcPr>
            <w:tcW w:w="1999" w:type="dxa"/>
            <w:tcBorders>
              <w:top w:val="nil"/>
              <w:left w:val="nil"/>
              <w:bottom w:val="nil"/>
              <w:right w:val="nil"/>
            </w:tcBorders>
            <w:noWrap/>
            <w:vAlign w:val="bottom"/>
            <w:hideMark/>
          </w:tcPr>
          <w:p w14:paraId="336689B9"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p>
        </w:tc>
        <w:tc>
          <w:tcPr>
            <w:tcW w:w="2109" w:type="dxa"/>
            <w:tcBorders>
              <w:top w:val="nil"/>
              <w:left w:val="nil"/>
              <w:bottom w:val="nil"/>
              <w:right w:val="nil"/>
            </w:tcBorders>
            <w:noWrap/>
            <w:vAlign w:val="bottom"/>
            <w:hideMark/>
          </w:tcPr>
          <w:p w14:paraId="7FBE5D5D"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685" w:type="dxa"/>
            <w:tcBorders>
              <w:top w:val="nil"/>
              <w:left w:val="nil"/>
              <w:bottom w:val="nil"/>
              <w:right w:val="nil"/>
            </w:tcBorders>
            <w:noWrap/>
            <w:vAlign w:val="bottom"/>
            <w:hideMark/>
          </w:tcPr>
          <w:p w14:paraId="4510ACD9"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930" w:type="dxa"/>
            <w:tcBorders>
              <w:top w:val="nil"/>
              <w:left w:val="nil"/>
              <w:bottom w:val="nil"/>
              <w:right w:val="nil"/>
            </w:tcBorders>
            <w:noWrap/>
            <w:vAlign w:val="bottom"/>
            <w:hideMark/>
          </w:tcPr>
          <w:p w14:paraId="2BC3E89C"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663" w:type="dxa"/>
            <w:tcBorders>
              <w:top w:val="nil"/>
              <w:left w:val="nil"/>
              <w:bottom w:val="nil"/>
              <w:right w:val="nil"/>
            </w:tcBorders>
            <w:noWrap/>
            <w:vAlign w:val="bottom"/>
            <w:hideMark/>
          </w:tcPr>
          <w:p w14:paraId="15BF721B"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6C892995"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650D26AC"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708" w:type="dxa"/>
            <w:tcBorders>
              <w:top w:val="nil"/>
              <w:left w:val="nil"/>
              <w:bottom w:val="nil"/>
              <w:right w:val="nil"/>
            </w:tcBorders>
            <w:noWrap/>
            <w:vAlign w:val="bottom"/>
            <w:hideMark/>
          </w:tcPr>
          <w:p w14:paraId="449183E7"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2496" w:type="dxa"/>
            <w:tcBorders>
              <w:top w:val="nil"/>
              <w:left w:val="nil"/>
              <w:bottom w:val="nil"/>
              <w:right w:val="nil"/>
            </w:tcBorders>
            <w:noWrap/>
            <w:vAlign w:val="bottom"/>
            <w:hideMark/>
          </w:tcPr>
          <w:p w14:paraId="1D7E1295"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r>
      <w:tr w:rsidR="00C102C4" w:rsidRPr="00C102C4" w14:paraId="4F450FBB" w14:textId="77777777" w:rsidTr="00C102C4">
        <w:trPr>
          <w:trHeight w:val="300"/>
        </w:trPr>
        <w:tc>
          <w:tcPr>
            <w:tcW w:w="10784" w:type="dxa"/>
            <w:gridSpan w:val="9"/>
            <w:tcBorders>
              <w:top w:val="nil"/>
              <w:left w:val="nil"/>
              <w:bottom w:val="nil"/>
              <w:right w:val="nil"/>
            </w:tcBorders>
            <w:noWrap/>
            <w:vAlign w:val="bottom"/>
            <w:hideMark/>
          </w:tcPr>
          <w:p w14:paraId="5378759E" w14:textId="77777777" w:rsidR="00C102C4" w:rsidRPr="00C102C4" w:rsidRDefault="00C102C4" w:rsidP="00C102C4">
            <w:pPr>
              <w:spacing w:after="0" w:line="240" w:lineRule="auto"/>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Τμήμα Α - Γ. Υπηρεσίες Διοικητικής Μέριμνας για την πραγματοποίηση εκδηλώσεων Πηγών Καλλιθέας για το έτος 2025</w:t>
            </w:r>
          </w:p>
        </w:tc>
      </w:tr>
      <w:tr w:rsidR="00C102C4" w:rsidRPr="00C102C4" w14:paraId="74216AD5" w14:textId="77777777" w:rsidTr="00C102C4">
        <w:trPr>
          <w:trHeight w:val="300"/>
        </w:trPr>
        <w:tc>
          <w:tcPr>
            <w:tcW w:w="10784" w:type="dxa"/>
            <w:gridSpan w:val="9"/>
            <w:tcBorders>
              <w:top w:val="nil"/>
              <w:left w:val="nil"/>
              <w:bottom w:val="nil"/>
              <w:right w:val="nil"/>
            </w:tcBorders>
            <w:noWrap/>
            <w:vAlign w:val="bottom"/>
            <w:hideMark/>
          </w:tcPr>
          <w:p w14:paraId="277950E7"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Από 01/09/2025 έως 15/11/2025 τρία άτομα, 6 ημέρες την εβδομάδα (Τρίτη έως Κυριακή), από 08:00-22:00</w:t>
            </w:r>
          </w:p>
        </w:tc>
      </w:tr>
      <w:tr w:rsidR="00C102C4" w:rsidRPr="00C102C4" w14:paraId="0007CAE9" w14:textId="77777777" w:rsidTr="00C102C4">
        <w:trPr>
          <w:trHeight w:val="300"/>
        </w:trPr>
        <w:tc>
          <w:tcPr>
            <w:tcW w:w="1999" w:type="dxa"/>
            <w:tcBorders>
              <w:top w:val="single" w:sz="4" w:space="0" w:color="auto"/>
              <w:left w:val="single" w:sz="4" w:space="0" w:color="auto"/>
              <w:bottom w:val="single" w:sz="4" w:space="0" w:color="auto"/>
              <w:right w:val="single" w:sz="4" w:space="0" w:color="auto"/>
            </w:tcBorders>
            <w:noWrap/>
            <w:vAlign w:val="bottom"/>
            <w:hideMark/>
          </w:tcPr>
          <w:p w14:paraId="410C6112"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ΗΜΕΡΕΣ</w:t>
            </w:r>
          </w:p>
        </w:tc>
        <w:tc>
          <w:tcPr>
            <w:tcW w:w="2109" w:type="dxa"/>
            <w:tcBorders>
              <w:top w:val="single" w:sz="4" w:space="0" w:color="auto"/>
              <w:left w:val="nil"/>
              <w:bottom w:val="single" w:sz="4" w:space="0" w:color="auto"/>
              <w:right w:val="single" w:sz="4" w:space="0" w:color="auto"/>
            </w:tcBorders>
            <w:noWrap/>
            <w:vAlign w:val="bottom"/>
            <w:hideMark/>
          </w:tcPr>
          <w:p w14:paraId="12F4B467"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ΩΡΑΡΙΑ</w:t>
            </w:r>
          </w:p>
        </w:tc>
        <w:tc>
          <w:tcPr>
            <w:tcW w:w="685" w:type="dxa"/>
            <w:tcBorders>
              <w:top w:val="single" w:sz="4" w:space="0" w:color="auto"/>
              <w:left w:val="nil"/>
              <w:bottom w:val="single" w:sz="4" w:space="0" w:color="auto"/>
              <w:right w:val="single" w:sz="4" w:space="0" w:color="auto"/>
            </w:tcBorders>
            <w:noWrap/>
            <w:vAlign w:val="bottom"/>
            <w:hideMark/>
          </w:tcPr>
          <w:p w14:paraId="50B9841F"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ΩΡΕΣ</w:t>
            </w:r>
          </w:p>
        </w:tc>
        <w:tc>
          <w:tcPr>
            <w:tcW w:w="930" w:type="dxa"/>
            <w:tcBorders>
              <w:top w:val="single" w:sz="4" w:space="0" w:color="auto"/>
              <w:left w:val="nil"/>
              <w:bottom w:val="single" w:sz="4" w:space="0" w:color="auto"/>
              <w:right w:val="single" w:sz="4" w:space="0" w:color="auto"/>
            </w:tcBorders>
            <w:noWrap/>
            <w:vAlign w:val="bottom"/>
            <w:hideMark/>
          </w:tcPr>
          <w:p w14:paraId="780E75A5"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ΑΤΟΜΑ</w:t>
            </w:r>
          </w:p>
        </w:tc>
        <w:tc>
          <w:tcPr>
            <w:tcW w:w="663" w:type="dxa"/>
            <w:tcBorders>
              <w:top w:val="single" w:sz="4" w:space="0" w:color="auto"/>
              <w:left w:val="nil"/>
              <w:bottom w:val="single" w:sz="4" w:space="0" w:color="auto"/>
              <w:right w:val="single" w:sz="4" w:space="0" w:color="auto"/>
            </w:tcBorders>
            <w:noWrap/>
            <w:vAlign w:val="bottom"/>
            <w:hideMark/>
          </w:tcPr>
          <w:p w14:paraId="5DC439B8"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0%</w:t>
            </w:r>
          </w:p>
        </w:tc>
        <w:tc>
          <w:tcPr>
            <w:tcW w:w="597" w:type="dxa"/>
            <w:tcBorders>
              <w:top w:val="single" w:sz="4" w:space="0" w:color="auto"/>
              <w:left w:val="nil"/>
              <w:bottom w:val="single" w:sz="4" w:space="0" w:color="auto"/>
              <w:right w:val="single" w:sz="4" w:space="0" w:color="auto"/>
            </w:tcBorders>
            <w:noWrap/>
            <w:vAlign w:val="bottom"/>
            <w:hideMark/>
          </w:tcPr>
          <w:p w14:paraId="4BE72E92"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25%</w:t>
            </w:r>
          </w:p>
        </w:tc>
        <w:tc>
          <w:tcPr>
            <w:tcW w:w="597" w:type="dxa"/>
            <w:tcBorders>
              <w:top w:val="single" w:sz="4" w:space="0" w:color="auto"/>
              <w:left w:val="nil"/>
              <w:bottom w:val="single" w:sz="4" w:space="0" w:color="auto"/>
              <w:right w:val="single" w:sz="4" w:space="0" w:color="auto"/>
            </w:tcBorders>
            <w:noWrap/>
            <w:vAlign w:val="bottom"/>
            <w:hideMark/>
          </w:tcPr>
          <w:p w14:paraId="7EF27200"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75%</w:t>
            </w:r>
          </w:p>
        </w:tc>
        <w:tc>
          <w:tcPr>
            <w:tcW w:w="708" w:type="dxa"/>
            <w:tcBorders>
              <w:top w:val="single" w:sz="4" w:space="0" w:color="auto"/>
              <w:left w:val="nil"/>
              <w:bottom w:val="single" w:sz="4" w:space="0" w:color="auto"/>
              <w:right w:val="single" w:sz="4" w:space="0" w:color="auto"/>
            </w:tcBorders>
            <w:noWrap/>
            <w:vAlign w:val="bottom"/>
            <w:hideMark/>
          </w:tcPr>
          <w:p w14:paraId="360C5779"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100%</w:t>
            </w:r>
          </w:p>
        </w:tc>
        <w:tc>
          <w:tcPr>
            <w:tcW w:w="2496" w:type="dxa"/>
            <w:tcBorders>
              <w:top w:val="single" w:sz="4" w:space="0" w:color="auto"/>
              <w:left w:val="nil"/>
              <w:bottom w:val="single" w:sz="4" w:space="0" w:color="auto"/>
              <w:right w:val="single" w:sz="4" w:space="0" w:color="auto"/>
            </w:tcBorders>
            <w:noWrap/>
            <w:vAlign w:val="bottom"/>
            <w:hideMark/>
          </w:tcPr>
          <w:p w14:paraId="12847EF9"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ΣΥΝΟΛΟ ΩΡΩΝ</w:t>
            </w:r>
          </w:p>
        </w:tc>
      </w:tr>
      <w:tr w:rsidR="00C102C4" w:rsidRPr="00C102C4" w14:paraId="09EBED1C" w14:textId="77777777" w:rsidTr="00C102C4">
        <w:trPr>
          <w:trHeight w:val="300"/>
        </w:trPr>
        <w:tc>
          <w:tcPr>
            <w:tcW w:w="10784" w:type="dxa"/>
            <w:gridSpan w:val="9"/>
            <w:tcBorders>
              <w:top w:val="single" w:sz="4" w:space="0" w:color="auto"/>
              <w:left w:val="single" w:sz="4" w:space="0" w:color="auto"/>
              <w:bottom w:val="single" w:sz="4" w:space="0" w:color="auto"/>
              <w:right w:val="single" w:sz="4" w:space="0" w:color="000000"/>
            </w:tcBorders>
            <w:noWrap/>
            <w:vAlign w:val="bottom"/>
            <w:hideMark/>
          </w:tcPr>
          <w:p w14:paraId="460005D1" w14:textId="363D156E"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xml:space="preserve">ΤΡΙΤΗ ΕΩΣ </w:t>
            </w:r>
            <w:r w:rsidR="00991E60">
              <w:rPr>
                <w:rFonts w:ascii="Calibri" w:eastAsia="Times New Roman" w:hAnsi="Calibri" w:cs="Calibri"/>
                <w:color w:val="000000"/>
                <w:kern w:val="0"/>
                <w:sz w:val="22"/>
                <w:szCs w:val="22"/>
                <w:lang w:eastAsia="el-GR"/>
              </w:rPr>
              <w:t>ΚΥΡΙΑΚΗ</w:t>
            </w:r>
            <w:r w:rsidRPr="00C102C4">
              <w:rPr>
                <w:rFonts w:ascii="Calibri" w:eastAsia="Times New Roman" w:hAnsi="Calibri" w:cs="Calibri"/>
                <w:color w:val="000000"/>
                <w:kern w:val="0"/>
                <w:sz w:val="22"/>
                <w:szCs w:val="22"/>
                <w:lang w:eastAsia="el-GR"/>
              </w:rPr>
              <w:t xml:space="preserve"> ΕΚΤΟΣ ΑΡΓΙΩΝ</w:t>
            </w:r>
          </w:p>
        </w:tc>
      </w:tr>
      <w:tr w:rsidR="00C102C4" w:rsidRPr="00C102C4" w14:paraId="23B76EB6" w14:textId="77777777" w:rsidTr="00C102C4">
        <w:trPr>
          <w:trHeight w:val="300"/>
        </w:trPr>
        <w:tc>
          <w:tcPr>
            <w:tcW w:w="1999" w:type="dxa"/>
            <w:tcBorders>
              <w:top w:val="nil"/>
              <w:left w:val="single" w:sz="4" w:space="0" w:color="auto"/>
              <w:bottom w:val="single" w:sz="4" w:space="0" w:color="auto"/>
              <w:right w:val="single" w:sz="4" w:space="0" w:color="auto"/>
            </w:tcBorders>
            <w:noWrap/>
            <w:vAlign w:val="bottom"/>
            <w:hideMark/>
          </w:tcPr>
          <w:p w14:paraId="3AF4058B"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54</w:t>
            </w:r>
          </w:p>
        </w:tc>
        <w:tc>
          <w:tcPr>
            <w:tcW w:w="2109" w:type="dxa"/>
            <w:tcBorders>
              <w:top w:val="nil"/>
              <w:left w:val="nil"/>
              <w:bottom w:val="single" w:sz="4" w:space="0" w:color="auto"/>
              <w:right w:val="single" w:sz="4" w:space="0" w:color="auto"/>
            </w:tcBorders>
            <w:noWrap/>
            <w:vAlign w:val="bottom"/>
            <w:hideMark/>
          </w:tcPr>
          <w:p w14:paraId="3E856C14"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1F901927"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8</w:t>
            </w:r>
          </w:p>
        </w:tc>
        <w:tc>
          <w:tcPr>
            <w:tcW w:w="930" w:type="dxa"/>
            <w:tcBorders>
              <w:top w:val="nil"/>
              <w:left w:val="nil"/>
              <w:bottom w:val="single" w:sz="4" w:space="0" w:color="auto"/>
              <w:right w:val="single" w:sz="4" w:space="0" w:color="auto"/>
            </w:tcBorders>
            <w:noWrap/>
            <w:vAlign w:val="bottom"/>
            <w:hideMark/>
          </w:tcPr>
          <w:p w14:paraId="7621B77E"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3</w:t>
            </w:r>
          </w:p>
        </w:tc>
        <w:tc>
          <w:tcPr>
            <w:tcW w:w="663" w:type="dxa"/>
            <w:tcBorders>
              <w:top w:val="nil"/>
              <w:left w:val="nil"/>
              <w:bottom w:val="single" w:sz="4" w:space="0" w:color="auto"/>
              <w:right w:val="single" w:sz="4" w:space="0" w:color="auto"/>
            </w:tcBorders>
            <w:noWrap/>
            <w:vAlign w:val="bottom"/>
            <w:hideMark/>
          </w:tcPr>
          <w:p w14:paraId="0689642C"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1296</w:t>
            </w:r>
          </w:p>
        </w:tc>
        <w:tc>
          <w:tcPr>
            <w:tcW w:w="597" w:type="dxa"/>
            <w:tcBorders>
              <w:top w:val="nil"/>
              <w:left w:val="nil"/>
              <w:bottom w:val="single" w:sz="4" w:space="0" w:color="auto"/>
              <w:right w:val="single" w:sz="4" w:space="0" w:color="auto"/>
            </w:tcBorders>
            <w:noWrap/>
            <w:vAlign w:val="bottom"/>
            <w:hideMark/>
          </w:tcPr>
          <w:p w14:paraId="5FD4A826"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7C43B489"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708" w:type="dxa"/>
            <w:tcBorders>
              <w:top w:val="nil"/>
              <w:left w:val="nil"/>
              <w:bottom w:val="single" w:sz="4" w:space="0" w:color="auto"/>
              <w:right w:val="single" w:sz="4" w:space="0" w:color="auto"/>
            </w:tcBorders>
            <w:noWrap/>
            <w:vAlign w:val="bottom"/>
            <w:hideMark/>
          </w:tcPr>
          <w:p w14:paraId="4C71D9D7"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46BEE080"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1296</w:t>
            </w:r>
          </w:p>
        </w:tc>
      </w:tr>
      <w:tr w:rsidR="00C102C4" w:rsidRPr="00C102C4" w14:paraId="14713F88" w14:textId="77777777" w:rsidTr="00C102C4">
        <w:trPr>
          <w:trHeight w:val="300"/>
        </w:trPr>
        <w:tc>
          <w:tcPr>
            <w:tcW w:w="4793" w:type="dxa"/>
            <w:gridSpan w:val="3"/>
            <w:tcBorders>
              <w:top w:val="single" w:sz="4" w:space="0" w:color="auto"/>
              <w:left w:val="single" w:sz="4" w:space="0" w:color="auto"/>
              <w:bottom w:val="single" w:sz="4" w:space="0" w:color="auto"/>
              <w:right w:val="nil"/>
            </w:tcBorders>
            <w:noWrap/>
            <w:vAlign w:val="bottom"/>
            <w:hideMark/>
          </w:tcPr>
          <w:p w14:paraId="4F1EF849"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ΚΥΡΙΑΚΕΣ ΚΑΙ ΕΠΙΣΗΜΕΣ ΑΡΓΙΕΣ</w:t>
            </w:r>
          </w:p>
        </w:tc>
        <w:tc>
          <w:tcPr>
            <w:tcW w:w="930" w:type="dxa"/>
            <w:tcBorders>
              <w:top w:val="nil"/>
              <w:left w:val="nil"/>
              <w:bottom w:val="single" w:sz="4" w:space="0" w:color="auto"/>
              <w:right w:val="nil"/>
            </w:tcBorders>
            <w:noWrap/>
            <w:vAlign w:val="bottom"/>
            <w:hideMark/>
          </w:tcPr>
          <w:p w14:paraId="7227DCE3"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663" w:type="dxa"/>
            <w:tcBorders>
              <w:top w:val="nil"/>
              <w:left w:val="nil"/>
              <w:bottom w:val="single" w:sz="4" w:space="0" w:color="auto"/>
              <w:right w:val="nil"/>
            </w:tcBorders>
            <w:noWrap/>
            <w:vAlign w:val="bottom"/>
            <w:hideMark/>
          </w:tcPr>
          <w:p w14:paraId="7E51DE88"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nil"/>
            </w:tcBorders>
            <w:noWrap/>
            <w:vAlign w:val="bottom"/>
            <w:hideMark/>
          </w:tcPr>
          <w:p w14:paraId="25D3012B"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nil"/>
            </w:tcBorders>
            <w:noWrap/>
            <w:vAlign w:val="bottom"/>
            <w:hideMark/>
          </w:tcPr>
          <w:p w14:paraId="2AE0888B"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708" w:type="dxa"/>
            <w:tcBorders>
              <w:top w:val="nil"/>
              <w:left w:val="nil"/>
              <w:bottom w:val="single" w:sz="4" w:space="0" w:color="auto"/>
              <w:right w:val="single" w:sz="4" w:space="0" w:color="auto"/>
            </w:tcBorders>
            <w:noWrap/>
            <w:vAlign w:val="bottom"/>
            <w:hideMark/>
          </w:tcPr>
          <w:p w14:paraId="02E2FFA3"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5975BA19"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r>
      <w:tr w:rsidR="00C102C4" w:rsidRPr="00C102C4" w14:paraId="77AD9C37" w14:textId="77777777" w:rsidTr="00C102C4">
        <w:trPr>
          <w:trHeight w:val="300"/>
        </w:trPr>
        <w:tc>
          <w:tcPr>
            <w:tcW w:w="1999" w:type="dxa"/>
            <w:tcBorders>
              <w:top w:val="nil"/>
              <w:left w:val="single" w:sz="4" w:space="0" w:color="auto"/>
              <w:bottom w:val="single" w:sz="4" w:space="0" w:color="auto"/>
              <w:right w:val="single" w:sz="4" w:space="0" w:color="auto"/>
            </w:tcBorders>
            <w:noWrap/>
            <w:vAlign w:val="bottom"/>
            <w:hideMark/>
          </w:tcPr>
          <w:p w14:paraId="579F04D8"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11</w:t>
            </w:r>
          </w:p>
        </w:tc>
        <w:tc>
          <w:tcPr>
            <w:tcW w:w="2109" w:type="dxa"/>
            <w:tcBorders>
              <w:top w:val="nil"/>
              <w:left w:val="nil"/>
              <w:bottom w:val="single" w:sz="4" w:space="0" w:color="auto"/>
              <w:right w:val="single" w:sz="4" w:space="0" w:color="auto"/>
            </w:tcBorders>
            <w:noWrap/>
            <w:vAlign w:val="bottom"/>
            <w:hideMark/>
          </w:tcPr>
          <w:p w14:paraId="0A89B467"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ΠΡΩΪ-ΑΠΟΓΕΥΜΑ</w:t>
            </w:r>
          </w:p>
        </w:tc>
        <w:tc>
          <w:tcPr>
            <w:tcW w:w="685" w:type="dxa"/>
            <w:tcBorders>
              <w:top w:val="nil"/>
              <w:left w:val="nil"/>
              <w:bottom w:val="single" w:sz="4" w:space="0" w:color="auto"/>
              <w:right w:val="single" w:sz="4" w:space="0" w:color="auto"/>
            </w:tcBorders>
            <w:noWrap/>
            <w:vAlign w:val="bottom"/>
            <w:hideMark/>
          </w:tcPr>
          <w:p w14:paraId="5FDA9667"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8</w:t>
            </w:r>
          </w:p>
        </w:tc>
        <w:tc>
          <w:tcPr>
            <w:tcW w:w="930" w:type="dxa"/>
            <w:tcBorders>
              <w:top w:val="nil"/>
              <w:left w:val="nil"/>
              <w:bottom w:val="single" w:sz="4" w:space="0" w:color="auto"/>
              <w:right w:val="single" w:sz="4" w:space="0" w:color="auto"/>
            </w:tcBorders>
            <w:noWrap/>
            <w:vAlign w:val="bottom"/>
            <w:hideMark/>
          </w:tcPr>
          <w:p w14:paraId="5FC8D617"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3</w:t>
            </w:r>
          </w:p>
        </w:tc>
        <w:tc>
          <w:tcPr>
            <w:tcW w:w="663" w:type="dxa"/>
            <w:tcBorders>
              <w:top w:val="nil"/>
              <w:left w:val="nil"/>
              <w:bottom w:val="single" w:sz="4" w:space="0" w:color="auto"/>
              <w:right w:val="single" w:sz="4" w:space="0" w:color="auto"/>
            </w:tcBorders>
            <w:noWrap/>
            <w:vAlign w:val="bottom"/>
            <w:hideMark/>
          </w:tcPr>
          <w:p w14:paraId="36CA270B"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0448A00D"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7130B809"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264</w:t>
            </w:r>
          </w:p>
        </w:tc>
        <w:tc>
          <w:tcPr>
            <w:tcW w:w="708" w:type="dxa"/>
            <w:tcBorders>
              <w:top w:val="nil"/>
              <w:left w:val="nil"/>
              <w:bottom w:val="single" w:sz="4" w:space="0" w:color="auto"/>
              <w:right w:val="single" w:sz="4" w:space="0" w:color="auto"/>
            </w:tcBorders>
            <w:noWrap/>
            <w:vAlign w:val="bottom"/>
            <w:hideMark/>
          </w:tcPr>
          <w:p w14:paraId="75111CA4"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2C84A4A8"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264</w:t>
            </w:r>
          </w:p>
        </w:tc>
      </w:tr>
      <w:tr w:rsidR="00C102C4" w:rsidRPr="00C102C4" w14:paraId="22BA1D9C" w14:textId="77777777" w:rsidTr="00C102C4">
        <w:trPr>
          <w:trHeight w:val="300"/>
        </w:trPr>
        <w:tc>
          <w:tcPr>
            <w:tcW w:w="8288" w:type="dxa"/>
            <w:gridSpan w:val="8"/>
            <w:tcBorders>
              <w:top w:val="single" w:sz="4" w:space="0" w:color="auto"/>
              <w:left w:val="single" w:sz="4" w:space="0" w:color="auto"/>
              <w:bottom w:val="single" w:sz="4" w:space="0" w:color="auto"/>
              <w:right w:val="single" w:sz="4" w:space="0" w:color="000000"/>
            </w:tcBorders>
            <w:noWrap/>
            <w:vAlign w:val="bottom"/>
            <w:hideMark/>
          </w:tcPr>
          <w:p w14:paraId="5A4EEC5B"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ΣΥΝΟΛΟ ΩΡΩΝ ΕΡΓΟΥ</w:t>
            </w:r>
          </w:p>
        </w:tc>
        <w:tc>
          <w:tcPr>
            <w:tcW w:w="2496" w:type="dxa"/>
            <w:tcBorders>
              <w:top w:val="nil"/>
              <w:left w:val="nil"/>
              <w:bottom w:val="single" w:sz="4" w:space="0" w:color="auto"/>
              <w:right w:val="single" w:sz="4" w:space="0" w:color="auto"/>
            </w:tcBorders>
            <w:noWrap/>
            <w:vAlign w:val="bottom"/>
            <w:hideMark/>
          </w:tcPr>
          <w:p w14:paraId="20CE3AFF"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1560</w:t>
            </w:r>
          </w:p>
        </w:tc>
      </w:tr>
      <w:tr w:rsidR="00C102C4" w:rsidRPr="00C102C4" w14:paraId="041BA37B" w14:textId="77777777" w:rsidTr="00C102C4">
        <w:trPr>
          <w:trHeight w:val="300"/>
        </w:trPr>
        <w:tc>
          <w:tcPr>
            <w:tcW w:w="1999" w:type="dxa"/>
            <w:tcBorders>
              <w:top w:val="nil"/>
              <w:left w:val="nil"/>
              <w:bottom w:val="nil"/>
              <w:right w:val="nil"/>
            </w:tcBorders>
            <w:noWrap/>
            <w:vAlign w:val="bottom"/>
            <w:hideMark/>
          </w:tcPr>
          <w:p w14:paraId="590E9C66"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p>
        </w:tc>
        <w:tc>
          <w:tcPr>
            <w:tcW w:w="2109" w:type="dxa"/>
            <w:tcBorders>
              <w:top w:val="nil"/>
              <w:left w:val="nil"/>
              <w:bottom w:val="nil"/>
              <w:right w:val="nil"/>
            </w:tcBorders>
            <w:noWrap/>
            <w:vAlign w:val="bottom"/>
            <w:hideMark/>
          </w:tcPr>
          <w:p w14:paraId="2092CDC6"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685" w:type="dxa"/>
            <w:tcBorders>
              <w:top w:val="nil"/>
              <w:left w:val="nil"/>
              <w:bottom w:val="nil"/>
              <w:right w:val="nil"/>
            </w:tcBorders>
            <w:noWrap/>
            <w:vAlign w:val="bottom"/>
            <w:hideMark/>
          </w:tcPr>
          <w:p w14:paraId="3AECDACE"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930" w:type="dxa"/>
            <w:tcBorders>
              <w:top w:val="nil"/>
              <w:left w:val="nil"/>
              <w:bottom w:val="nil"/>
              <w:right w:val="nil"/>
            </w:tcBorders>
            <w:noWrap/>
            <w:vAlign w:val="bottom"/>
            <w:hideMark/>
          </w:tcPr>
          <w:p w14:paraId="2B92DB51"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663" w:type="dxa"/>
            <w:tcBorders>
              <w:top w:val="nil"/>
              <w:left w:val="nil"/>
              <w:bottom w:val="nil"/>
              <w:right w:val="nil"/>
            </w:tcBorders>
            <w:noWrap/>
            <w:vAlign w:val="bottom"/>
            <w:hideMark/>
          </w:tcPr>
          <w:p w14:paraId="3BF47B08"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2D20BC1F"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5BDDBF69"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708" w:type="dxa"/>
            <w:tcBorders>
              <w:top w:val="nil"/>
              <w:left w:val="nil"/>
              <w:bottom w:val="nil"/>
              <w:right w:val="nil"/>
            </w:tcBorders>
            <w:noWrap/>
            <w:vAlign w:val="bottom"/>
            <w:hideMark/>
          </w:tcPr>
          <w:p w14:paraId="65050A4A"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c>
          <w:tcPr>
            <w:tcW w:w="2496" w:type="dxa"/>
            <w:tcBorders>
              <w:top w:val="nil"/>
              <w:left w:val="nil"/>
              <w:bottom w:val="nil"/>
              <w:right w:val="nil"/>
            </w:tcBorders>
            <w:noWrap/>
            <w:vAlign w:val="bottom"/>
            <w:hideMark/>
          </w:tcPr>
          <w:p w14:paraId="0D68AF59" w14:textId="77777777" w:rsidR="00C102C4" w:rsidRPr="00C102C4" w:rsidRDefault="00C102C4" w:rsidP="00C102C4">
            <w:pPr>
              <w:spacing w:after="0" w:line="240" w:lineRule="auto"/>
              <w:jc w:val="center"/>
              <w:rPr>
                <w:rFonts w:ascii="Times New Roman" w:eastAsia="Times New Roman" w:hAnsi="Times New Roman" w:cs="Times New Roman"/>
                <w:kern w:val="0"/>
                <w:sz w:val="20"/>
                <w:szCs w:val="20"/>
                <w:lang w:eastAsia="el-GR"/>
              </w:rPr>
            </w:pPr>
          </w:p>
        </w:tc>
      </w:tr>
      <w:tr w:rsidR="00C102C4" w:rsidRPr="00C102C4" w14:paraId="76910A48" w14:textId="77777777" w:rsidTr="00C102C4">
        <w:trPr>
          <w:trHeight w:val="300"/>
        </w:trPr>
        <w:tc>
          <w:tcPr>
            <w:tcW w:w="1999" w:type="dxa"/>
            <w:tcBorders>
              <w:top w:val="nil"/>
              <w:left w:val="nil"/>
              <w:bottom w:val="nil"/>
              <w:right w:val="nil"/>
            </w:tcBorders>
            <w:noWrap/>
            <w:vAlign w:val="bottom"/>
            <w:hideMark/>
          </w:tcPr>
          <w:p w14:paraId="335B575D"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2109" w:type="dxa"/>
            <w:tcBorders>
              <w:top w:val="nil"/>
              <w:left w:val="nil"/>
              <w:bottom w:val="nil"/>
              <w:right w:val="nil"/>
            </w:tcBorders>
            <w:noWrap/>
            <w:vAlign w:val="bottom"/>
            <w:hideMark/>
          </w:tcPr>
          <w:p w14:paraId="52334EAB"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685" w:type="dxa"/>
            <w:tcBorders>
              <w:top w:val="nil"/>
              <w:left w:val="nil"/>
              <w:bottom w:val="nil"/>
              <w:right w:val="nil"/>
            </w:tcBorders>
            <w:noWrap/>
            <w:vAlign w:val="bottom"/>
            <w:hideMark/>
          </w:tcPr>
          <w:p w14:paraId="155DE5B1"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930" w:type="dxa"/>
            <w:tcBorders>
              <w:top w:val="nil"/>
              <w:left w:val="nil"/>
              <w:bottom w:val="nil"/>
              <w:right w:val="nil"/>
            </w:tcBorders>
            <w:noWrap/>
            <w:vAlign w:val="bottom"/>
            <w:hideMark/>
          </w:tcPr>
          <w:p w14:paraId="4E417C89"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663" w:type="dxa"/>
            <w:tcBorders>
              <w:top w:val="nil"/>
              <w:left w:val="nil"/>
              <w:bottom w:val="nil"/>
              <w:right w:val="nil"/>
            </w:tcBorders>
            <w:noWrap/>
            <w:vAlign w:val="bottom"/>
            <w:hideMark/>
          </w:tcPr>
          <w:p w14:paraId="41536751"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37AF5635"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5C8B098B"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708" w:type="dxa"/>
            <w:tcBorders>
              <w:top w:val="nil"/>
              <w:left w:val="nil"/>
              <w:bottom w:val="nil"/>
              <w:right w:val="nil"/>
            </w:tcBorders>
            <w:noWrap/>
            <w:vAlign w:val="bottom"/>
            <w:hideMark/>
          </w:tcPr>
          <w:p w14:paraId="5CF9EE9D"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2496" w:type="dxa"/>
            <w:tcBorders>
              <w:top w:val="nil"/>
              <w:left w:val="nil"/>
              <w:bottom w:val="nil"/>
              <w:right w:val="nil"/>
            </w:tcBorders>
            <w:noWrap/>
            <w:vAlign w:val="bottom"/>
            <w:hideMark/>
          </w:tcPr>
          <w:p w14:paraId="7B43E40F"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r>
      <w:tr w:rsidR="00C102C4" w:rsidRPr="00C102C4" w14:paraId="1D7C517B" w14:textId="77777777" w:rsidTr="00C102C4">
        <w:trPr>
          <w:trHeight w:val="300"/>
        </w:trPr>
        <w:tc>
          <w:tcPr>
            <w:tcW w:w="10784" w:type="dxa"/>
            <w:gridSpan w:val="9"/>
            <w:tcBorders>
              <w:top w:val="nil"/>
              <w:left w:val="nil"/>
              <w:bottom w:val="nil"/>
              <w:right w:val="nil"/>
            </w:tcBorders>
            <w:noWrap/>
            <w:vAlign w:val="bottom"/>
            <w:hideMark/>
          </w:tcPr>
          <w:p w14:paraId="35446FA8" w14:textId="77777777" w:rsidR="00C102C4" w:rsidRPr="00C102C4" w:rsidRDefault="00C102C4" w:rsidP="00C102C4">
            <w:pPr>
              <w:spacing w:after="0" w:line="240" w:lineRule="auto"/>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Τμήμα Α - Α. Υπηρεσίες Ελέγχου εισόδου Πηγών Καλλιθέας για το έτος 2025</w:t>
            </w:r>
          </w:p>
        </w:tc>
      </w:tr>
      <w:tr w:rsidR="00C102C4" w:rsidRPr="00C102C4" w14:paraId="74636C35" w14:textId="77777777" w:rsidTr="00C102C4">
        <w:trPr>
          <w:trHeight w:val="300"/>
        </w:trPr>
        <w:tc>
          <w:tcPr>
            <w:tcW w:w="10784" w:type="dxa"/>
            <w:gridSpan w:val="9"/>
            <w:tcBorders>
              <w:top w:val="nil"/>
              <w:left w:val="nil"/>
              <w:bottom w:val="nil"/>
              <w:right w:val="nil"/>
            </w:tcBorders>
            <w:noWrap/>
            <w:vAlign w:val="bottom"/>
            <w:hideMark/>
          </w:tcPr>
          <w:p w14:paraId="454EA02B"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Από 01/11/2025 έως 30/11/2025, τρία (3) άτομα, επτά (7) ημέρες την εβδομάδα, από 08:00-22:00</w:t>
            </w:r>
          </w:p>
        </w:tc>
      </w:tr>
      <w:tr w:rsidR="00C102C4" w:rsidRPr="00C102C4" w14:paraId="103E2AE1" w14:textId="77777777" w:rsidTr="00C102C4">
        <w:trPr>
          <w:trHeight w:val="300"/>
        </w:trPr>
        <w:tc>
          <w:tcPr>
            <w:tcW w:w="1999" w:type="dxa"/>
            <w:tcBorders>
              <w:top w:val="single" w:sz="4" w:space="0" w:color="auto"/>
              <w:left w:val="single" w:sz="4" w:space="0" w:color="auto"/>
              <w:bottom w:val="single" w:sz="4" w:space="0" w:color="auto"/>
              <w:right w:val="single" w:sz="4" w:space="0" w:color="auto"/>
            </w:tcBorders>
            <w:noWrap/>
            <w:vAlign w:val="bottom"/>
            <w:hideMark/>
          </w:tcPr>
          <w:p w14:paraId="253B1E3F"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ΗΜΕΡΕΣ</w:t>
            </w:r>
          </w:p>
        </w:tc>
        <w:tc>
          <w:tcPr>
            <w:tcW w:w="2109" w:type="dxa"/>
            <w:tcBorders>
              <w:top w:val="single" w:sz="4" w:space="0" w:color="auto"/>
              <w:left w:val="nil"/>
              <w:bottom w:val="single" w:sz="4" w:space="0" w:color="auto"/>
              <w:right w:val="single" w:sz="4" w:space="0" w:color="auto"/>
            </w:tcBorders>
            <w:noWrap/>
            <w:vAlign w:val="bottom"/>
            <w:hideMark/>
          </w:tcPr>
          <w:p w14:paraId="68042D6D"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ΩΡΑΡΙΑ</w:t>
            </w:r>
          </w:p>
        </w:tc>
        <w:tc>
          <w:tcPr>
            <w:tcW w:w="685" w:type="dxa"/>
            <w:tcBorders>
              <w:top w:val="single" w:sz="4" w:space="0" w:color="auto"/>
              <w:left w:val="nil"/>
              <w:bottom w:val="single" w:sz="4" w:space="0" w:color="auto"/>
              <w:right w:val="single" w:sz="4" w:space="0" w:color="auto"/>
            </w:tcBorders>
            <w:noWrap/>
            <w:vAlign w:val="bottom"/>
            <w:hideMark/>
          </w:tcPr>
          <w:p w14:paraId="034FA6F0"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ΩΡΕΣ</w:t>
            </w:r>
          </w:p>
        </w:tc>
        <w:tc>
          <w:tcPr>
            <w:tcW w:w="930" w:type="dxa"/>
            <w:tcBorders>
              <w:top w:val="single" w:sz="4" w:space="0" w:color="auto"/>
              <w:left w:val="nil"/>
              <w:bottom w:val="single" w:sz="4" w:space="0" w:color="auto"/>
              <w:right w:val="single" w:sz="4" w:space="0" w:color="auto"/>
            </w:tcBorders>
            <w:noWrap/>
            <w:vAlign w:val="bottom"/>
            <w:hideMark/>
          </w:tcPr>
          <w:p w14:paraId="21C3EDBA"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ΑΤΟΜΑ</w:t>
            </w:r>
          </w:p>
        </w:tc>
        <w:tc>
          <w:tcPr>
            <w:tcW w:w="663" w:type="dxa"/>
            <w:tcBorders>
              <w:top w:val="single" w:sz="4" w:space="0" w:color="auto"/>
              <w:left w:val="nil"/>
              <w:bottom w:val="single" w:sz="4" w:space="0" w:color="auto"/>
              <w:right w:val="single" w:sz="4" w:space="0" w:color="auto"/>
            </w:tcBorders>
            <w:noWrap/>
            <w:vAlign w:val="bottom"/>
            <w:hideMark/>
          </w:tcPr>
          <w:p w14:paraId="7483B650"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0%</w:t>
            </w:r>
          </w:p>
        </w:tc>
        <w:tc>
          <w:tcPr>
            <w:tcW w:w="597" w:type="dxa"/>
            <w:tcBorders>
              <w:top w:val="single" w:sz="4" w:space="0" w:color="auto"/>
              <w:left w:val="nil"/>
              <w:bottom w:val="single" w:sz="4" w:space="0" w:color="auto"/>
              <w:right w:val="single" w:sz="4" w:space="0" w:color="auto"/>
            </w:tcBorders>
            <w:noWrap/>
            <w:vAlign w:val="bottom"/>
            <w:hideMark/>
          </w:tcPr>
          <w:p w14:paraId="7BF5FF50"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25%</w:t>
            </w:r>
          </w:p>
        </w:tc>
        <w:tc>
          <w:tcPr>
            <w:tcW w:w="597" w:type="dxa"/>
            <w:tcBorders>
              <w:top w:val="single" w:sz="4" w:space="0" w:color="auto"/>
              <w:left w:val="nil"/>
              <w:bottom w:val="single" w:sz="4" w:space="0" w:color="auto"/>
              <w:right w:val="single" w:sz="4" w:space="0" w:color="auto"/>
            </w:tcBorders>
            <w:noWrap/>
            <w:vAlign w:val="bottom"/>
            <w:hideMark/>
          </w:tcPr>
          <w:p w14:paraId="2750A1C4"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75%</w:t>
            </w:r>
          </w:p>
        </w:tc>
        <w:tc>
          <w:tcPr>
            <w:tcW w:w="708" w:type="dxa"/>
            <w:tcBorders>
              <w:top w:val="single" w:sz="4" w:space="0" w:color="auto"/>
              <w:left w:val="nil"/>
              <w:bottom w:val="single" w:sz="4" w:space="0" w:color="auto"/>
              <w:right w:val="single" w:sz="4" w:space="0" w:color="auto"/>
            </w:tcBorders>
            <w:noWrap/>
            <w:vAlign w:val="bottom"/>
            <w:hideMark/>
          </w:tcPr>
          <w:p w14:paraId="5B5A9FDD"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100%</w:t>
            </w:r>
          </w:p>
        </w:tc>
        <w:tc>
          <w:tcPr>
            <w:tcW w:w="2496" w:type="dxa"/>
            <w:tcBorders>
              <w:top w:val="single" w:sz="4" w:space="0" w:color="auto"/>
              <w:left w:val="nil"/>
              <w:bottom w:val="single" w:sz="4" w:space="0" w:color="auto"/>
              <w:right w:val="single" w:sz="4" w:space="0" w:color="auto"/>
            </w:tcBorders>
            <w:noWrap/>
            <w:vAlign w:val="bottom"/>
            <w:hideMark/>
          </w:tcPr>
          <w:p w14:paraId="3EB3BBF3"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ΣΥΝΟΛΟ ΩΡΩΝ</w:t>
            </w:r>
          </w:p>
        </w:tc>
      </w:tr>
      <w:tr w:rsidR="00C102C4" w:rsidRPr="00C102C4" w14:paraId="59885574" w14:textId="77777777" w:rsidTr="00C102C4">
        <w:trPr>
          <w:trHeight w:val="300"/>
        </w:trPr>
        <w:tc>
          <w:tcPr>
            <w:tcW w:w="10784" w:type="dxa"/>
            <w:gridSpan w:val="9"/>
            <w:tcBorders>
              <w:top w:val="single" w:sz="4" w:space="0" w:color="auto"/>
              <w:left w:val="single" w:sz="4" w:space="0" w:color="auto"/>
              <w:bottom w:val="single" w:sz="4" w:space="0" w:color="auto"/>
              <w:right w:val="single" w:sz="4" w:space="0" w:color="000000"/>
            </w:tcBorders>
            <w:noWrap/>
            <w:vAlign w:val="bottom"/>
            <w:hideMark/>
          </w:tcPr>
          <w:p w14:paraId="3BFFA5CC"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ΔΕΥΤΕΡΑ ΕΩΣ ΠΑΡΑΣΚΕΥΗ ΕΚΤΟΣ ΑΡΓΙΩΝ</w:t>
            </w:r>
          </w:p>
        </w:tc>
      </w:tr>
      <w:tr w:rsidR="00C102C4" w:rsidRPr="00C102C4" w14:paraId="1E519F18" w14:textId="77777777" w:rsidTr="00C102C4">
        <w:trPr>
          <w:trHeight w:val="300"/>
        </w:trPr>
        <w:tc>
          <w:tcPr>
            <w:tcW w:w="1999" w:type="dxa"/>
            <w:tcBorders>
              <w:top w:val="nil"/>
              <w:left w:val="single" w:sz="4" w:space="0" w:color="auto"/>
              <w:bottom w:val="single" w:sz="4" w:space="0" w:color="auto"/>
              <w:right w:val="single" w:sz="4" w:space="0" w:color="auto"/>
            </w:tcBorders>
            <w:noWrap/>
            <w:vAlign w:val="bottom"/>
            <w:hideMark/>
          </w:tcPr>
          <w:p w14:paraId="5E4334E1"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25</w:t>
            </w:r>
          </w:p>
        </w:tc>
        <w:tc>
          <w:tcPr>
            <w:tcW w:w="2109" w:type="dxa"/>
            <w:tcBorders>
              <w:top w:val="nil"/>
              <w:left w:val="nil"/>
              <w:bottom w:val="single" w:sz="4" w:space="0" w:color="auto"/>
              <w:right w:val="single" w:sz="4" w:space="0" w:color="auto"/>
            </w:tcBorders>
            <w:noWrap/>
            <w:vAlign w:val="bottom"/>
            <w:hideMark/>
          </w:tcPr>
          <w:p w14:paraId="5350919A"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54EE9012"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8</w:t>
            </w:r>
          </w:p>
        </w:tc>
        <w:tc>
          <w:tcPr>
            <w:tcW w:w="930" w:type="dxa"/>
            <w:tcBorders>
              <w:top w:val="nil"/>
              <w:left w:val="nil"/>
              <w:bottom w:val="single" w:sz="4" w:space="0" w:color="auto"/>
              <w:right w:val="single" w:sz="4" w:space="0" w:color="auto"/>
            </w:tcBorders>
            <w:noWrap/>
            <w:vAlign w:val="bottom"/>
            <w:hideMark/>
          </w:tcPr>
          <w:p w14:paraId="5F19D52F"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3</w:t>
            </w:r>
          </w:p>
        </w:tc>
        <w:tc>
          <w:tcPr>
            <w:tcW w:w="663" w:type="dxa"/>
            <w:tcBorders>
              <w:top w:val="nil"/>
              <w:left w:val="nil"/>
              <w:bottom w:val="single" w:sz="4" w:space="0" w:color="auto"/>
              <w:right w:val="single" w:sz="4" w:space="0" w:color="auto"/>
            </w:tcBorders>
            <w:noWrap/>
            <w:vAlign w:val="bottom"/>
            <w:hideMark/>
          </w:tcPr>
          <w:p w14:paraId="7D145352"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600</w:t>
            </w:r>
          </w:p>
        </w:tc>
        <w:tc>
          <w:tcPr>
            <w:tcW w:w="597" w:type="dxa"/>
            <w:tcBorders>
              <w:top w:val="nil"/>
              <w:left w:val="nil"/>
              <w:bottom w:val="single" w:sz="4" w:space="0" w:color="auto"/>
              <w:right w:val="single" w:sz="4" w:space="0" w:color="auto"/>
            </w:tcBorders>
            <w:noWrap/>
            <w:vAlign w:val="bottom"/>
            <w:hideMark/>
          </w:tcPr>
          <w:p w14:paraId="0FCD7C89"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592F3E1A"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708" w:type="dxa"/>
            <w:tcBorders>
              <w:top w:val="nil"/>
              <w:left w:val="nil"/>
              <w:bottom w:val="single" w:sz="4" w:space="0" w:color="auto"/>
              <w:right w:val="single" w:sz="4" w:space="0" w:color="auto"/>
            </w:tcBorders>
            <w:noWrap/>
            <w:vAlign w:val="bottom"/>
            <w:hideMark/>
          </w:tcPr>
          <w:p w14:paraId="046E5D57"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18FF89AE"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600</w:t>
            </w:r>
          </w:p>
        </w:tc>
      </w:tr>
      <w:tr w:rsidR="00C102C4" w:rsidRPr="00C102C4" w14:paraId="3BB71470" w14:textId="77777777" w:rsidTr="00C102C4">
        <w:trPr>
          <w:trHeight w:val="300"/>
        </w:trPr>
        <w:tc>
          <w:tcPr>
            <w:tcW w:w="6386" w:type="dxa"/>
            <w:gridSpan w:val="5"/>
            <w:tcBorders>
              <w:top w:val="single" w:sz="4" w:space="0" w:color="auto"/>
              <w:left w:val="single" w:sz="4" w:space="0" w:color="auto"/>
              <w:bottom w:val="single" w:sz="4" w:space="0" w:color="auto"/>
              <w:right w:val="nil"/>
            </w:tcBorders>
            <w:noWrap/>
            <w:vAlign w:val="bottom"/>
            <w:hideMark/>
          </w:tcPr>
          <w:p w14:paraId="3C512F1D"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ΚΥΡΙΑΚΕΣ ΚΑΙ ΕΠΙΣΗΜΕΣ ΑΡΓΙΕΣ (ΕΚΤΟΣ ΔΕΥΤΕΡΑΣ)</w:t>
            </w:r>
          </w:p>
        </w:tc>
        <w:tc>
          <w:tcPr>
            <w:tcW w:w="597" w:type="dxa"/>
            <w:tcBorders>
              <w:top w:val="nil"/>
              <w:left w:val="nil"/>
              <w:bottom w:val="single" w:sz="4" w:space="0" w:color="auto"/>
              <w:right w:val="nil"/>
            </w:tcBorders>
            <w:noWrap/>
            <w:vAlign w:val="bottom"/>
            <w:hideMark/>
          </w:tcPr>
          <w:p w14:paraId="11894BBF"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nil"/>
            </w:tcBorders>
            <w:noWrap/>
            <w:vAlign w:val="bottom"/>
            <w:hideMark/>
          </w:tcPr>
          <w:p w14:paraId="5B2B9A8E"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708" w:type="dxa"/>
            <w:tcBorders>
              <w:top w:val="nil"/>
              <w:left w:val="nil"/>
              <w:bottom w:val="single" w:sz="4" w:space="0" w:color="auto"/>
              <w:right w:val="single" w:sz="4" w:space="0" w:color="auto"/>
            </w:tcBorders>
            <w:noWrap/>
            <w:vAlign w:val="bottom"/>
            <w:hideMark/>
          </w:tcPr>
          <w:p w14:paraId="32D50DF5"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328537B6"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r>
      <w:tr w:rsidR="00C102C4" w:rsidRPr="00C102C4" w14:paraId="117802A4" w14:textId="77777777" w:rsidTr="00C102C4">
        <w:trPr>
          <w:trHeight w:val="300"/>
        </w:trPr>
        <w:tc>
          <w:tcPr>
            <w:tcW w:w="1999" w:type="dxa"/>
            <w:tcBorders>
              <w:top w:val="nil"/>
              <w:left w:val="single" w:sz="4" w:space="0" w:color="auto"/>
              <w:bottom w:val="single" w:sz="4" w:space="0" w:color="auto"/>
              <w:right w:val="single" w:sz="4" w:space="0" w:color="auto"/>
            </w:tcBorders>
            <w:noWrap/>
            <w:vAlign w:val="bottom"/>
            <w:hideMark/>
          </w:tcPr>
          <w:p w14:paraId="7997E5ED"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5</w:t>
            </w:r>
          </w:p>
        </w:tc>
        <w:tc>
          <w:tcPr>
            <w:tcW w:w="2109" w:type="dxa"/>
            <w:tcBorders>
              <w:top w:val="nil"/>
              <w:left w:val="nil"/>
              <w:bottom w:val="single" w:sz="4" w:space="0" w:color="auto"/>
              <w:right w:val="single" w:sz="4" w:space="0" w:color="auto"/>
            </w:tcBorders>
            <w:noWrap/>
            <w:vAlign w:val="bottom"/>
            <w:hideMark/>
          </w:tcPr>
          <w:p w14:paraId="535C9BC0"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ΠΡΩΪ-ΑΠΟΓΕΥΜΑ</w:t>
            </w:r>
          </w:p>
        </w:tc>
        <w:tc>
          <w:tcPr>
            <w:tcW w:w="685" w:type="dxa"/>
            <w:tcBorders>
              <w:top w:val="nil"/>
              <w:left w:val="nil"/>
              <w:bottom w:val="single" w:sz="4" w:space="0" w:color="auto"/>
              <w:right w:val="single" w:sz="4" w:space="0" w:color="auto"/>
            </w:tcBorders>
            <w:noWrap/>
            <w:vAlign w:val="bottom"/>
            <w:hideMark/>
          </w:tcPr>
          <w:p w14:paraId="22CFE8E6"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8</w:t>
            </w:r>
          </w:p>
        </w:tc>
        <w:tc>
          <w:tcPr>
            <w:tcW w:w="930" w:type="dxa"/>
            <w:tcBorders>
              <w:top w:val="nil"/>
              <w:left w:val="nil"/>
              <w:bottom w:val="single" w:sz="4" w:space="0" w:color="auto"/>
              <w:right w:val="single" w:sz="4" w:space="0" w:color="auto"/>
            </w:tcBorders>
            <w:noWrap/>
            <w:vAlign w:val="bottom"/>
            <w:hideMark/>
          </w:tcPr>
          <w:p w14:paraId="1D26725C"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3</w:t>
            </w:r>
          </w:p>
        </w:tc>
        <w:tc>
          <w:tcPr>
            <w:tcW w:w="663" w:type="dxa"/>
            <w:tcBorders>
              <w:top w:val="nil"/>
              <w:left w:val="nil"/>
              <w:bottom w:val="single" w:sz="4" w:space="0" w:color="auto"/>
              <w:right w:val="single" w:sz="4" w:space="0" w:color="auto"/>
            </w:tcBorders>
            <w:noWrap/>
            <w:vAlign w:val="bottom"/>
            <w:hideMark/>
          </w:tcPr>
          <w:p w14:paraId="66FDECBD"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36700D24"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03B4E8EF"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120</w:t>
            </w:r>
          </w:p>
        </w:tc>
        <w:tc>
          <w:tcPr>
            <w:tcW w:w="708" w:type="dxa"/>
            <w:tcBorders>
              <w:top w:val="nil"/>
              <w:left w:val="nil"/>
              <w:bottom w:val="single" w:sz="4" w:space="0" w:color="auto"/>
              <w:right w:val="single" w:sz="4" w:space="0" w:color="auto"/>
            </w:tcBorders>
            <w:noWrap/>
            <w:vAlign w:val="bottom"/>
            <w:hideMark/>
          </w:tcPr>
          <w:p w14:paraId="4E58DDE8"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4245F941"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120</w:t>
            </w:r>
          </w:p>
        </w:tc>
      </w:tr>
      <w:tr w:rsidR="00C102C4" w:rsidRPr="00C102C4" w14:paraId="7ACF0F4D" w14:textId="77777777" w:rsidTr="00C102C4">
        <w:trPr>
          <w:trHeight w:val="300"/>
        </w:trPr>
        <w:tc>
          <w:tcPr>
            <w:tcW w:w="8288" w:type="dxa"/>
            <w:gridSpan w:val="8"/>
            <w:tcBorders>
              <w:top w:val="single" w:sz="4" w:space="0" w:color="auto"/>
              <w:left w:val="single" w:sz="4" w:space="0" w:color="auto"/>
              <w:bottom w:val="single" w:sz="4" w:space="0" w:color="auto"/>
              <w:right w:val="single" w:sz="4" w:space="0" w:color="000000"/>
            </w:tcBorders>
            <w:noWrap/>
            <w:vAlign w:val="bottom"/>
            <w:hideMark/>
          </w:tcPr>
          <w:p w14:paraId="440A00C1"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ΣΥΝΟΛΟ ΩΡΩΝ ΕΡΓΟΥ</w:t>
            </w:r>
          </w:p>
        </w:tc>
        <w:tc>
          <w:tcPr>
            <w:tcW w:w="2496" w:type="dxa"/>
            <w:tcBorders>
              <w:top w:val="nil"/>
              <w:left w:val="nil"/>
              <w:bottom w:val="single" w:sz="4" w:space="0" w:color="auto"/>
              <w:right w:val="single" w:sz="4" w:space="0" w:color="auto"/>
            </w:tcBorders>
            <w:noWrap/>
            <w:vAlign w:val="bottom"/>
            <w:hideMark/>
          </w:tcPr>
          <w:p w14:paraId="4ECBC846"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720</w:t>
            </w:r>
          </w:p>
        </w:tc>
      </w:tr>
      <w:tr w:rsidR="00C102C4" w:rsidRPr="00C102C4" w14:paraId="2BCC9160" w14:textId="77777777" w:rsidTr="00C102C4">
        <w:trPr>
          <w:trHeight w:val="300"/>
        </w:trPr>
        <w:tc>
          <w:tcPr>
            <w:tcW w:w="1999" w:type="dxa"/>
            <w:tcBorders>
              <w:top w:val="nil"/>
              <w:left w:val="nil"/>
              <w:bottom w:val="nil"/>
              <w:right w:val="nil"/>
            </w:tcBorders>
            <w:noWrap/>
            <w:vAlign w:val="bottom"/>
            <w:hideMark/>
          </w:tcPr>
          <w:p w14:paraId="748AF00F"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p>
        </w:tc>
        <w:tc>
          <w:tcPr>
            <w:tcW w:w="2109" w:type="dxa"/>
            <w:tcBorders>
              <w:top w:val="nil"/>
              <w:left w:val="nil"/>
              <w:bottom w:val="nil"/>
              <w:right w:val="nil"/>
            </w:tcBorders>
            <w:noWrap/>
            <w:vAlign w:val="bottom"/>
            <w:hideMark/>
          </w:tcPr>
          <w:p w14:paraId="11286FA8"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685" w:type="dxa"/>
            <w:tcBorders>
              <w:top w:val="nil"/>
              <w:left w:val="nil"/>
              <w:bottom w:val="nil"/>
              <w:right w:val="nil"/>
            </w:tcBorders>
            <w:noWrap/>
            <w:vAlign w:val="bottom"/>
            <w:hideMark/>
          </w:tcPr>
          <w:p w14:paraId="57502B6A"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930" w:type="dxa"/>
            <w:tcBorders>
              <w:top w:val="nil"/>
              <w:left w:val="nil"/>
              <w:bottom w:val="nil"/>
              <w:right w:val="nil"/>
            </w:tcBorders>
            <w:noWrap/>
            <w:vAlign w:val="bottom"/>
            <w:hideMark/>
          </w:tcPr>
          <w:p w14:paraId="399E61DE"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663" w:type="dxa"/>
            <w:tcBorders>
              <w:top w:val="nil"/>
              <w:left w:val="nil"/>
              <w:bottom w:val="nil"/>
              <w:right w:val="nil"/>
            </w:tcBorders>
            <w:noWrap/>
            <w:vAlign w:val="bottom"/>
            <w:hideMark/>
          </w:tcPr>
          <w:p w14:paraId="0C1D4BC2"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5AEFF73D"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42ECCDFB"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708" w:type="dxa"/>
            <w:tcBorders>
              <w:top w:val="nil"/>
              <w:left w:val="nil"/>
              <w:bottom w:val="nil"/>
              <w:right w:val="nil"/>
            </w:tcBorders>
            <w:noWrap/>
            <w:vAlign w:val="bottom"/>
            <w:hideMark/>
          </w:tcPr>
          <w:p w14:paraId="11A6E277"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2496" w:type="dxa"/>
            <w:tcBorders>
              <w:top w:val="nil"/>
              <w:left w:val="nil"/>
              <w:bottom w:val="nil"/>
              <w:right w:val="nil"/>
            </w:tcBorders>
            <w:noWrap/>
            <w:vAlign w:val="bottom"/>
            <w:hideMark/>
          </w:tcPr>
          <w:p w14:paraId="4A4A9F42"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r>
      <w:tr w:rsidR="00C102C4" w:rsidRPr="00C102C4" w14:paraId="183867D0" w14:textId="77777777" w:rsidTr="00C102C4">
        <w:trPr>
          <w:trHeight w:val="300"/>
        </w:trPr>
        <w:tc>
          <w:tcPr>
            <w:tcW w:w="10784" w:type="dxa"/>
            <w:gridSpan w:val="9"/>
            <w:tcBorders>
              <w:top w:val="nil"/>
              <w:left w:val="nil"/>
              <w:bottom w:val="nil"/>
              <w:right w:val="nil"/>
            </w:tcBorders>
            <w:noWrap/>
            <w:vAlign w:val="bottom"/>
            <w:hideMark/>
          </w:tcPr>
          <w:p w14:paraId="61F1E704" w14:textId="77777777" w:rsidR="00C102C4" w:rsidRPr="00C102C4" w:rsidRDefault="00C102C4" w:rsidP="00C102C4">
            <w:pPr>
              <w:spacing w:after="0" w:line="240" w:lineRule="auto"/>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Τμήμα Α - Β. Υπηρεσίες Εσωτερικού Ελέγχου της ευταξίας και της ευκοσμίας των Πηγών Καλλιθέας για το έτος 2025</w:t>
            </w:r>
          </w:p>
        </w:tc>
      </w:tr>
      <w:tr w:rsidR="00C102C4" w:rsidRPr="00C102C4" w14:paraId="7D977CDF" w14:textId="77777777" w:rsidTr="00C102C4">
        <w:trPr>
          <w:trHeight w:val="300"/>
        </w:trPr>
        <w:tc>
          <w:tcPr>
            <w:tcW w:w="10784" w:type="dxa"/>
            <w:gridSpan w:val="9"/>
            <w:tcBorders>
              <w:top w:val="nil"/>
              <w:left w:val="nil"/>
              <w:bottom w:val="nil"/>
              <w:right w:val="nil"/>
            </w:tcBorders>
            <w:noWrap/>
            <w:vAlign w:val="bottom"/>
            <w:hideMark/>
          </w:tcPr>
          <w:p w14:paraId="46F3447E"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Από 01/11/2025 έως 30/11/2025, τρία (3) άτομα, επτά (7) ημέρες την εβδομάδα, από 08:00-22:00</w:t>
            </w:r>
          </w:p>
        </w:tc>
      </w:tr>
      <w:tr w:rsidR="00C102C4" w:rsidRPr="00C102C4" w14:paraId="51C7891D" w14:textId="77777777" w:rsidTr="00C102C4">
        <w:trPr>
          <w:trHeight w:val="300"/>
        </w:trPr>
        <w:tc>
          <w:tcPr>
            <w:tcW w:w="1999" w:type="dxa"/>
            <w:tcBorders>
              <w:top w:val="single" w:sz="4" w:space="0" w:color="auto"/>
              <w:left w:val="single" w:sz="4" w:space="0" w:color="auto"/>
              <w:bottom w:val="single" w:sz="4" w:space="0" w:color="auto"/>
              <w:right w:val="single" w:sz="4" w:space="0" w:color="auto"/>
            </w:tcBorders>
            <w:noWrap/>
            <w:vAlign w:val="bottom"/>
            <w:hideMark/>
          </w:tcPr>
          <w:p w14:paraId="379E74D1"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ΗΜΕΡΕΣ</w:t>
            </w:r>
          </w:p>
        </w:tc>
        <w:tc>
          <w:tcPr>
            <w:tcW w:w="2109" w:type="dxa"/>
            <w:tcBorders>
              <w:top w:val="single" w:sz="4" w:space="0" w:color="auto"/>
              <w:left w:val="nil"/>
              <w:bottom w:val="single" w:sz="4" w:space="0" w:color="auto"/>
              <w:right w:val="single" w:sz="4" w:space="0" w:color="auto"/>
            </w:tcBorders>
            <w:noWrap/>
            <w:vAlign w:val="bottom"/>
            <w:hideMark/>
          </w:tcPr>
          <w:p w14:paraId="54F44EDD"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ΩΡΑΡΙΑ</w:t>
            </w:r>
          </w:p>
        </w:tc>
        <w:tc>
          <w:tcPr>
            <w:tcW w:w="685" w:type="dxa"/>
            <w:tcBorders>
              <w:top w:val="single" w:sz="4" w:space="0" w:color="auto"/>
              <w:left w:val="nil"/>
              <w:bottom w:val="single" w:sz="4" w:space="0" w:color="auto"/>
              <w:right w:val="single" w:sz="4" w:space="0" w:color="auto"/>
            </w:tcBorders>
            <w:noWrap/>
            <w:vAlign w:val="bottom"/>
            <w:hideMark/>
          </w:tcPr>
          <w:p w14:paraId="3B82656D"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ΩΡΕΣ</w:t>
            </w:r>
          </w:p>
        </w:tc>
        <w:tc>
          <w:tcPr>
            <w:tcW w:w="930" w:type="dxa"/>
            <w:tcBorders>
              <w:top w:val="single" w:sz="4" w:space="0" w:color="auto"/>
              <w:left w:val="nil"/>
              <w:bottom w:val="single" w:sz="4" w:space="0" w:color="auto"/>
              <w:right w:val="single" w:sz="4" w:space="0" w:color="auto"/>
            </w:tcBorders>
            <w:noWrap/>
            <w:vAlign w:val="bottom"/>
            <w:hideMark/>
          </w:tcPr>
          <w:p w14:paraId="1479EB14"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ΑΤΟΜΑ</w:t>
            </w:r>
          </w:p>
        </w:tc>
        <w:tc>
          <w:tcPr>
            <w:tcW w:w="663" w:type="dxa"/>
            <w:tcBorders>
              <w:top w:val="single" w:sz="4" w:space="0" w:color="auto"/>
              <w:left w:val="nil"/>
              <w:bottom w:val="single" w:sz="4" w:space="0" w:color="auto"/>
              <w:right w:val="single" w:sz="4" w:space="0" w:color="auto"/>
            </w:tcBorders>
            <w:noWrap/>
            <w:vAlign w:val="bottom"/>
            <w:hideMark/>
          </w:tcPr>
          <w:p w14:paraId="243C27FF"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0%</w:t>
            </w:r>
          </w:p>
        </w:tc>
        <w:tc>
          <w:tcPr>
            <w:tcW w:w="597" w:type="dxa"/>
            <w:tcBorders>
              <w:top w:val="single" w:sz="4" w:space="0" w:color="auto"/>
              <w:left w:val="nil"/>
              <w:bottom w:val="single" w:sz="4" w:space="0" w:color="auto"/>
              <w:right w:val="single" w:sz="4" w:space="0" w:color="auto"/>
            </w:tcBorders>
            <w:noWrap/>
            <w:vAlign w:val="bottom"/>
            <w:hideMark/>
          </w:tcPr>
          <w:p w14:paraId="32D73149"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25%</w:t>
            </w:r>
          </w:p>
        </w:tc>
        <w:tc>
          <w:tcPr>
            <w:tcW w:w="597" w:type="dxa"/>
            <w:tcBorders>
              <w:top w:val="single" w:sz="4" w:space="0" w:color="auto"/>
              <w:left w:val="nil"/>
              <w:bottom w:val="single" w:sz="4" w:space="0" w:color="auto"/>
              <w:right w:val="single" w:sz="4" w:space="0" w:color="auto"/>
            </w:tcBorders>
            <w:noWrap/>
            <w:vAlign w:val="bottom"/>
            <w:hideMark/>
          </w:tcPr>
          <w:p w14:paraId="048A9A96"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75%</w:t>
            </w:r>
          </w:p>
        </w:tc>
        <w:tc>
          <w:tcPr>
            <w:tcW w:w="708" w:type="dxa"/>
            <w:tcBorders>
              <w:top w:val="single" w:sz="4" w:space="0" w:color="auto"/>
              <w:left w:val="nil"/>
              <w:bottom w:val="single" w:sz="4" w:space="0" w:color="auto"/>
              <w:right w:val="single" w:sz="4" w:space="0" w:color="auto"/>
            </w:tcBorders>
            <w:noWrap/>
            <w:vAlign w:val="bottom"/>
            <w:hideMark/>
          </w:tcPr>
          <w:p w14:paraId="54591088"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100%</w:t>
            </w:r>
          </w:p>
        </w:tc>
        <w:tc>
          <w:tcPr>
            <w:tcW w:w="2496" w:type="dxa"/>
            <w:tcBorders>
              <w:top w:val="single" w:sz="4" w:space="0" w:color="auto"/>
              <w:left w:val="nil"/>
              <w:bottom w:val="single" w:sz="4" w:space="0" w:color="auto"/>
              <w:right w:val="single" w:sz="4" w:space="0" w:color="auto"/>
            </w:tcBorders>
            <w:noWrap/>
            <w:vAlign w:val="bottom"/>
            <w:hideMark/>
          </w:tcPr>
          <w:p w14:paraId="77DC1967"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ΣΥΝΟΛΟ ΩΡΩΝ</w:t>
            </w:r>
          </w:p>
        </w:tc>
      </w:tr>
      <w:tr w:rsidR="00C102C4" w:rsidRPr="00C102C4" w14:paraId="3E89C206" w14:textId="77777777" w:rsidTr="00C102C4">
        <w:trPr>
          <w:trHeight w:val="300"/>
        </w:trPr>
        <w:tc>
          <w:tcPr>
            <w:tcW w:w="10784" w:type="dxa"/>
            <w:gridSpan w:val="9"/>
            <w:tcBorders>
              <w:top w:val="single" w:sz="4" w:space="0" w:color="auto"/>
              <w:left w:val="single" w:sz="4" w:space="0" w:color="auto"/>
              <w:bottom w:val="single" w:sz="4" w:space="0" w:color="auto"/>
              <w:right w:val="single" w:sz="4" w:space="0" w:color="000000"/>
            </w:tcBorders>
            <w:noWrap/>
            <w:vAlign w:val="bottom"/>
            <w:hideMark/>
          </w:tcPr>
          <w:p w14:paraId="6EE411BF"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ΔΕΥΤΕΡΑ ΕΩΣ ΠΑΡΑΣΚΕΥΗ ΕΚΤΟΣ ΑΡΓΙΩΝ</w:t>
            </w:r>
          </w:p>
        </w:tc>
      </w:tr>
      <w:tr w:rsidR="00C102C4" w:rsidRPr="00C102C4" w14:paraId="6B731CDA" w14:textId="77777777" w:rsidTr="00C102C4">
        <w:trPr>
          <w:trHeight w:val="300"/>
        </w:trPr>
        <w:tc>
          <w:tcPr>
            <w:tcW w:w="1999" w:type="dxa"/>
            <w:tcBorders>
              <w:top w:val="nil"/>
              <w:left w:val="single" w:sz="4" w:space="0" w:color="auto"/>
              <w:bottom w:val="single" w:sz="4" w:space="0" w:color="auto"/>
              <w:right w:val="single" w:sz="4" w:space="0" w:color="auto"/>
            </w:tcBorders>
            <w:noWrap/>
            <w:vAlign w:val="bottom"/>
            <w:hideMark/>
          </w:tcPr>
          <w:p w14:paraId="45E540E9"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25</w:t>
            </w:r>
          </w:p>
        </w:tc>
        <w:tc>
          <w:tcPr>
            <w:tcW w:w="2109" w:type="dxa"/>
            <w:tcBorders>
              <w:top w:val="nil"/>
              <w:left w:val="nil"/>
              <w:bottom w:val="single" w:sz="4" w:space="0" w:color="auto"/>
              <w:right w:val="single" w:sz="4" w:space="0" w:color="auto"/>
            </w:tcBorders>
            <w:noWrap/>
            <w:vAlign w:val="bottom"/>
            <w:hideMark/>
          </w:tcPr>
          <w:p w14:paraId="06F81798"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76ADD9BD"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8</w:t>
            </w:r>
          </w:p>
        </w:tc>
        <w:tc>
          <w:tcPr>
            <w:tcW w:w="930" w:type="dxa"/>
            <w:tcBorders>
              <w:top w:val="nil"/>
              <w:left w:val="nil"/>
              <w:bottom w:val="single" w:sz="4" w:space="0" w:color="auto"/>
              <w:right w:val="single" w:sz="4" w:space="0" w:color="auto"/>
            </w:tcBorders>
            <w:noWrap/>
            <w:vAlign w:val="bottom"/>
            <w:hideMark/>
          </w:tcPr>
          <w:p w14:paraId="0687185B"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3</w:t>
            </w:r>
          </w:p>
        </w:tc>
        <w:tc>
          <w:tcPr>
            <w:tcW w:w="663" w:type="dxa"/>
            <w:tcBorders>
              <w:top w:val="nil"/>
              <w:left w:val="nil"/>
              <w:bottom w:val="single" w:sz="4" w:space="0" w:color="auto"/>
              <w:right w:val="single" w:sz="4" w:space="0" w:color="auto"/>
            </w:tcBorders>
            <w:noWrap/>
            <w:vAlign w:val="bottom"/>
            <w:hideMark/>
          </w:tcPr>
          <w:p w14:paraId="07BE15BB"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600</w:t>
            </w:r>
          </w:p>
        </w:tc>
        <w:tc>
          <w:tcPr>
            <w:tcW w:w="597" w:type="dxa"/>
            <w:tcBorders>
              <w:top w:val="nil"/>
              <w:left w:val="nil"/>
              <w:bottom w:val="single" w:sz="4" w:space="0" w:color="auto"/>
              <w:right w:val="single" w:sz="4" w:space="0" w:color="auto"/>
            </w:tcBorders>
            <w:noWrap/>
            <w:vAlign w:val="bottom"/>
            <w:hideMark/>
          </w:tcPr>
          <w:p w14:paraId="22546307"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1A67D0F2"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708" w:type="dxa"/>
            <w:tcBorders>
              <w:top w:val="nil"/>
              <w:left w:val="nil"/>
              <w:bottom w:val="single" w:sz="4" w:space="0" w:color="auto"/>
              <w:right w:val="single" w:sz="4" w:space="0" w:color="auto"/>
            </w:tcBorders>
            <w:noWrap/>
            <w:vAlign w:val="bottom"/>
            <w:hideMark/>
          </w:tcPr>
          <w:p w14:paraId="1BC79FBE"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54480EF8"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600</w:t>
            </w:r>
          </w:p>
        </w:tc>
      </w:tr>
      <w:tr w:rsidR="00C102C4" w:rsidRPr="00C102C4" w14:paraId="48EECE35" w14:textId="77777777" w:rsidTr="00C102C4">
        <w:trPr>
          <w:trHeight w:val="300"/>
        </w:trPr>
        <w:tc>
          <w:tcPr>
            <w:tcW w:w="4793" w:type="dxa"/>
            <w:gridSpan w:val="3"/>
            <w:tcBorders>
              <w:top w:val="single" w:sz="4" w:space="0" w:color="auto"/>
              <w:left w:val="single" w:sz="4" w:space="0" w:color="auto"/>
              <w:bottom w:val="single" w:sz="4" w:space="0" w:color="auto"/>
              <w:right w:val="nil"/>
            </w:tcBorders>
            <w:noWrap/>
            <w:vAlign w:val="bottom"/>
            <w:hideMark/>
          </w:tcPr>
          <w:p w14:paraId="3A26D274"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ΚΥΡΙΑΚΕΣ ΚΑΙ ΕΠΙΣΗΜΕΣ ΑΡΓΙΕΣ</w:t>
            </w:r>
          </w:p>
        </w:tc>
        <w:tc>
          <w:tcPr>
            <w:tcW w:w="930" w:type="dxa"/>
            <w:tcBorders>
              <w:top w:val="nil"/>
              <w:left w:val="nil"/>
              <w:bottom w:val="single" w:sz="4" w:space="0" w:color="auto"/>
              <w:right w:val="nil"/>
            </w:tcBorders>
            <w:noWrap/>
            <w:vAlign w:val="bottom"/>
            <w:hideMark/>
          </w:tcPr>
          <w:p w14:paraId="7E647E55"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663" w:type="dxa"/>
            <w:tcBorders>
              <w:top w:val="nil"/>
              <w:left w:val="nil"/>
              <w:bottom w:val="single" w:sz="4" w:space="0" w:color="auto"/>
              <w:right w:val="nil"/>
            </w:tcBorders>
            <w:noWrap/>
            <w:vAlign w:val="bottom"/>
            <w:hideMark/>
          </w:tcPr>
          <w:p w14:paraId="704F8D0B"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nil"/>
            </w:tcBorders>
            <w:noWrap/>
            <w:vAlign w:val="bottom"/>
            <w:hideMark/>
          </w:tcPr>
          <w:p w14:paraId="36E2DD1A"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nil"/>
            </w:tcBorders>
            <w:noWrap/>
            <w:vAlign w:val="bottom"/>
            <w:hideMark/>
          </w:tcPr>
          <w:p w14:paraId="3848FCE5"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708" w:type="dxa"/>
            <w:tcBorders>
              <w:top w:val="nil"/>
              <w:left w:val="nil"/>
              <w:bottom w:val="single" w:sz="4" w:space="0" w:color="auto"/>
              <w:right w:val="single" w:sz="4" w:space="0" w:color="auto"/>
            </w:tcBorders>
            <w:noWrap/>
            <w:vAlign w:val="bottom"/>
            <w:hideMark/>
          </w:tcPr>
          <w:p w14:paraId="631ABDD9"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13F213D0"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r>
      <w:tr w:rsidR="00C102C4" w:rsidRPr="00C102C4" w14:paraId="595AE89B" w14:textId="77777777" w:rsidTr="00C102C4">
        <w:trPr>
          <w:trHeight w:val="300"/>
        </w:trPr>
        <w:tc>
          <w:tcPr>
            <w:tcW w:w="1999" w:type="dxa"/>
            <w:tcBorders>
              <w:top w:val="nil"/>
              <w:left w:val="single" w:sz="4" w:space="0" w:color="auto"/>
              <w:bottom w:val="single" w:sz="4" w:space="0" w:color="auto"/>
              <w:right w:val="single" w:sz="4" w:space="0" w:color="auto"/>
            </w:tcBorders>
            <w:noWrap/>
            <w:vAlign w:val="bottom"/>
            <w:hideMark/>
          </w:tcPr>
          <w:p w14:paraId="0C699136"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5</w:t>
            </w:r>
          </w:p>
        </w:tc>
        <w:tc>
          <w:tcPr>
            <w:tcW w:w="2109" w:type="dxa"/>
            <w:tcBorders>
              <w:top w:val="nil"/>
              <w:left w:val="nil"/>
              <w:bottom w:val="single" w:sz="4" w:space="0" w:color="auto"/>
              <w:right w:val="single" w:sz="4" w:space="0" w:color="auto"/>
            </w:tcBorders>
            <w:noWrap/>
            <w:vAlign w:val="bottom"/>
            <w:hideMark/>
          </w:tcPr>
          <w:p w14:paraId="48F482CF"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ΠΡΩΪ-ΑΠΟΓΕΥΜΑ</w:t>
            </w:r>
          </w:p>
        </w:tc>
        <w:tc>
          <w:tcPr>
            <w:tcW w:w="685" w:type="dxa"/>
            <w:tcBorders>
              <w:top w:val="nil"/>
              <w:left w:val="nil"/>
              <w:bottom w:val="single" w:sz="4" w:space="0" w:color="auto"/>
              <w:right w:val="single" w:sz="4" w:space="0" w:color="auto"/>
            </w:tcBorders>
            <w:noWrap/>
            <w:vAlign w:val="bottom"/>
            <w:hideMark/>
          </w:tcPr>
          <w:p w14:paraId="674B0FE5"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8</w:t>
            </w:r>
          </w:p>
        </w:tc>
        <w:tc>
          <w:tcPr>
            <w:tcW w:w="930" w:type="dxa"/>
            <w:tcBorders>
              <w:top w:val="nil"/>
              <w:left w:val="nil"/>
              <w:bottom w:val="single" w:sz="4" w:space="0" w:color="auto"/>
              <w:right w:val="single" w:sz="4" w:space="0" w:color="auto"/>
            </w:tcBorders>
            <w:noWrap/>
            <w:vAlign w:val="bottom"/>
            <w:hideMark/>
          </w:tcPr>
          <w:p w14:paraId="45ADB615"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3</w:t>
            </w:r>
          </w:p>
        </w:tc>
        <w:tc>
          <w:tcPr>
            <w:tcW w:w="663" w:type="dxa"/>
            <w:tcBorders>
              <w:top w:val="nil"/>
              <w:left w:val="nil"/>
              <w:bottom w:val="single" w:sz="4" w:space="0" w:color="auto"/>
              <w:right w:val="single" w:sz="4" w:space="0" w:color="auto"/>
            </w:tcBorders>
            <w:noWrap/>
            <w:vAlign w:val="bottom"/>
            <w:hideMark/>
          </w:tcPr>
          <w:p w14:paraId="342F2111"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0F145010"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597" w:type="dxa"/>
            <w:tcBorders>
              <w:top w:val="nil"/>
              <w:left w:val="nil"/>
              <w:bottom w:val="single" w:sz="4" w:space="0" w:color="auto"/>
              <w:right w:val="single" w:sz="4" w:space="0" w:color="auto"/>
            </w:tcBorders>
            <w:noWrap/>
            <w:vAlign w:val="bottom"/>
            <w:hideMark/>
          </w:tcPr>
          <w:p w14:paraId="195022D9"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120</w:t>
            </w:r>
          </w:p>
        </w:tc>
        <w:tc>
          <w:tcPr>
            <w:tcW w:w="708" w:type="dxa"/>
            <w:tcBorders>
              <w:top w:val="nil"/>
              <w:left w:val="nil"/>
              <w:bottom w:val="single" w:sz="4" w:space="0" w:color="auto"/>
              <w:right w:val="single" w:sz="4" w:space="0" w:color="auto"/>
            </w:tcBorders>
            <w:noWrap/>
            <w:vAlign w:val="bottom"/>
            <w:hideMark/>
          </w:tcPr>
          <w:p w14:paraId="325598AE" w14:textId="77777777" w:rsidR="00C102C4" w:rsidRPr="00C102C4" w:rsidRDefault="00C102C4" w:rsidP="00C102C4">
            <w:pPr>
              <w:spacing w:after="0" w:line="240" w:lineRule="auto"/>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 </w:t>
            </w:r>
          </w:p>
        </w:tc>
        <w:tc>
          <w:tcPr>
            <w:tcW w:w="2496" w:type="dxa"/>
            <w:tcBorders>
              <w:top w:val="nil"/>
              <w:left w:val="nil"/>
              <w:bottom w:val="single" w:sz="4" w:space="0" w:color="auto"/>
              <w:right w:val="single" w:sz="4" w:space="0" w:color="auto"/>
            </w:tcBorders>
            <w:noWrap/>
            <w:vAlign w:val="bottom"/>
            <w:hideMark/>
          </w:tcPr>
          <w:p w14:paraId="18CF0762" w14:textId="77777777" w:rsidR="00C102C4" w:rsidRPr="00C102C4" w:rsidRDefault="00C102C4" w:rsidP="00C102C4">
            <w:pPr>
              <w:spacing w:after="0" w:line="240" w:lineRule="auto"/>
              <w:jc w:val="right"/>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120</w:t>
            </w:r>
          </w:p>
        </w:tc>
      </w:tr>
      <w:tr w:rsidR="00C102C4" w:rsidRPr="00C102C4" w14:paraId="58ACA330" w14:textId="77777777" w:rsidTr="00C102C4">
        <w:trPr>
          <w:trHeight w:val="300"/>
        </w:trPr>
        <w:tc>
          <w:tcPr>
            <w:tcW w:w="8288" w:type="dxa"/>
            <w:gridSpan w:val="8"/>
            <w:tcBorders>
              <w:top w:val="single" w:sz="4" w:space="0" w:color="auto"/>
              <w:left w:val="single" w:sz="4" w:space="0" w:color="auto"/>
              <w:bottom w:val="single" w:sz="4" w:space="0" w:color="auto"/>
              <w:right w:val="single" w:sz="4" w:space="0" w:color="000000"/>
            </w:tcBorders>
            <w:noWrap/>
            <w:vAlign w:val="bottom"/>
            <w:hideMark/>
          </w:tcPr>
          <w:p w14:paraId="0F9A7062" w14:textId="77777777" w:rsidR="00C102C4" w:rsidRPr="00C102C4" w:rsidRDefault="00C102C4" w:rsidP="00C102C4">
            <w:pPr>
              <w:spacing w:after="0" w:line="240" w:lineRule="auto"/>
              <w:jc w:val="center"/>
              <w:rPr>
                <w:rFonts w:ascii="Calibri" w:eastAsia="Times New Roman" w:hAnsi="Calibri" w:cs="Calibri"/>
                <w:color w:val="000000"/>
                <w:kern w:val="0"/>
                <w:sz w:val="22"/>
                <w:szCs w:val="22"/>
                <w:lang w:eastAsia="el-GR"/>
              </w:rPr>
            </w:pPr>
            <w:r w:rsidRPr="00C102C4">
              <w:rPr>
                <w:rFonts w:ascii="Calibri" w:eastAsia="Times New Roman" w:hAnsi="Calibri" w:cs="Calibri"/>
                <w:color w:val="000000"/>
                <w:kern w:val="0"/>
                <w:sz w:val="22"/>
                <w:szCs w:val="22"/>
                <w:lang w:eastAsia="el-GR"/>
              </w:rPr>
              <w:t>ΣΥΝΟΛΟ ΩΡΩΝ ΕΡΓΟΥ</w:t>
            </w:r>
          </w:p>
        </w:tc>
        <w:tc>
          <w:tcPr>
            <w:tcW w:w="2496" w:type="dxa"/>
            <w:tcBorders>
              <w:top w:val="nil"/>
              <w:left w:val="nil"/>
              <w:bottom w:val="single" w:sz="4" w:space="0" w:color="auto"/>
              <w:right w:val="single" w:sz="4" w:space="0" w:color="auto"/>
            </w:tcBorders>
            <w:noWrap/>
            <w:vAlign w:val="bottom"/>
            <w:hideMark/>
          </w:tcPr>
          <w:p w14:paraId="32D60C8F"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720</w:t>
            </w:r>
          </w:p>
        </w:tc>
      </w:tr>
      <w:tr w:rsidR="00C102C4" w:rsidRPr="00C102C4" w14:paraId="52501B90" w14:textId="77777777" w:rsidTr="00C102C4">
        <w:trPr>
          <w:trHeight w:val="300"/>
        </w:trPr>
        <w:tc>
          <w:tcPr>
            <w:tcW w:w="1999" w:type="dxa"/>
            <w:tcBorders>
              <w:top w:val="nil"/>
              <w:left w:val="nil"/>
              <w:bottom w:val="nil"/>
              <w:right w:val="nil"/>
            </w:tcBorders>
            <w:noWrap/>
            <w:vAlign w:val="bottom"/>
            <w:hideMark/>
          </w:tcPr>
          <w:p w14:paraId="71FD4F16"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p>
        </w:tc>
        <w:tc>
          <w:tcPr>
            <w:tcW w:w="2109" w:type="dxa"/>
            <w:tcBorders>
              <w:top w:val="nil"/>
              <w:left w:val="nil"/>
              <w:bottom w:val="nil"/>
              <w:right w:val="nil"/>
            </w:tcBorders>
            <w:noWrap/>
            <w:vAlign w:val="bottom"/>
            <w:hideMark/>
          </w:tcPr>
          <w:p w14:paraId="1DCFF95A"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685" w:type="dxa"/>
            <w:tcBorders>
              <w:top w:val="nil"/>
              <w:left w:val="nil"/>
              <w:bottom w:val="nil"/>
              <w:right w:val="nil"/>
            </w:tcBorders>
            <w:noWrap/>
            <w:vAlign w:val="bottom"/>
            <w:hideMark/>
          </w:tcPr>
          <w:p w14:paraId="4E9DBCFF"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930" w:type="dxa"/>
            <w:tcBorders>
              <w:top w:val="nil"/>
              <w:left w:val="nil"/>
              <w:bottom w:val="nil"/>
              <w:right w:val="nil"/>
            </w:tcBorders>
            <w:noWrap/>
            <w:vAlign w:val="bottom"/>
            <w:hideMark/>
          </w:tcPr>
          <w:p w14:paraId="14687189"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663" w:type="dxa"/>
            <w:tcBorders>
              <w:top w:val="nil"/>
              <w:left w:val="nil"/>
              <w:bottom w:val="nil"/>
              <w:right w:val="nil"/>
            </w:tcBorders>
            <w:noWrap/>
            <w:vAlign w:val="bottom"/>
            <w:hideMark/>
          </w:tcPr>
          <w:p w14:paraId="05D841A8"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545B75F0"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597" w:type="dxa"/>
            <w:tcBorders>
              <w:top w:val="nil"/>
              <w:left w:val="nil"/>
              <w:bottom w:val="nil"/>
              <w:right w:val="nil"/>
            </w:tcBorders>
            <w:noWrap/>
            <w:vAlign w:val="bottom"/>
            <w:hideMark/>
          </w:tcPr>
          <w:p w14:paraId="53C862F6"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708" w:type="dxa"/>
            <w:tcBorders>
              <w:top w:val="nil"/>
              <w:left w:val="nil"/>
              <w:bottom w:val="nil"/>
              <w:right w:val="nil"/>
            </w:tcBorders>
            <w:noWrap/>
            <w:vAlign w:val="bottom"/>
            <w:hideMark/>
          </w:tcPr>
          <w:p w14:paraId="49894AFD"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2496" w:type="dxa"/>
            <w:tcBorders>
              <w:top w:val="nil"/>
              <w:left w:val="nil"/>
              <w:bottom w:val="nil"/>
              <w:right w:val="nil"/>
            </w:tcBorders>
            <w:noWrap/>
            <w:vAlign w:val="bottom"/>
            <w:hideMark/>
          </w:tcPr>
          <w:p w14:paraId="330E9AA9"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r>
      <w:tr w:rsidR="00C102C4" w:rsidRPr="00C102C4" w14:paraId="21BBC210" w14:textId="77777777" w:rsidTr="00C102C4">
        <w:trPr>
          <w:trHeight w:val="300"/>
        </w:trPr>
        <w:tc>
          <w:tcPr>
            <w:tcW w:w="1999" w:type="dxa"/>
            <w:tcBorders>
              <w:top w:val="nil"/>
              <w:left w:val="nil"/>
              <w:bottom w:val="nil"/>
              <w:right w:val="nil"/>
            </w:tcBorders>
            <w:noWrap/>
            <w:vAlign w:val="bottom"/>
            <w:hideMark/>
          </w:tcPr>
          <w:p w14:paraId="663E38CE"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2109" w:type="dxa"/>
            <w:tcBorders>
              <w:top w:val="nil"/>
              <w:left w:val="nil"/>
              <w:bottom w:val="nil"/>
              <w:right w:val="nil"/>
            </w:tcBorders>
            <w:noWrap/>
            <w:vAlign w:val="bottom"/>
            <w:hideMark/>
          </w:tcPr>
          <w:p w14:paraId="7C161A56"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685" w:type="dxa"/>
            <w:tcBorders>
              <w:top w:val="nil"/>
              <w:left w:val="nil"/>
              <w:bottom w:val="nil"/>
              <w:right w:val="nil"/>
            </w:tcBorders>
            <w:noWrap/>
            <w:vAlign w:val="bottom"/>
            <w:hideMark/>
          </w:tcPr>
          <w:p w14:paraId="76FD5DD5"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2787" w:type="dxa"/>
            <w:gridSpan w:val="4"/>
            <w:tcBorders>
              <w:top w:val="nil"/>
              <w:left w:val="nil"/>
              <w:bottom w:val="nil"/>
              <w:right w:val="nil"/>
            </w:tcBorders>
            <w:noWrap/>
            <w:vAlign w:val="bottom"/>
            <w:hideMark/>
          </w:tcPr>
          <w:p w14:paraId="7105B9AC" w14:textId="77777777" w:rsidR="00C102C4" w:rsidRPr="00C102C4" w:rsidRDefault="00C102C4" w:rsidP="00C102C4">
            <w:pPr>
              <w:spacing w:after="0" w:line="240" w:lineRule="auto"/>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ΓΕΝΙΚΟ ΣΥΝΟΛΟ ΠΕΡΙΟΔΟΥ</w:t>
            </w:r>
          </w:p>
        </w:tc>
        <w:tc>
          <w:tcPr>
            <w:tcW w:w="708" w:type="dxa"/>
            <w:tcBorders>
              <w:top w:val="nil"/>
              <w:left w:val="nil"/>
              <w:bottom w:val="nil"/>
              <w:right w:val="nil"/>
            </w:tcBorders>
            <w:noWrap/>
            <w:vAlign w:val="bottom"/>
            <w:hideMark/>
          </w:tcPr>
          <w:p w14:paraId="03B10116" w14:textId="77777777" w:rsidR="00C102C4" w:rsidRPr="00C102C4" w:rsidRDefault="00C102C4" w:rsidP="00C102C4">
            <w:pPr>
              <w:spacing w:after="0" w:line="240" w:lineRule="auto"/>
              <w:rPr>
                <w:rFonts w:ascii="Calibri" w:eastAsia="Times New Roman" w:hAnsi="Calibri" w:cs="Calibri"/>
                <w:b/>
                <w:bCs/>
                <w:color w:val="000000"/>
                <w:kern w:val="0"/>
                <w:sz w:val="22"/>
                <w:szCs w:val="22"/>
                <w:lang w:eastAsia="el-GR"/>
              </w:rPr>
            </w:pPr>
          </w:p>
        </w:tc>
        <w:tc>
          <w:tcPr>
            <w:tcW w:w="2496" w:type="dxa"/>
            <w:tcBorders>
              <w:top w:val="nil"/>
              <w:left w:val="nil"/>
              <w:bottom w:val="nil"/>
              <w:right w:val="nil"/>
            </w:tcBorders>
            <w:noWrap/>
            <w:vAlign w:val="bottom"/>
            <w:hideMark/>
          </w:tcPr>
          <w:p w14:paraId="38835760"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8856</w:t>
            </w:r>
          </w:p>
        </w:tc>
      </w:tr>
      <w:tr w:rsidR="00C102C4" w:rsidRPr="00C102C4" w14:paraId="0A15DC7B" w14:textId="77777777" w:rsidTr="00C102C4">
        <w:trPr>
          <w:trHeight w:val="300"/>
        </w:trPr>
        <w:tc>
          <w:tcPr>
            <w:tcW w:w="1999" w:type="dxa"/>
            <w:tcBorders>
              <w:top w:val="nil"/>
              <w:left w:val="nil"/>
              <w:bottom w:val="nil"/>
              <w:right w:val="nil"/>
            </w:tcBorders>
            <w:noWrap/>
            <w:vAlign w:val="bottom"/>
            <w:hideMark/>
          </w:tcPr>
          <w:p w14:paraId="3B109E87"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p>
        </w:tc>
        <w:tc>
          <w:tcPr>
            <w:tcW w:w="2109" w:type="dxa"/>
            <w:tcBorders>
              <w:top w:val="nil"/>
              <w:left w:val="nil"/>
              <w:bottom w:val="nil"/>
              <w:right w:val="nil"/>
            </w:tcBorders>
            <w:noWrap/>
            <w:vAlign w:val="bottom"/>
            <w:hideMark/>
          </w:tcPr>
          <w:p w14:paraId="079E7C29"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685" w:type="dxa"/>
            <w:tcBorders>
              <w:top w:val="nil"/>
              <w:left w:val="nil"/>
              <w:bottom w:val="nil"/>
              <w:right w:val="nil"/>
            </w:tcBorders>
            <w:noWrap/>
            <w:vAlign w:val="bottom"/>
            <w:hideMark/>
          </w:tcPr>
          <w:p w14:paraId="660DDF93" w14:textId="77777777" w:rsidR="00C102C4" w:rsidRPr="00C102C4" w:rsidRDefault="00C102C4" w:rsidP="00C102C4">
            <w:pPr>
              <w:spacing w:after="0" w:line="240" w:lineRule="auto"/>
              <w:rPr>
                <w:rFonts w:ascii="Times New Roman" w:eastAsia="Times New Roman" w:hAnsi="Times New Roman" w:cs="Times New Roman"/>
                <w:kern w:val="0"/>
                <w:sz w:val="20"/>
                <w:szCs w:val="20"/>
                <w:lang w:eastAsia="el-GR"/>
              </w:rPr>
            </w:pPr>
          </w:p>
        </w:tc>
        <w:tc>
          <w:tcPr>
            <w:tcW w:w="3495" w:type="dxa"/>
            <w:gridSpan w:val="5"/>
            <w:tcBorders>
              <w:top w:val="nil"/>
              <w:left w:val="nil"/>
              <w:bottom w:val="nil"/>
              <w:right w:val="nil"/>
            </w:tcBorders>
            <w:noWrap/>
            <w:vAlign w:val="bottom"/>
            <w:hideMark/>
          </w:tcPr>
          <w:p w14:paraId="3D46EA76" w14:textId="77777777" w:rsidR="00C102C4" w:rsidRPr="00C102C4" w:rsidRDefault="00C102C4" w:rsidP="00C102C4">
            <w:pPr>
              <w:spacing w:after="0" w:line="240" w:lineRule="auto"/>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ΕΚ ΤΩΝ ΟΠΟΙΩΝ ΚΥΡΙΑΚΕΣ ΑΡΓΙΕΣ</w:t>
            </w:r>
          </w:p>
        </w:tc>
        <w:tc>
          <w:tcPr>
            <w:tcW w:w="2496" w:type="dxa"/>
            <w:tcBorders>
              <w:top w:val="nil"/>
              <w:left w:val="nil"/>
              <w:bottom w:val="nil"/>
              <w:right w:val="nil"/>
            </w:tcBorders>
            <w:noWrap/>
            <w:vAlign w:val="bottom"/>
            <w:hideMark/>
          </w:tcPr>
          <w:p w14:paraId="649D8576" w14:textId="77777777" w:rsidR="00C102C4" w:rsidRPr="00C102C4" w:rsidRDefault="00C102C4" w:rsidP="00C102C4">
            <w:pPr>
              <w:spacing w:after="0" w:line="240" w:lineRule="auto"/>
              <w:jc w:val="right"/>
              <w:rPr>
                <w:rFonts w:ascii="Calibri" w:eastAsia="Times New Roman" w:hAnsi="Calibri" w:cs="Calibri"/>
                <w:b/>
                <w:bCs/>
                <w:color w:val="000000"/>
                <w:kern w:val="0"/>
                <w:sz w:val="22"/>
                <w:szCs w:val="22"/>
                <w:lang w:eastAsia="el-GR"/>
              </w:rPr>
            </w:pPr>
            <w:r w:rsidRPr="00C102C4">
              <w:rPr>
                <w:rFonts w:ascii="Calibri" w:eastAsia="Times New Roman" w:hAnsi="Calibri" w:cs="Calibri"/>
                <w:b/>
                <w:bCs/>
                <w:color w:val="000000"/>
                <w:kern w:val="0"/>
                <w:sz w:val="22"/>
                <w:szCs w:val="22"/>
                <w:lang w:eastAsia="el-GR"/>
              </w:rPr>
              <w:t>1368</w:t>
            </w:r>
          </w:p>
        </w:tc>
      </w:tr>
    </w:tbl>
    <w:p w14:paraId="5B20DF06" w14:textId="77777777" w:rsidR="00C102C4" w:rsidRDefault="00C102C4" w:rsidP="00C102C4">
      <w:pPr>
        <w:pStyle w:val="Web"/>
        <w:tabs>
          <w:tab w:val="left" w:pos="1635"/>
        </w:tabs>
        <w:rPr>
          <w:rFonts w:asciiTheme="minorHAnsi" w:hAnsiTheme="minorHAnsi" w:cstheme="minorHAnsi"/>
          <w:b/>
          <w:bCs/>
          <w:i/>
          <w:iCs/>
          <w:u w:val="single"/>
        </w:rPr>
      </w:pPr>
    </w:p>
    <w:p w14:paraId="6A8A7F2A" w14:textId="4AEE8086" w:rsidR="00DA7E83" w:rsidRDefault="00DA7E83" w:rsidP="00DA7E83">
      <w:pPr>
        <w:pStyle w:val="Web"/>
        <w:tabs>
          <w:tab w:val="left" w:pos="1635"/>
        </w:tabs>
        <w:jc w:val="center"/>
        <w:rPr>
          <w:rFonts w:asciiTheme="minorHAnsi" w:hAnsiTheme="minorHAnsi" w:cstheme="minorHAnsi"/>
          <w:b/>
          <w:bCs/>
          <w:i/>
          <w:iCs/>
          <w:u w:val="single"/>
        </w:rPr>
      </w:pPr>
      <w:r w:rsidRPr="00CA7153">
        <w:rPr>
          <w:rFonts w:asciiTheme="minorHAnsi" w:hAnsiTheme="minorHAnsi" w:cstheme="minorHAnsi"/>
          <w:b/>
          <w:bCs/>
          <w:i/>
          <w:iCs/>
          <w:u w:val="single"/>
        </w:rPr>
        <w:t>ΕΤΟΣ 202</w:t>
      </w:r>
      <w:r>
        <w:rPr>
          <w:rFonts w:asciiTheme="minorHAnsi" w:hAnsiTheme="minorHAnsi" w:cstheme="minorHAnsi"/>
          <w:b/>
          <w:bCs/>
          <w:i/>
          <w:iCs/>
          <w:u w:val="single"/>
        </w:rPr>
        <w:t>6</w:t>
      </w:r>
    </w:p>
    <w:tbl>
      <w:tblPr>
        <w:tblW w:w="10800" w:type="dxa"/>
        <w:tblInd w:w="-990" w:type="dxa"/>
        <w:tblLook w:val="04A0" w:firstRow="1" w:lastRow="0" w:firstColumn="1" w:lastColumn="0" w:noHBand="0" w:noVBand="1"/>
      </w:tblPr>
      <w:tblGrid>
        <w:gridCol w:w="2017"/>
        <w:gridCol w:w="2164"/>
        <w:gridCol w:w="685"/>
        <w:gridCol w:w="953"/>
        <w:gridCol w:w="774"/>
        <w:gridCol w:w="597"/>
        <w:gridCol w:w="663"/>
        <w:gridCol w:w="708"/>
        <w:gridCol w:w="2250"/>
      </w:tblGrid>
      <w:tr w:rsidR="00FE05F6" w:rsidRPr="00FE05F6" w14:paraId="5D9651B6" w14:textId="77777777" w:rsidTr="00FE05F6">
        <w:trPr>
          <w:trHeight w:val="330"/>
        </w:trPr>
        <w:tc>
          <w:tcPr>
            <w:tcW w:w="8550" w:type="dxa"/>
            <w:gridSpan w:val="8"/>
            <w:tcBorders>
              <w:top w:val="nil"/>
              <w:left w:val="nil"/>
              <w:bottom w:val="nil"/>
              <w:right w:val="nil"/>
            </w:tcBorders>
            <w:noWrap/>
            <w:vAlign w:val="bottom"/>
            <w:hideMark/>
          </w:tcPr>
          <w:p w14:paraId="5129DA91" w14:textId="77777777" w:rsidR="00FE05F6" w:rsidRPr="00FE05F6" w:rsidRDefault="00FE05F6" w:rsidP="00FE05F6">
            <w:pPr>
              <w:spacing w:after="0" w:line="240" w:lineRule="auto"/>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Τμήμα Α - Α. Υπηρεσίες Ελέγχου εισόδου Πηγών Καλλιθέας για το έτος 2026</w:t>
            </w:r>
          </w:p>
        </w:tc>
        <w:tc>
          <w:tcPr>
            <w:tcW w:w="2250" w:type="dxa"/>
            <w:tcBorders>
              <w:top w:val="nil"/>
              <w:left w:val="nil"/>
              <w:bottom w:val="nil"/>
              <w:right w:val="nil"/>
            </w:tcBorders>
            <w:noWrap/>
            <w:vAlign w:val="bottom"/>
            <w:hideMark/>
          </w:tcPr>
          <w:p w14:paraId="4DB2C0AB" w14:textId="77777777" w:rsidR="00FE05F6" w:rsidRPr="00FE05F6" w:rsidRDefault="00FE05F6" w:rsidP="00FE05F6">
            <w:pPr>
              <w:spacing w:after="0" w:line="240" w:lineRule="auto"/>
              <w:rPr>
                <w:rFonts w:ascii="Calibri" w:eastAsia="Times New Roman" w:hAnsi="Calibri" w:cs="Calibri"/>
                <w:b/>
                <w:bCs/>
                <w:color w:val="000000"/>
                <w:kern w:val="0"/>
                <w:sz w:val="22"/>
                <w:szCs w:val="22"/>
                <w:lang w:eastAsia="el-GR"/>
              </w:rPr>
            </w:pPr>
          </w:p>
        </w:tc>
      </w:tr>
      <w:tr w:rsidR="00FE05F6" w:rsidRPr="00FE05F6" w14:paraId="534DCC5D" w14:textId="77777777" w:rsidTr="00FE05F6">
        <w:trPr>
          <w:trHeight w:val="330"/>
        </w:trPr>
        <w:tc>
          <w:tcPr>
            <w:tcW w:w="10800" w:type="dxa"/>
            <w:gridSpan w:val="9"/>
            <w:tcBorders>
              <w:top w:val="nil"/>
              <w:left w:val="nil"/>
              <w:bottom w:val="nil"/>
              <w:right w:val="nil"/>
            </w:tcBorders>
            <w:noWrap/>
            <w:vAlign w:val="bottom"/>
            <w:hideMark/>
          </w:tcPr>
          <w:p w14:paraId="6AC99B0A"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Από 01/03/2026 έως 31/10/2026, πέντε (5) άτομα, επτά (7) ημέρες την εβδομάδα, από 08:00-22:00</w:t>
            </w:r>
          </w:p>
        </w:tc>
      </w:tr>
      <w:tr w:rsidR="00FE05F6" w:rsidRPr="00FE05F6" w14:paraId="61202283" w14:textId="77777777" w:rsidTr="00FE05F6">
        <w:trPr>
          <w:trHeight w:val="330"/>
        </w:trPr>
        <w:tc>
          <w:tcPr>
            <w:tcW w:w="2017" w:type="dxa"/>
            <w:tcBorders>
              <w:top w:val="single" w:sz="4" w:space="0" w:color="auto"/>
              <w:left w:val="single" w:sz="4" w:space="0" w:color="auto"/>
              <w:bottom w:val="single" w:sz="4" w:space="0" w:color="auto"/>
              <w:right w:val="single" w:sz="4" w:space="0" w:color="auto"/>
            </w:tcBorders>
            <w:noWrap/>
            <w:vAlign w:val="bottom"/>
            <w:hideMark/>
          </w:tcPr>
          <w:p w14:paraId="6AA5DDD4"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ΗΜΕΡΕΣ</w:t>
            </w:r>
          </w:p>
        </w:tc>
        <w:tc>
          <w:tcPr>
            <w:tcW w:w="2164" w:type="dxa"/>
            <w:tcBorders>
              <w:top w:val="single" w:sz="4" w:space="0" w:color="auto"/>
              <w:left w:val="nil"/>
              <w:bottom w:val="single" w:sz="4" w:space="0" w:color="auto"/>
              <w:right w:val="single" w:sz="4" w:space="0" w:color="auto"/>
            </w:tcBorders>
            <w:noWrap/>
            <w:vAlign w:val="bottom"/>
            <w:hideMark/>
          </w:tcPr>
          <w:p w14:paraId="783C0A3E"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ΩΡΑΡΙΑ</w:t>
            </w:r>
          </w:p>
        </w:tc>
        <w:tc>
          <w:tcPr>
            <w:tcW w:w="683" w:type="dxa"/>
            <w:tcBorders>
              <w:top w:val="single" w:sz="4" w:space="0" w:color="auto"/>
              <w:left w:val="nil"/>
              <w:bottom w:val="single" w:sz="4" w:space="0" w:color="auto"/>
              <w:right w:val="single" w:sz="4" w:space="0" w:color="auto"/>
            </w:tcBorders>
            <w:noWrap/>
            <w:vAlign w:val="bottom"/>
            <w:hideMark/>
          </w:tcPr>
          <w:p w14:paraId="3261F2DF"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ΩΡΕΣ</w:t>
            </w:r>
          </w:p>
        </w:tc>
        <w:tc>
          <w:tcPr>
            <w:tcW w:w="953" w:type="dxa"/>
            <w:tcBorders>
              <w:top w:val="single" w:sz="4" w:space="0" w:color="auto"/>
              <w:left w:val="nil"/>
              <w:bottom w:val="single" w:sz="4" w:space="0" w:color="auto"/>
              <w:right w:val="single" w:sz="4" w:space="0" w:color="auto"/>
            </w:tcBorders>
            <w:noWrap/>
            <w:vAlign w:val="bottom"/>
            <w:hideMark/>
          </w:tcPr>
          <w:p w14:paraId="72AF22B6"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ΑΤΟΜΑ</w:t>
            </w:r>
          </w:p>
        </w:tc>
        <w:tc>
          <w:tcPr>
            <w:tcW w:w="771" w:type="dxa"/>
            <w:tcBorders>
              <w:top w:val="single" w:sz="4" w:space="0" w:color="auto"/>
              <w:left w:val="nil"/>
              <w:bottom w:val="single" w:sz="4" w:space="0" w:color="auto"/>
              <w:right w:val="single" w:sz="4" w:space="0" w:color="auto"/>
            </w:tcBorders>
            <w:noWrap/>
            <w:vAlign w:val="bottom"/>
            <w:hideMark/>
          </w:tcPr>
          <w:p w14:paraId="43D387D1"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0%</w:t>
            </w:r>
          </w:p>
        </w:tc>
        <w:tc>
          <w:tcPr>
            <w:tcW w:w="595" w:type="dxa"/>
            <w:tcBorders>
              <w:top w:val="single" w:sz="4" w:space="0" w:color="auto"/>
              <w:left w:val="nil"/>
              <w:bottom w:val="single" w:sz="4" w:space="0" w:color="auto"/>
              <w:right w:val="single" w:sz="4" w:space="0" w:color="auto"/>
            </w:tcBorders>
            <w:noWrap/>
            <w:vAlign w:val="bottom"/>
            <w:hideMark/>
          </w:tcPr>
          <w:p w14:paraId="250E45C1"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25%</w:t>
            </w:r>
          </w:p>
        </w:tc>
        <w:tc>
          <w:tcPr>
            <w:tcW w:w="661" w:type="dxa"/>
            <w:tcBorders>
              <w:top w:val="single" w:sz="4" w:space="0" w:color="auto"/>
              <w:left w:val="nil"/>
              <w:bottom w:val="single" w:sz="4" w:space="0" w:color="auto"/>
              <w:right w:val="single" w:sz="4" w:space="0" w:color="auto"/>
            </w:tcBorders>
            <w:noWrap/>
            <w:vAlign w:val="bottom"/>
            <w:hideMark/>
          </w:tcPr>
          <w:p w14:paraId="2F96B503"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75%</w:t>
            </w:r>
          </w:p>
        </w:tc>
        <w:tc>
          <w:tcPr>
            <w:tcW w:w="706" w:type="dxa"/>
            <w:tcBorders>
              <w:top w:val="single" w:sz="4" w:space="0" w:color="auto"/>
              <w:left w:val="nil"/>
              <w:bottom w:val="single" w:sz="4" w:space="0" w:color="auto"/>
              <w:right w:val="single" w:sz="4" w:space="0" w:color="auto"/>
            </w:tcBorders>
            <w:noWrap/>
            <w:vAlign w:val="bottom"/>
            <w:hideMark/>
          </w:tcPr>
          <w:p w14:paraId="43AAFAE6"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100%</w:t>
            </w:r>
          </w:p>
        </w:tc>
        <w:tc>
          <w:tcPr>
            <w:tcW w:w="2250" w:type="dxa"/>
            <w:tcBorders>
              <w:top w:val="single" w:sz="4" w:space="0" w:color="auto"/>
              <w:left w:val="nil"/>
              <w:bottom w:val="single" w:sz="4" w:space="0" w:color="auto"/>
              <w:right w:val="single" w:sz="4" w:space="0" w:color="auto"/>
            </w:tcBorders>
            <w:noWrap/>
            <w:vAlign w:val="bottom"/>
            <w:hideMark/>
          </w:tcPr>
          <w:p w14:paraId="116815FC"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ΣΥΝΟΛΟ ΩΡΩΝ</w:t>
            </w:r>
          </w:p>
        </w:tc>
      </w:tr>
      <w:tr w:rsidR="00FE05F6" w:rsidRPr="00FE05F6" w14:paraId="22BFC048" w14:textId="77777777" w:rsidTr="00FE05F6">
        <w:trPr>
          <w:trHeight w:val="330"/>
        </w:trPr>
        <w:tc>
          <w:tcPr>
            <w:tcW w:w="10800" w:type="dxa"/>
            <w:gridSpan w:val="9"/>
            <w:tcBorders>
              <w:top w:val="single" w:sz="4" w:space="0" w:color="auto"/>
              <w:left w:val="single" w:sz="4" w:space="0" w:color="auto"/>
              <w:bottom w:val="single" w:sz="4" w:space="0" w:color="auto"/>
              <w:right w:val="single" w:sz="4" w:space="0" w:color="000000"/>
            </w:tcBorders>
            <w:noWrap/>
            <w:vAlign w:val="bottom"/>
            <w:hideMark/>
          </w:tcPr>
          <w:p w14:paraId="28D8DDBF"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ΔΕΥΤΕΡΑ ΕΩΣ ΠΑΡΑΣΚΕΥΗ ΕΚΤΟΣ ΑΡΓΙΩΝ</w:t>
            </w:r>
          </w:p>
        </w:tc>
      </w:tr>
      <w:tr w:rsidR="00FE05F6" w:rsidRPr="00FE05F6" w14:paraId="4C6CCC3F" w14:textId="77777777" w:rsidTr="00FE05F6">
        <w:trPr>
          <w:trHeight w:val="330"/>
        </w:trPr>
        <w:tc>
          <w:tcPr>
            <w:tcW w:w="2017" w:type="dxa"/>
            <w:tcBorders>
              <w:top w:val="nil"/>
              <w:left w:val="single" w:sz="4" w:space="0" w:color="auto"/>
              <w:bottom w:val="single" w:sz="4" w:space="0" w:color="auto"/>
              <w:right w:val="single" w:sz="4" w:space="0" w:color="auto"/>
            </w:tcBorders>
            <w:noWrap/>
            <w:vAlign w:val="bottom"/>
            <w:hideMark/>
          </w:tcPr>
          <w:p w14:paraId="3140401B"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lastRenderedPageBreak/>
              <w:t>199</w:t>
            </w:r>
          </w:p>
        </w:tc>
        <w:tc>
          <w:tcPr>
            <w:tcW w:w="2164" w:type="dxa"/>
            <w:tcBorders>
              <w:top w:val="nil"/>
              <w:left w:val="nil"/>
              <w:bottom w:val="single" w:sz="4" w:space="0" w:color="auto"/>
              <w:right w:val="single" w:sz="4" w:space="0" w:color="auto"/>
            </w:tcBorders>
            <w:noWrap/>
            <w:vAlign w:val="bottom"/>
            <w:hideMark/>
          </w:tcPr>
          <w:p w14:paraId="08E81D42"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xml:space="preserve">ΠΡΩΪ -ΑΠΟΓΕΥΜΑ </w:t>
            </w:r>
          </w:p>
        </w:tc>
        <w:tc>
          <w:tcPr>
            <w:tcW w:w="683" w:type="dxa"/>
            <w:tcBorders>
              <w:top w:val="nil"/>
              <w:left w:val="nil"/>
              <w:bottom w:val="single" w:sz="4" w:space="0" w:color="auto"/>
              <w:right w:val="single" w:sz="4" w:space="0" w:color="auto"/>
            </w:tcBorders>
            <w:noWrap/>
            <w:vAlign w:val="bottom"/>
            <w:hideMark/>
          </w:tcPr>
          <w:p w14:paraId="4BB73176"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8</w:t>
            </w:r>
          </w:p>
        </w:tc>
        <w:tc>
          <w:tcPr>
            <w:tcW w:w="953" w:type="dxa"/>
            <w:tcBorders>
              <w:top w:val="nil"/>
              <w:left w:val="nil"/>
              <w:bottom w:val="single" w:sz="4" w:space="0" w:color="auto"/>
              <w:right w:val="single" w:sz="4" w:space="0" w:color="auto"/>
            </w:tcBorders>
            <w:noWrap/>
            <w:vAlign w:val="bottom"/>
            <w:hideMark/>
          </w:tcPr>
          <w:p w14:paraId="4DF15674"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5</w:t>
            </w:r>
          </w:p>
        </w:tc>
        <w:tc>
          <w:tcPr>
            <w:tcW w:w="771" w:type="dxa"/>
            <w:tcBorders>
              <w:top w:val="nil"/>
              <w:left w:val="nil"/>
              <w:bottom w:val="single" w:sz="4" w:space="0" w:color="auto"/>
              <w:right w:val="single" w:sz="4" w:space="0" w:color="auto"/>
            </w:tcBorders>
            <w:noWrap/>
            <w:vAlign w:val="bottom"/>
            <w:hideMark/>
          </w:tcPr>
          <w:p w14:paraId="3E8E9122"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7960</w:t>
            </w:r>
          </w:p>
        </w:tc>
        <w:tc>
          <w:tcPr>
            <w:tcW w:w="595" w:type="dxa"/>
            <w:tcBorders>
              <w:top w:val="nil"/>
              <w:left w:val="nil"/>
              <w:bottom w:val="single" w:sz="4" w:space="0" w:color="auto"/>
              <w:right w:val="single" w:sz="4" w:space="0" w:color="auto"/>
            </w:tcBorders>
            <w:noWrap/>
            <w:vAlign w:val="bottom"/>
            <w:hideMark/>
          </w:tcPr>
          <w:p w14:paraId="7E629BE4"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single" w:sz="4" w:space="0" w:color="auto"/>
            </w:tcBorders>
            <w:noWrap/>
            <w:vAlign w:val="bottom"/>
            <w:hideMark/>
          </w:tcPr>
          <w:p w14:paraId="2803722A"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06" w:type="dxa"/>
            <w:tcBorders>
              <w:top w:val="nil"/>
              <w:left w:val="nil"/>
              <w:bottom w:val="single" w:sz="4" w:space="0" w:color="auto"/>
              <w:right w:val="single" w:sz="4" w:space="0" w:color="auto"/>
            </w:tcBorders>
            <w:noWrap/>
            <w:vAlign w:val="bottom"/>
            <w:hideMark/>
          </w:tcPr>
          <w:p w14:paraId="273F844F"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4AC39660"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7960</w:t>
            </w:r>
          </w:p>
        </w:tc>
      </w:tr>
      <w:tr w:rsidR="00FE05F6" w:rsidRPr="00FE05F6" w14:paraId="137FA636" w14:textId="77777777" w:rsidTr="00FE05F6">
        <w:trPr>
          <w:trHeight w:val="330"/>
        </w:trPr>
        <w:tc>
          <w:tcPr>
            <w:tcW w:w="4864" w:type="dxa"/>
            <w:gridSpan w:val="3"/>
            <w:tcBorders>
              <w:top w:val="single" w:sz="4" w:space="0" w:color="auto"/>
              <w:left w:val="single" w:sz="4" w:space="0" w:color="auto"/>
              <w:bottom w:val="single" w:sz="4" w:space="0" w:color="auto"/>
              <w:right w:val="nil"/>
            </w:tcBorders>
            <w:noWrap/>
            <w:vAlign w:val="bottom"/>
            <w:hideMark/>
          </w:tcPr>
          <w:p w14:paraId="04E471E5"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ΚΥΡΙΑΚΕΣ ΚΑΙ ΕΠΙΣΗΜΕΣ ΑΡΓΙΕΣ</w:t>
            </w:r>
          </w:p>
        </w:tc>
        <w:tc>
          <w:tcPr>
            <w:tcW w:w="953" w:type="dxa"/>
            <w:tcBorders>
              <w:top w:val="nil"/>
              <w:left w:val="nil"/>
              <w:bottom w:val="single" w:sz="4" w:space="0" w:color="auto"/>
              <w:right w:val="nil"/>
            </w:tcBorders>
            <w:noWrap/>
            <w:vAlign w:val="bottom"/>
            <w:hideMark/>
          </w:tcPr>
          <w:p w14:paraId="4AF20BF9"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71" w:type="dxa"/>
            <w:tcBorders>
              <w:top w:val="nil"/>
              <w:left w:val="nil"/>
              <w:bottom w:val="single" w:sz="4" w:space="0" w:color="auto"/>
              <w:right w:val="nil"/>
            </w:tcBorders>
            <w:noWrap/>
            <w:vAlign w:val="bottom"/>
            <w:hideMark/>
          </w:tcPr>
          <w:p w14:paraId="42C2289F"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595" w:type="dxa"/>
            <w:tcBorders>
              <w:top w:val="nil"/>
              <w:left w:val="nil"/>
              <w:bottom w:val="single" w:sz="4" w:space="0" w:color="auto"/>
              <w:right w:val="nil"/>
            </w:tcBorders>
            <w:noWrap/>
            <w:vAlign w:val="bottom"/>
            <w:hideMark/>
          </w:tcPr>
          <w:p w14:paraId="2D9D3B72"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nil"/>
            </w:tcBorders>
            <w:noWrap/>
            <w:vAlign w:val="bottom"/>
            <w:hideMark/>
          </w:tcPr>
          <w:p w14:paraId="03FE5C89"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06" w:type="dxa"/>
            <w:tcBorders>
              <w:top w:val="nil"/>
              <w:left w:val="nil"/>
              <w:bottom w:val="single" w:sz="4" w:space="0" w:color="auto"/>
              <w:right w:val="single" w:sz="4" w:space="0" w:color="auto"/>
            </w:tcBorders>
            <w:noWrap/>
            <w:vAlign w:val="bottom"/>
            <w:hideMark/>
          </w:tcPr>
          <w:p w14:paraId="50309842"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734E076C"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r>
      <w:tr w:rsidR="00FE05F6" w:rsidRPr="00FE05F6" w14:paraId="30896E7C" w14:textId="77777777" w:rsidTr="00FE05F6">
        <w:trPr>
          <w:trHeight w:val="330"/>
        </w:trPr>
        <w:tc>
          <w:tcPr>
            <w:tcW w:w="2017" w:type="dxa"/>
            <w:tcBorders>
              <w:top w:val="nil"/>
              <w:left w:val="single" w:sz="4" w:space="0" w:color="auto"/>
              <w:bottom w:val="single" w:sz="4" w:space="0" w:color="auto"/>
              <w:right w:val="single" w:sz="4" w:space="0" w:color="auto"/>
            </w:tcBorders>
            <w:noWrap/>
            <w:vAlign w:val="bottom"/>
            <w:hideMark/>
          </w:tcPr>
          <w:p w14:paraId="23180F5B"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46</w:t>
            </w:r>
          </w:p>
        </w:tc>
        <w:tc>
          <w:tcPr>
            <w:tcW w:w="2164" w:type="dxa"/>
            <w:tcBorders>
              <w:top w:val="nil"/>
              <w:left w:val="nil"/>
              <w:bottom w:val="single" w:sz="4" w:space="0" w:color="auto"/>
              <w:right w:val="single" w:sz="4" w:space="0" w:color="auto"/>
            </w:tcBorders>
            <w:noWrap/>
            <w:vAlign w:val="bottom"/>
            <w:hideMark/>
          </w:tcPr>
          <w:p w14:paraId="6D11D033"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ΠΡΩΪ-ΑΠΟΓΕΥΜΑ</w:t>
            </w:r>
          </w:p>
        </w:tc>
        <w:tc>
          <w:tcPr>
            <w:tcW w:w="683" w:type="dxa"/>
            <w:tcBorders>
              <w:top w:val="nil"/>
              <w:left w:val="nil"/>
              <w:bottom w:val="single" w:sz="4" w:space="0" w:color="auto"/>
              <w:right w:val="single" w:sz="4" w:space="0" w:color="auto"/>
            </w:tcBorders>
            <w:noWrap/>
            <w:vAlign w:val="bottom"/>
            <w:hideMark/>
          </w:tcPr>
          <w:p w14:paraId="5F6D32EE"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8</w:t>
            </w:r>
          </w:p>
        </w:tc>
        <w:tc>
          <w:tcPr>
            <w:tcW w:w="953" w:type="dxa"/>
            <w:tcBorders>
              <w:top w:val="nil"/>
              <w:left w:val="nil"/>
              <w:bottom w:val="single" w:sz="4" w:space="0" w:color="auto"/>
              <w:right w:val="single" w:sz="4" w:space="0" w:color="auto"/>
            </w:tcBorders>
            <w:noWrap/>
            <w:vAlign w:val="bottom"/>
            <w:hideMark/>
          </w:tcPr>
          <w:p w14:paraId="7B47BEC8"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5</w:t>
            </w:r>
          </w:p>
        </w:tc>
        <w:tc>
          <w:tcPr>
            <w:tcW w:w="771" w:type="dxa"/>
            <w:tcBorders>
              <w:top w:val="nil"/>
              <w:left w:val="nil"/>
              <w:bottom w:val="single" w:sz="4" w:space="0" w:color="auto"/>
              <w:right w:val="single" w:sz="4" w:space="0" w:color="auto"/>
            </w:tcBorders>
            <w:noWrap/>
            <w:vAlign w:val="bottom"/>
            <w:hideMark/>
          </w:tcPr>
          <w:p w14:paraId="0A6EF532"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595" w:type="dxa"/>
            <w:tcBorders>
              <w:top w:val="nil"/>
              <w:left w:val="nil"/>
              <w:bottom w:val="single" w:sz="4" w:space="0" w:color="auto"/>
              <w:right w:val="single" w:sz="4" w:space="0" w:color="auto"/>
            </w:tcBorders>
            <w:noWrap/>
            <w:vAlign w:val="bottom"/>
            <w:hideMark/>
          </w:tcPr>
          <w:p w14:paraId="5DC1406D"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single" w:sz="4" w:space="0" w:color="auto"/>
            </w:tcBorders>
            <w:noWrap/>
            <w:vAlign w:val="bottom"/>
            <w:hideMark/>
          </w:tcPr>
          <w:p w14:paraId="59D17774"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1840</w:t>
            </w:r>
          </w:p>
        </w:tc>
        <w:tc>
          <w:tcPr>
            <w:tcW w:w="706" w:type="dxa"/>
            <w:tcBorders>
              <w:top w:val="nil"/>
              <w:left w:val="nil"/>
              <w:bottom w:val="single" w:sz="4" w:space="0" w:color="auto"/>
              <w:right w:val="single" w:sz="4" w:space="0" w:color="auto"/>
            </w:tcBorders>
            <w:noWrap/>
            <w:vAlign w:val="bottom"/>
            <w:hideMark/>
          </w:tcPr>
          <w:p w14:paraId="53E07F85"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6688FE1C"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1840</w:t>
            </w:r>
          </w:p>
        </w:tc>
      </w:tr>
      <w:tr w:rsidR="00FE05F6" w:rsidRPr="00FE05F6" w14:paraId="32AE3AB6" w14:textId="77777777" w:rsidTr="00FE05F6">
        <w:trPr>
          <w:trHeight w:val="330"/>
        </w:trPr>
        <w:tc>
          <w:tcPr>
            <w:tcW w:w="8550" w:type="dxa"/>
            <w:gridSpan w:val="8"/>
            <w:tcBorders>
              <w:top w:val="single" w:sz="4" w:space="0" w:color="auto"/>
              <w:left w:val="single" w:sz="4" w:space="0" w:color="auto"/>
              <w:bottom w:val="single" w:sz="4" w:space="0" w:color="auto"/>
              <w:right w:val="single" w:sz="4" w:space="0" w:color="000000"/>
            </w:tcBorders>
            <w:noWrap/>
            <w:vAlign w:val="bottom"/>
            <w:hideMark/>
          </w:tcPr>
          <w:p w14:paraId="23605D9F"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ΣΥΝΟΛΟ ΩΡΩΝ ΕΡΓΟΥ</w:t>
            </w:r>
          </w:p>
        </w:tc>
        <w:tc>
          <w:tcPr>
            <w:tcW w:w="2250" w:type="dxa"/>
            <w:tcBorders>
              <w:top w:val="nil"/>
              <w:left w:val="nil"/>
              <w:bottom w:val="single" w:sz="4" w:space="0" w:color="auto"/>
              <w:right w:val="single" w:sz="4" w:space="0" w:color="auto"/>
            </w:tcBorders>
            <w:noWrap/>
            <w:vAlign w:val="bottom"/>
            <w:hideMark/>
          </w:tcPr>
          <w:p w14:paraId="42F456AE"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9800</w:t>
            </w:r>
          </w:p>
        </w:tc>
      </w:tr>
      <w:tr w:rsidR="00FE05F6" w:rsidRPr="00FE05F6" w14:paraId="5493F474" w14:textId="77777777" w:rsidTr="00FE05F6">
        <w:trPr>
          <w:trHeight w:val="330"/>
        </w:trPr>
        <w:tc>
          <w:tcPr>
            <w:tcW w:w="2017" w:type="dxa"/>
            <w:tcBorders>
              <w:top w:val="nil"/>
              <w:left w:val="nil"/>
              <w:bottom w:val="nil"/>
              <w:right w:val="nil"/>
            </w:tcBorders>
            <w:noWrap/>
            <w:vAlign w:val="bottom"/>
            <w:hideMark/>
          </w:tcPr>
          <w:p w14:paraId="610F285D"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p>
        </w:tc>
        <w:tc>
          <w:tcPr>
            <w:tcW w:w="2164" w:type="dxa"/>
            <w:tcBorders>
              <w:top w:val="nil"/>
              <w:left w:val="nil"/>
              <w:bottom w:val="nil"/>
              <w:right w:val="nil"/>
            </w:tcBorders>
            <w:noWrap/>
            <w:vAlign w:val="bottom"/>
            <w:hideMark/>
          </w:tcPr>
          <w:p w14:paraId="1D8C663B"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683" w:type="dxa"/>
            <w:tcBorders>
              <w:top w:val="nil"/>
              <w:left w:val="nil"/>
              <w:bottom w:val="nil"/>
              <w:right w:val="nil"/>
            </w:tcBorders>
            <w:noWrap/>
            <w:vAlign w:val="bottom"/>
            <w:hideMark/>
          </w:tcPr>
          <w:p w14:paraId="2E3AB53C"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953" w:type="dxa"/>
            <w:tcBorders>
              <w:top w:val="nil"/>
              <w:left w:val="nil"/>
              <w:bottom w:val="nil"/>
              <w:right w:val="nil"/>
            </w:tcBorders>
            <w:noWrap/>
            <w:vAlign w:val="bottom"/>
            <w:hideMark/>
          </w:tcPr>
          <w:p w14:paraId="1D47836F"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771" w:type="dxa"/>
            <w:tcBorders>
              <w:top w:val="nil"/>
              <w:left w:val="nil"/>
              <w:bottom w:val="nil"/>
              <w:right w:val="nil"/>
            </w:tcBorders>
            <w:noWrap/>
            <w:vAlign w:val="bottom"/>
            <w:hideMark/>
          </w:tcPr>
          <w:p w14:paraId="5B89FB7C"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595" w:type="dxa"/>
            <w:tcBorders>
              <w:top w:val="nil"/>
              <w:left w:val="nil"/>
              <w:bottom w:val="nil"/>
              <w:right w:val="nil"/>
            </w:tcBorders>
            <w:noWrap/>
            <w:vAlign w:val="bottom"/>
            <w:hideMark/>
          </w:tcPr>
          <w:p w14:paraId="5781ACCC"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661" w:type="dxa"/>
            <w:tcBorders>
              <w:top w:val="nil"/>
              <w:left w:val="nil"/>
              <w:bottom w:val="nil"/>
              <w:right w:val="nil"/>
            </w:tcBorders>
            <w:noWrap/>
            <w:vAlign w:val="bottom"/>
            <w:hideMark/>
          </w:tcPr>
          <w:p w14:paraId="24CEE567"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706" w:type="dxa"/>
            <w:tcBorders>
              <w:top w:val="nil"/>
              <w:left w:val="nil"/>
              <w:bottom w:val="nil"/>
              <w:right w:val="nil"/>
            </w:tcBorders>
            <w:noWrap/>
            <w:vAlign w:val="bottom"/>
            <w:hideMark/>
          </w:tcPr>
          <w:p w14:paraId="30436B59"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2250" w:type="dxa"/>
            <w:tcBorders>
              <w:top w:val="nil"/>
              <w:left w:val="nil"/>
              <w:bottom w:val="nil"/>
              <w:right w:val="nil"/>
            </w:tcBorders>
            <w:noWrap/>
            <w:vAlign w:val="bottom"/>
            <w:hideMark/>
          </w:tcPr>
          <w:p w14:paraId="257A0163"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r>
      <w:tr w:rsidR="00FE05F6" w:rsidRPr="00FE05F6" w14:paraId="1FD44227" w14:textId="77777777" w:rsidTr="00FE05F6">
        <w:trPr>
          <w:trHeight w:val="300"/>
        </w:trPr>
        <w:tc>
          <w:tcPr>
            <w:tcW w:w="10800" w:type="dxa"/>
            <w:gridSpan w:val="9"/>
            <w:tcBorders>
              <w:top w:val="nil"/>
              <w:left w:val="nil"/>
              <w:bottom w:val="nil"/>
              <w:right w:val="nil"/>
            </w:tcBorders>
            <w:noWrap/>
            <w:vAlign w:val="bottom"/>
            <w:hideMark/>
          </w:tcPr>
          <w:p w14:paraId="4B15D68A" w14:textId="77777777" w:rsidR="00FE05F6" w:rsidRPr="00FE05F6" w:rsidRDefault="00FE05F6" w:rsidP="00FE05F6">
            <w:pPr>
              <w:spacing w:after="0" w:line="240" w:lineRule="auto"/>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Τμήμα Α - Β. Υπηρεσίες Εσωτερικού Ελέγχου της ευταξίας και της ευκοσμίας των Πηγών Καλλιθέας για το έτος 2026</w:t>
            </w:r>
          </w:p>
        </w:tc>
      </w:tr>
      <w:tr w:rsidR="00FE05F6" w:rsidRPr="00FE05F6" w14:paraId="24E839F5" w14:textId="77777777" w:rsidTr="00FE05F6">
        <w:trPr>
          <w:trHeight w:val="300"/>
        </w:trPr>
        <w:tc>
          <w:tcPr>
            <w:tcW w:w="10800" w:type="dxa"/>
            <w:gridSpan w:val="9"/>
            <w:tcBorders>
              <w:top w:val="nil"/>
              <w:left w:val="nil"/>
              <w:bottom w:val="nil"/>
              <w:right w:val="nil"/>
            </w:tcBorders>
            <w:noWrap/>
            <w:vAlign w:val="bottom"/>
            <w:hideMark/>
          </w:tcPr>
          <w:p w14:paraId="2CFA99BA"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Από 01/03/2026 έως 31/10/2026, επτά (7) άτομα, επτά (7) ημέρες την εβδομάδα, από 08:00-22:00</w:t>
            </w:r>
          </w:p>
        </w:tc>
      </w:tr>
      <w:tr w:rsidR="00FE05F6" w:rsidRPr="00FE05F6" w14:paraId="4A8B2340" w14:textId="77777777" w:rsidTr="00FE05F6">
        <w:trPr>
          <w:trHeight w:val="300"/>
        </w:trPr>
        <w:tc>
          <w:tcPr>
            <w:tcW w:w="2017" w:type="dxa"/>
            <w:tcBorders>
              <w:top w:val="single" w:sz="4" w:space="0" w:color="auto"/>
              <w:left w:val="single" w:sz="4" w:space="0" w:color="auto"/>
              <w:bottom w:val="single" w:sz="4" w:space="0" w:color="auto"/>
              <w:right w:val="single" w:sz="4" w:space="0" w:color="auto"/>
            </w:tcBorders>
            <w:noWrap/>
            <w:vAlign w:val="bottom"/>
            <w:hideMark/>
          </w:tcPr>
          <w:p w14:paraId="7C04271E"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ΗΜΕΡΕΣ</w:t>
            </w:r>
          </w:p>
        </w:tc>
        <w:tc>
          <w:tcPr>
            <w:tcW w:w="2164" w:type="dxa"/>
            <w:tcBorders>
              <w:top w:val="single" w:sz="4" w:space="0" w:color="auto"/>
              <w:left w:val="nil"/>
              <w:bottom w:val="single" w:sz="4" w:space="0" w:color="auto"/>
              <w:right w:val="single" w:sz="4" w:space="0" w:color="auto"/>
            </w:tcBorders>
            <w:noWrap/>
            <w:vAlign w:val="bottom"/>
            <w:hideMark/>
          </w:tcPr>
          <w:p w14:paraId="465DB62A"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ΩΡΑΡΙΑ</w:t>
            </w:r>
          </w:p>
        </w:tc>
        <w:tc>
          <w:tcPr>
            <w:tcW w:w="683" w:type="dxa"/>
            <w:tcBorders>
              <w:top w:val="single" w:sz="4" w:space="0" w:color="auto"/>
              <w:left w:val="nil"/>
              <w:bottom w:val="single" w:sz="4" w:space="0" w:color="auto"/>
              <w:right w:val="single" w:sz="4" w:space="0" w:color="auto"/>
            </w:tcBorders>
            <w:noWrap/>
            <w:vAlign w:val="bottom"/>
            <w:hideMark/>
          </w:tcPr>
          <w:p w14:paraId="1422444C"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ΩΡΕΣ</w:t>
            </w:r>
          </w:p>
        </w:tc>
        <w:tc>
          <w:tcPr>
            <w:tcW w:w="953" w:type="dxa"/>
            <w:tcBorders>
              <w:top w:val="single" w:sz="4" w:space="0" w:color="auto"/>
              <w:left w:val="nil"/>
              <w:bottom w:val="single" w:sz="4" w:space="0" w:color="auto"/>
              <w:right w:val="single" w:sz="4" w:space="0" w:color="auto"/>
            </w:tcBorders>
            <w:noWrap/>
            <w:vAlign w:val="bottom"/>
            <w:hideMark/>
          </w:tcPr>
          <w:p w14:paraId="01A2E5B0"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ΑΤΟΜΑ</w:t>
            </w:r>
          </w:p>
        </w:tc>
        <w:tc>
          <w:tcPr>
            <w:tcW w:w="771" w:type="dxa"/>
            <w:tcBorders>
              <w:top w:val="single" w:sz="4" w:space="0" w:color="auto"/>
              <w:left w:val="nil"/>
              <w:bottom w:val="single" w:sz="4" w:space="0" w:color="auto"/>
              <w:right w:val="single" w:sz="4" w:space="0" w:color="auto"/>
            </w:tcBorders>
            <w:noWrap/>
            <w:vAlign w:val="bottom"/>
            <w:hideMark/>
          </w:tcPr>
          <w:p w14:paraId="61524EC0"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0%</w:t>
            </w:r>
          </w:p>
        </w:tc>
        <w:tc>
          <w:tcPr>
            <w:tcW w:w="595" w:type="dxa"/>
            <w:tcBorders>
              <w:top w:val="single" w:sz="4" w:space="0" w:color="auto"/>
              <w:left w:val="nil"/>
              <w:bottom w:val="single" w:sz="4" w:space="0" w:color="auto"/>
              <w:right w:val="single" w:sz="4" w:space="0" w:color="auto"/>
            </w:tcBorders>
            <w:noWrap/>
            <w:vAlign w:val="bottom"/>
            <w:hideMark/>
          </w:tcPr>
          <w:p w14:paraId="2DA41656"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25%</w:t>
            </w:r>
          </w:p>
        </w:tc>
        <w:tc>
          <w:tcPr>
            <w:tcW w:w="661" w:type="dxa"/>
            <w:tcBorders>
              <w:top w:val="single" w:sz="4" w:space="0" w:color="auto"/>
              <w:left w:val="nil"/>
              <w:bottom w:val="single" w:sz="4" w:space="0" w:color="auto"/>
              <w:right w:val="single" w:sz="4" w:space="0" w:color="auto"/>
            </w:tcBorders>
            <w:noWrap/>
            <w:vAlign w:val="bottom"/>
            <w:hideMark/>
          </w:tcPr>
          <w:p w14:paraId="0AF9A67B"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75%</w:t>
            </w:r>
          </w:p>
        </w:tc>
        <w:tc>
          <w:tcPr>
            <w:tcW w:w="706" w:type="dxa"/>
            <w:tcBorders>
              <w:top w:val="single" w:sz="4" w:space="0" w:color="auto"/>
              <w:left w:val="nil"/>
              <w:bottom w:val="single" w:sz="4" w:space="0" w:color="auto"/>
              <w:right w:val="single" w:sz="4" w:space="0" w:color="auto"/>
            </w:tcBorders>
            <w:noWrap/>
            <w:vAlign w:val="bottom"/>
            <w:hideMark/>
          </w:tcPr>
          <w:p w14:paraId="267469DE"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100%</w:t>
            </w:r>
          </w:p>
        </w:tc>
        <w:tc>
          <w:tcPr>
            <w:tcW w:w="2250" w:type="dxa"/>
            <w:tcBorders>
              <w:top w:val="single" w:sz="4" w:space="0" w:color="auto"/>
              <w:left w:val="nil"/>
              <w:bottom w:val="single" w:sz="4" w:space="0" w:color="auto"/>
              <w:right w:val="single" w:sz="4" w:space="0" w:color="auto"/>
            </w:tcBorders>
            <w:noWrap/>
            <w:vAlign w:val="bottom"/>
            <w:hideMark/>
          </w:tcPr>
          <w:p w14:paraId="5B0E316E"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ΣΥΝΟΛΟ ΩΡΩΝ</w:t>
            </w:r>
          </w:p>
        </w:tc>
      </w:tr>
      <w:tr w:rsidR="00FE05F6" w:rsidRPr="00FE05F6" w14:paraId="235DB42D" w14:textId="77777777" w:rsidTr="00FE05F6">
        <w:trPr>
          <w:trHeight w:val="300"/>
        </w:trPr>
        <w:tc>
          <w:tcPr>
            <w:tcW w:w="10800" w:type="dxa"/>
            <w:gridSpan w:val="9"/>
            <w:tcBorders>
              <w:top w:val="single" w:sz="4" w:space="0" w:color="auto"/>
              <w:left w:val="single" w:sz="4" w:space="0" w:color="auto"/>
              <w:bottom w:val="single" w:sz="4" w:space="0" w:color="auto"/>
              <w:right w:val="single" w:sz="4" w:space="0" w:color="000000"/>
            </w:tcBorders>
            <w:noWrap/>
            <w:vAlign w:val="bottom"/>
            <w:hideMark/>
          </w:tcPr>
          <w:p w14:paraId="56D4235E"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ΔΕΥΤΕΡΑ ΕΩΣ ΠΑΡΑΣΚΕΥΗ ΕΚΤΟΣ ΑΡΓΙΩΝ</w:t>
            </w:r>
          </w:p>
        </w:tc>
      </w:tr>
      <w:tr w:rsidR="00FE05F6" w:rsidRPr="00FE05F6" w14:paraId="007A6399" w14:textId="77777777" w:rsidTr="00FE05F6">
        <w:trPr>
          <w:trHeight w:val="300"/>
        </w:trPr>
        <w:tc>
          <w:tcPr>
            <w:tcW w:w="2017" w:type="dxa"/>
            <w:tcBorders>
              <w:top w:val="nil"/>
              <w:left w:val="single" w:sz="4" w:space="0" w:color="auto"/>
              <w:bottom w:val="single" w:sz="4" w:space="0" w:color="auto"/>
              <w:right w:val="single" w:sz="4" w:space="0" w:color="auto"/>
            </w:tcBorders>
            <w:noWrap/>
            <w:vAlign w:val="bottom"/>
            <w:hideMark/>
          </w:tcPr>
          <w:p w14:paraId="5CD5F2D2"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199</w:t>
            </w:r>
          </w:p>
        </w:tc>
        <w:tc>
          <w:tcPr>
            <w:tcW w:w="2164" w:type="dxa"/>
            <w:tcBorders>
              <w:top w:val="nil"/>
              <w:left w:val="nil"/>
              <w:bottom w:val="single" w:sz="4" w:space="0" w:color="auto"/>
              <w:right w:val="single" w:sz="4" w:space="0" w:color="auto"/>
            </w:tcBorders>
            <w:noWrap/>
            <w:vAlign w:val="bottom"/>
            <w:hideMark/>
          </w:tcPr>
          <w:p w14:paraId="16D13F47"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xml:space="preserve">ΠΡΩΪ -ΑΠΟΓΕΥΜΑ </w:t>
            </w:r>
          </w:p>
        </w:tc>
        <w:tc>
          <w:tcPr>
            <w:tcW w:w="683" w:type="dxa"/>
            <w:tcBorders>
              <w:top w:val="nil"/>
              <w:left w:val="nil"/>
              <w:bottom w:val="single" w:sz="4" w:space="0" w:color="auto"/>
              <w:right w:val="single" w:sz="4" w:space="0" w:color="auto"/>
            </w:tcBorders>
            <w:noWrap/>
            <w:vAlign w:val="bottom"/>
            <w:hideMark/>
          </w:tcPr>
          <w:p w14:paraId="74754A3A"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8</w:t>
            </w:r>
          </w:p>
        </w:tc>
        <w:tc>
          <w:tcPr>
            <w:tcW w:w="953" w:type="dxa"/>
            <w:tcBorders>
              <w:top w:val="nil"/>
              <w:left w:val="nil"/>
              <w:bottom w:val="single" w:sz="4" w:space="0" w:color="auto"/>
              <w:right w:val="single" w:sz="4" w:space="0" w:color="auto"/>
            </w:tcBorders>
            <w:noWrap/>
            <w:vAlign w:val="bottom"/>
            <w:hideMark/>
          </w:tcPr>
          <w:p w14:paraId="52AD7F31"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7</w:t>
            </w:r>
          </w:p>
        </w:tc>
        <w:tc>
          <w:tcPr>
            <w:tcW w:w="771" w:type="dxa"/>
            <w:tcBorders>
              <w:top w:val="nil"/>
              <w:left w:val="nil"/>
              <w:bottom w:val="single" w:sz="4" w:space="0" w:color="auto"/>
              <w:right w:val="single" w:sz="4" w:space="0" w:color="auto"/>
            </w:tcBorders>
            <w:noWrap/>
            <w:vAlign w:val="bottom"/>
            <w:hideMark/>
          </w:tcPr>
          <w:p w14:paraId="64F558D5"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11144</w:t>
            </w:r>
          </w:p>
        </w:tc>
        <w:tc>
          <w:tcPr>
            <w:tcW w:w="595" w:type="dxa"/>
            <w:tcBorders>
              <w:top w:val="nil"/>
              <w:left w:val="nil"/>
              <w:bottom w:val="single" w:sz="4" w:space="0" w:color="auto"/>
              <w:right w:val="single" w:sz="4" w:space="0" w:color="auto"/>
            </w:tcBorders>
            <w:noWrap/>
            <w:vAlign w:val="bottom"/>
            <w:hideMark/>
          </w:tcPr>
          <w:p w14:paraId="335DE202"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single" w:sz="4" w:space="0" w:color="auto"/>
            </w:tcBorders>
            <w:noWrap/>
            <w:vAlign w:val="bottom"/>
            <w:hideMark/>
          </w:tcPr>
          <w:p w14:paraId="33B43F85"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06" w:type="dxa"/>
            <w:tcBorders>
              <w:top w:val="nil"/>
              <w:left w:val="nil"/>
              <w:bottom w:val="single" w:sz="4" w:space="0" w:color="auto"/>
              <w:right w:val="single" w:sz="4" w:space="0" w:color="auto"/>
            </w:tcBorders>
            <w:noWrap/>
            <w:vAlign w:val="bottom"/>
            <w:hideMark/>
          </w:tcPr>
          <w:p w14:paraId="24F58E29"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7B5B8140"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11144</w:t>
            </w:r>
          </w:p>
        </w:tc>
      </w:tr>
      <w:tr w:rsidR="00FE05F6" w:rsidRPr="00FE05F6" w14:paraId="4FA1824E" w14:textId="77777777" w:rsidTr="00FE05F6">
        <w:trPr>
          <w:trHeight w:val="300"/>
        </w:trPr>
        <w:tc>
          <w:tcPr>
            <w:tcW w:w="4864" w:type="dxa"/>
            <w:gridSpan w:val="3"/>
            <w:tcBorders>
              <w:top w:val="single" w:sz="4" w:space="0" w:color="auto"/>
              <w:left w:val="single" w:sz="4" w:space="0" w:color="auto"/>
              <w:bottom w:val="single" w:sz="4" w:space="0" w:color="auto"/>
              <w:right w:val="nil"/>
            </w:tcBorders>
            <w:noWrap/>
            <w:vAlign w:val="bottom"/>
            <w:hideMark/>
          </w:tcPr>
          <w:p w14:paraId="724B950F"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ΚΥΡΙΑΚΕΣ ΚΑΙ ΕΠΙΣΗΜΕΣ ΑΡΓΙΕΣ</w:t>
            </w:r>
          </w:p>
        </w:tc>
        <w:tc>
          <w:tcPr>
            <w:tcW w:w="953" w:type="dxa"/>
            <w:tcBorders>
              <w:top w:val="nil"/>
              <w:left w:val="nil"/>
              <w:bottom w:val="single" w:sz="4" w:space="0" w:color="auto"/>
              <w:right w:val="nil"/>
            </w:tcBorders>
            <w:noWrap/>
            <w:vAlign w:val="bottom"/>
            <w:hideMark/>
          </w:tcPr>
          <w:p w14:paraId="58A24E4B"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71" w:type="dxa"/>
            <w:tcBorders>
              <w:top w:val="nil"/>
              <w:left w:val="nil"/>
              <w:bottom w:val="single" w:sz="4" w:space="0" w:color="auto"/>
              <w:right w:val="nil"/>
            </w:tcBorders>
            <w:noWrap/>
            <w:vAlign w:val="bottom"/>
            <w:hideMark/>
          </w:tcPr>
          <w:p w14:paraId="65A28390"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595" w:type="dxa"/>
            <w:tcBorders>
              <w:top w:val="nil"/>
              <w:left w:val="nil"/>
              <w:bottom w:val="single" w:sz="4" w:space="0" w:color="auto"/>
              <w:right w:val="nil"/>
            </w:tcBorders>
            <w:noWrap/>
            <w:vAlign w:val="bottom"/>
            <w:hideMark/>
          </w:tcPr>
          <w:p w14:paraId="269E0FDE"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nil"/>
            </w:tcBorders>
            <w:noWrap/>
            <w:vAlign w:val="bottom"/>
            <w:hideMark/>
          </w:tcPr>
          <w:p w14:paraId="18D38859"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06" w:type="dxa"/>
            <w:tcBorders>
              <w:top w:val="nil"/>
              <w:left w:val="nil"/>
              <w:bottom w:val="single" w:sz="4" w:space="0" w:color="auto"/>
              <w:right w:val="single" w:sz="4" w:space="0" w:color="auto"/>
            </w:tcBorders>
            <w:noWrap/>
            <w:vAlign w:val="bottom"/>
            <w:hideMark/>
          </w:tcPr>
          <w:p w14:paraId="062289DD"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760F9A5B"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r>
      <w:tr w:rsidR="00FE05F6" w:rsidRPr="00FE05F6" w14:paraId="0F3B2E23" w14:textId="77777777" w:rsidTr="00FE05F6">
        <w:trPr>
          <w:trHeight w:val="300"/>
        </w:trPr>
        <w:tc>
          <w:tcPr>
            <w:tcW w:w="2017" w:type="dxa"/>
            <w:tcBorders>
              <w:top w:val="nil"/>
              <w:left w:val="single" w:sz="4" w:space="0" w:color="auto"/>
              <w:bottom w:val="single" w:sz="4" w:space="0" w:color="auto"/>
              <w:right w:val="single" w:sz="4" w:space="0" w:color="auto"/>
            </w:tcBorders>
            <w:noWrap/>
            <w:vAlign w:val="bottom"/>
            <w:hideMark/>
          </w:tcPr>
          <w:p w14:paraId="0210BDE3"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46</w:t>
            </w:r>
          </w:p>
        </w:tc>
        <w:tc>
          <w:tcPr>
            <w:tcW w:w="2164" w:type="dxa"/>
            <w:tcBorders>
              <w:top w:val="nil"/>
              <w:left w:val="nil"/>
              <w:bottom w:val="single" w:sz="4" w:space="0" w:color="auto"/>
              <w:right w:val="single" w:sz="4" w:space="0" w:color="auto"/>
            </w:tcBorders>
            <w:noWrap/>
            <w:vAlign w:val="bottom"/>
            <w:hideMark/>
          </w:tcPr>
          <w:p w14:paraId="57514EE2"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ΠΡΩΪ-ΑΠΟΓΕΥΜΑ</w:t>
            </w:r>
          </w:p>
        </w:tc>
        <w:tc>
          <w:tcPr>
            <w:tcW w:w="683" w:type="dxa"/>
            <w:tcBorders>
              <w:top w:val="nil"/>
              <w:left w:val="nil"/>
              <w:bottom w:val="single" w:sz="4" w:space="0" w:color="auto"/>
              <w:right w:val="single" w:sz="4" w:space="0" w:color="auto"/>
            </w:tcBorders>
            <w:noWrap/>
            <w:vAlign w:val="bottom"/>
            <w:hideMark/>
          </w:tcPr>
          <w:p w14:paraId="654C0E64"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8</w:t>
            </w:r>
          </w:p>
        </w:tc>
        <w:tc>
          <w:tcPr>
            <w:tcW w:w="953" w:type="dxa"/>
            <w:tcBorders>
              <w:top w:val="nil"/>
              <w:left w:val="nil"/>
              <w:bottom w:val="single" w:sz="4" w:space="0" w:color="auto"/>
              <w:right w:val="single" w:sz="4" w:space="0" w:color="auto"/>
            </w:tcBorders>
            <w:noWrap/>
            <w:vAlign w:val="bottom"/>
            <w:hideMark/>
          </w:tcPr>
          <w:p w14:paraId="31D0FE73"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7</w:t>
            </w:r>
          </w:p>
        </w:tc>
        <w:tc>
          <w:tcPr>
            <w:tcW w:w="771" w:type="dxa"/>
            <w:tcBorders>
              <w:top w:val="nil"/>
              <w:left w:val="nil"/>
              <w:bottom w:val="single" w:sz="4" w:space="0" w:color="auto"/>
              <w:right w:val="single" w:sz="4" w:space="0" w:color="auto"/>
            </w:tcBorders>
            <w:noWrap/>
            <w:vAlign w:val="bottom"/>
            <w:hideMark/>
          </w:tcPr>
          <w:p w14:paraId="39BE5FBD"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595" w:type="dxa"/>
            <w:tcBorders>
              <w:top w:val="nil"/>
              <w:left w:val="nil"/>
              <w:bottom w:val="single" w:sz="4" w:space="0" w:color="auto"/>
              <w:right w:val="single" w:sz="4" w:space="0" w:color="auto"/>
            </w:tcBorders>
            <w:noWrap/>
            <w:vAlign w:val="bottom"/>
            <w:hideMark/>
          </w:tcPr>
          <w:p w14:paraId="576BA6F5"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single" w:sz="4" w:space="0" w:color="auto"/>
            </w:tcBorders>
            <w:noWrap/>
            <w:vAlign w:val="bottom"/>
            <w:hideMark/>
          </w:tcPr>
          <w:p w14:paraId="57F0E1EA"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2576</w:t>
            </w:r>
          </w:p>
        </w:tc>
        <w:tc>
          <w:tcPr>
            <w:tcW w:w="706" w:type="dxa"/>
            <w:tcBorders>
              <w:top w:val="nil"/>
              <w:left w:val="nil"/>
              <w:bottom w:val="single" w:sz="4" w:space="0" w:color="auto"/>
              <w:right w:val="single" w:sz="4" w:space="0" w:color="auto"/>
            </w:tcBorders>
            <w:noWrap/>
            <w:vAlign w:val="bottom"/>
            <w:hideMark/>
          </w:tcPr>
          <w:p w14:paraId="4F17B0D6"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5AE7F1FC"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2576</w:t>
            </w:r>
          </w:p>
        </w:tc>
      </w:tr>
      <w:tr w:rsidR="00FE05F6" w:rsidRPr="00FE05F6" w14:paraId="13F311C0" w14:textId="77777777" w:rsidTr="00FE05F6">
        <w:trPr>
          <w:trHeight w:val="300"/>
        </w:trPr>
        <w:tc>
          <w:tcPr>
            <w:tcW w:w="8550" w:type="dxa"/>
            <w:gridSpan w:val="8"/>
            <w:tcBorders>
              <w:top w:val="single" w:sz="4" w:space="0" w:color="auto"/>
              <w:left w:val="single" w:sz="4" w:space="0" w:color="auto"/>
              <w:bottom w:val="single" w:sz="4" w:space="0" w:color="auto"/>
              <w:right w:val="single" w:sz="4" w:space="0" w:color="000000"/>
            </w:tcBorders>
            <w:noWrap/>
            <w:vAlign w:val="bottom"/>
            <w:hideMark/>
          </w:tcPr>
          <w:p w14:paraId="6C65A32B"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ΣΥΝΟΛΟ ΩΡΩΝ ΕΡΓΟΥ</w:t>
            </w:r>
          </w:p>
        </w:tc>
        <w:tc>
          <w:tcPr>
            <w:tcW w:w="2250" w:type="dxa"/>
            <w:tcBorders>
              <w:top w:val="nil"/>
              <w:left w:val="nil"/>
              <w:bottom w:val="single" w:sz="4" w:space="0" w:color="auto"/>
              <w:right w:val="single" w:sz="4" w:space="0" w:color="auto"/>
            </w:tcBorders>
            <w:noWrap/>
            <w:vAlign w:val="bottom"/>
            <w:hideMark/>
          </w:tcPr>
          <w:p w14:paraId="12319A24"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13720</w:t>
            </w:r>
          </w:p>
        </w:tc>
      </w:tr>
      <w:tr w:rsidR="00FE05F6" w:rsidRPr="00FE05F6" w14:paraId="7E0D36BE" w14:textId="77777777" w:rsidTr="00FE05F6">
        <w:trPr>
          <w:trHeight w:val="300"/>
        </w:trPr>
        <w:tc>
          <w:tcPr>
            <w:tcW w:w="2017" w:type="dxa"/>
            <w:tcBorders>
              <w:top w:val="nil"/>
              <w:left w:val="nil"/>
              <w:bottom w:val="nil"/>
              <w:right w:val="nil"/>
            </w:tcBorders>
            <w:noWrap/>
            <w:vAlign w:val="bottom"/>
            <w:hideMark/>
          </w:tcPr>
          <w:p w14:paraId="6EFCAED7"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p>
        </w:tc>
        <w:tc>
          <w:tcPr>
            <w:tcW w:w="2164" w:type="dxa"/>
            <w:tcBorders>
              <w:top w:val="nil"/>
              <w:left w:val="nil"/>
              <w:bottom w:val="nil"/>
              <w:right w:val="nil"/>
            </w:tcBorders>
            <w:noWrap/>
            <w:vAlign w:val="bottom"/>
            <w:hideMark/>
          </w:tcPr>
          <w:p w14:paraId="6ECC61DE"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683" w:type="dxa"/>
            <w:tcBorders>
              <w:top w:val="nil"/>
              <w:left w:val="nil"/>
              <w:bottom w:val="nil"/>
              <w:right w:val="nil"/>
            </w:tcBorders>
            <w:noWrap/>
            <w:vAlign w:val="bottom"/>
            <w:hideMark/>
          </w:tcPr>
          <w:p w14:paraId="31D373EA"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953" w:type="dxa"/>
            <w:tcBorders>
              <w:top w:val="nil"/>
              <w:left w:val="nil"/>
              <w:bottom w:val="nil"/>
              <w:right w:val="nil"/>
            </w:tcBorders>
            <w:noWrap/>
            <w:vAlign w:val="bottom"/>
            <w:hideMark/>
          </w:tcPr>
          <w:p w14:paraId="1812B200"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771" w:type="dxa"/>
            <w:tcBorders>
              <w:top w:val="nil"/>
              <w:left w:val="nil"/>
              <w:bottom w:val="nil"/>
              <w:right w:val="nil"/>
            </w:tcBorders>
            <w:noWrap/>
            <w:vAlign w:val="bottom"/>
            <w:hideMark/>
          </w:tcPr>
          <w:p w14:paraId="2043633F"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595" w:type="dxa"/>
            <w:tcBorders>
              <w:top w:val="nil"/>
              <w:left w:val="nil"/>
              <w:bottom w:val="nil"/>
              <w:right w:val="nil"/>
            </w:tcBorders>
            <w:noWrap/>
            <w:vAlign w:val="bottom"/>
            <w:hideMark/>
          </w:tcPr>
          <w:p w14:paraId="54433908"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661" w:type="dxa"/>
            <w:tcBorders>
              <w:top w:val="nil"/>
              <w:left w:val="nil"/>
              <w:bottom w:val="nil"/>
              <w:right w:val="nil"/>
            </w:tcBorders>
            <w:noWrap/>
            <w:vAlign w:val="bottom"/>
            <w:hideMark/>
          </w:tcPr>
          <w:p w14:paraId="31EFDD3F"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706" w:type="dxa"/>
            <w:tcBorders>
              <w:top w:val="nil"/>
              <w:left w:val="nil"/>
              <w:bottom w:val="nil"/>
              <w:right w:val="nil"/>
            </w:tcBorders>
            <w:noWrap/>
            <w:vAlign w:val="bottom"/>
            <w:hideMark/>
          </w:tcPr>
          <w:p w14:paraId="5A077E98"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2250" w:type="dxa"/>
            <w:tcBorders>
              <w:top w:val="nil"/>
              <w:left w:val="nil"/>
              <w:bottom w:val="nil"/>
              <w:right w:val="nil"/>
            </w:tcBorders>
            <w:noWrap/>
            <w:vAlign w:val="bottom"/>
            <w:hideMark/>
          </w:tcPr>
          <w:p w14:paraId="6C907CB6"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r>
      <w:tr w:rsidR="00FE05F6" w:rsidRPr="00FE05F6" w14:paraId="24096171" w14:textId="77777777" w:rsidTr="00FE05F6">
        <w:trPr>
          <w:trHeight w:val="300"/>
        </w:trPr>
        <w:tc>
          <w:tcPr>
            <w:tcW w:w="10800" w:type="dxa"/>
            <w:gridSpan w:val="9"/>
            <w:tcBorders>
              <w:top w:val="nil"/>
              <w:left w:val="nil"/>
              <w:bottom w:val="nil"/>
              <w:right w:val="nil"/>
            </w:tcBorders>
            <w:noWrap/>
            <w:vAlign w:val="bottom"/>
            <w:hideMark/>
          </w:tcPr>
          <w:p w14:paraId="5BFA1520" w14:textId="77777777" w:rsidR="00FE05F6" w:rsidRPr="00FE05F6" w:rsidRDefault="00FE05F6" w:rsidP="00FE05F6">
            <w:pPr>
              <w:spacing w:after="0" w:line="240" w:lineRule="auto"/>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Τμήμα Α - Γ. Υπηρεσίες Διοικητικής Μέριμνας για την πραγματοποίηση εκδηλώσεων Πηγών Καλλιθέας για το έτος 2026</w:t>
            </w:r>
          </w:p>
        </w:tc>
      </w:tr>
      <w:tr w:rsidR="00FE05F6" w:rsidRPr="00FE05F6" w14:paraId="72F0A3F2" w14:textId="77777777" w:rsidTr="00FE05F6">
        <w:trPr>
          <w:trHeight w:val="300"/>
        </w:trPr>
        <w:tc>
          <w:tcPr>
            <w:tcW w:w="10800" w:type="dxa"/>
            <w:gridSpan w:val="9"/>
            <w:tcBorders>
              <w:top w:val="nil"/>
              <w:left w:val="nil"/>
              <w:bottom w:val="nil"/>
              <w:right w:val="nil"/>
            </w:tcBorders>
            <w:noWrap/>
            <w:vAlign w:val="bottom"/>
            <w:hideMark/>
          </w:tcPr>
          <w:p w14:paraId="16EBE659"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Από 01/03/2026 έως 15/11/2026 τρία άτομα, 6 ημέρες την εβδομάδα (Τρίτη έως Κυριακή), από 08:00-22:00</w:t>
            </w:r>
          </w:p>
        </w:tc>
      </w:tr>
      <w:tr w:rsidR="00FE05F6" w:rsidRPr="00FE05F6" w14:paraId="1437B8A5" w14:textId="77777777" w:rsidTr="00FE05F6">
        <w:trPr>
          <w:trHeight w:val="300"/>
        </w:trPr>
        <w:tc>
          <w:tcPr>
            <w:tcW w:w="2017" w:type="dxa"/>
            <w:tcBorders>
              <w:top w:val="single" w:sz="4" w:space="0" w:color="auto"/>
              <w:left w:val="single" w:sz="4" w:space="0" w:color="auto"/>
              <w:bottom w:val="single" w:sz="4" w:space="0" w:color="auto"/>
              <w:right w:val="single" w:sz="4" w:space="0" w:color="auto"/>
            </w:tcBorders>
            <w:noWrap/>
            <w:vAlign w:val="bottom"/>
            <w:hideMark/>
          </w:tcPr>
          <w:p w14:paraId="14CE5CEC"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ΗΜΕΡΕΣ</w:t>
            </w:r>
          </w:p>
        </w:tc>
        <w:tc>
          <w:tcPr>
            <w:tcW w:w="2164" w:type="dxa"/>
            <w:tcBorders>
              <w:top w:val="single" w:sz="4" w:space="0" w:color="auto"/>
              <w:left w:val="nil"/>
              <w:bottom w:val="single" w:sz="4" w:space="0" w:color="auto"/>
              <w:right w:val="single" w:sz="4" w:space="0" w:color="auto"/>
            </w:tcBorders>
            <w:noWrap/>
            <w:vAlign w:val="bottom"/>
            <w:hideMark/>
          </w:tcPr>
          <w:p w14:paraId="4BCF93B0"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ΩΡΑΡΙΑ</w:t>
            </w:r>
          </w:p>
        </w:tc>
        <w:tc>
          <w:tcPr>
            <w:tcW w:w="683" w:type="dxa"/>
            <w:tcBorders>
              <w:top w:val="single" w:sz="4" w:space="0" w:color="auto"/>
              <w:left w:val="nil"/>
              <w:bottom w:val="single" w:sz="4" w:space="0" w:color="auto"/>
              <w:right w:val="single" w:sz="4" w:space="0" w:color="auto"/>
            </w:tcBorders>
            <w:noWrap/>
            <w:vAlign w:val="bottom"/>
            <w:hideMark/>
          </w:tcPr>
          <w:p w14:paraId="7561AB7D"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ΩΡΕΣ</w:t>
            </w:r>
          </w:p>
        </w:tc>
        <w:tc>
          <w:tcPr>
            <w:tcW w:w="953" w:type="dxa"/>
            <w:tcBorders>
              <w:top w:val="single" w:sz="4" w:space="0" w:color="auto"/>
              <w:left w:val="nil"/>
              <w:bottom w:val="single" w:sz="4" w:space="0" w:color="auto"/>
              <w:right w:val="single" w:sz="4" w:space="0" w:color="auto"/>
            </w:tcBorders>
            <w:noWrap/>
            <w:vAlign w:val="bottom"/>
            <w:hideMark/>
          </w:tcPr>
          <w:p w14:paraId="3EFCD179"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ΑΤΟΜΑ</w:t>
            </w:r>
          </w:p>
        </w:tc>
        <w:tc>
          <w:tcPr>
            <w:tcW w:w="771" w:type="dxa"/>
            <w:tcBorders>
              <w:top w:val="single" w:sz="4" w:space="0" w:color="auto"/>
              <w:left w:val="nil"/>
              <w:bottom w:val="single" w:sz="4" w:space="0" w:color="auto"/>
              <w:right w:val="single" w:sz="4" w:space="0" w:color="auto"/>
            </w:tcBorders>
            <w:noWrap/>
            <w:vAlign w:val="bottom"/>
            <w:hideMark/>
          </w:tcPr>
          <w:p w14:paraId="03FCDA90"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0%</w:t>
            </w:r>
          </w:p>
        </w:tc>
        <w:tc>
          <w:tcPr>
            <w:tcW w:w="595" w:type="dxa"/>
            <w:tcBorders>
              <w:top w:val="single" w:sz="4" w:space="0" w:color="auto"/>
              <w:left w:val="nil"/>
              <w:bottom w:val="single" w:sz="4" w:space="0" w:color="auto"/>
              <w:right w:val="single" w:sz="4" w:space="0" w:color="auto"/>
            </w:tcBorders>
            <w:noWrap/>
            <w:vAlign w:val="bottom"/>
            <w:hideMark/>
          </w:tcPr>
          <w:p w14:paraId="1659845B"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25%</w:t>
            </w:r>
          </w:p>
        </w:tc>
        <w:tc>
          <w:tcPr>
            <w:tcW w:w="661" w:type="dxa"/>
            <w:tcBorders>
              <w:top w:val="single" w:sz="4" w:space="0" w:color="auto"/>
              <w:left w:val="nil"/>
              <w:bottom w:val="single" w:sz="4" w:space="0" w:color="auto"/>
              <w:right w:val="single" w:sz="4" w:space="0" w:color="auto"/>
            </w:tcBorders>
            <w:noWrap/>
            <w:vAlign w:val="bottom"/>
            <w:hideMark/>
          </w:tcPr>
          <w:p w14:paraId="033759D3"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75%</w:t>
            </w:r>
          </w:p>
        </w:tc>
        <w:tc>
          <w:tcPr>
            <w:tcW w:w="706" w:type="dxa"/>
            <w:tcBorders>
              <w:top w:val="single" w:sz="4" w:space="0" w:color="auto"/>
              <w:left w:val="nil"/>
              <w:bottom w:val="single" w:sz="4" w:space="0" w:color="auto"/>
              <w:right w:val="single" w:sz="4" w:space="0" w:color="auto"/>
            </w:tcBorders>
            <w:noWrap/>
            <w:vAlign w:val="bottom"/>
            <w:hideMark/>
          </w:tcPr>
          <w:p w14:paraId="7D7DA10E"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100%</w:t>
            </w:r>
          </w:p>
        </w:tc>
        <w:tc>
          <w:tcPr>
            <w:tcW w:w="2250" w:type="dxa"/>
            <w:tcBorders>
              <w:top w:val="single" w:sz="4" w:space="0" w:color="auto"/>
              <w:left w:val="nil"/>
              <w:bottom w:val="single" w:sz="4" w:space="0" w:color="auto"/>
              <w:right w:val="single" w:sz="4" w:space="0" w:color="auto"/>
            </w:tcBorders>
            <w:noWrap/>
            <w:vAlign w:val="bottom"/>
            <w:hideMark/>
          </w:tcPr>
          <w:p w14:paraId="57989923"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ΣΥΝΟΛΟ ΩΡΩΝ</w:t>
            </w:r>
          </w:p>
        </w:tc>
      </w:tr>
      <w:tr w:rsidR="00FE05F6" w:rsidRPr="00FE05F6" w14:paraId="5454DF2F" w14:textId="77777777" w:rsidTr="00FE05F6">
        <w:trPr>
          <w:trHeight w:val="300"/>
        </w:trPr>
        <w:tc>
          <w:tcPr>
            <w:tcW w:w="10800" w:type="dxa"/>
            <w:gridSpan w:val="9"/>
            <w:tcBorders>
              <w:top w:val="single" w:sz="4" w:space="0" w:color="auto"/>
              <w:left w:val="single" w:sz="4" w:space="0" w:color="auto"/>
              <w:bottom w:val="single" w:sz="4" w:space="0" w:color="auto"/>
              <w:right w:val="single" w:sz="4" w:space="0" w:color="000000"/>
            </w:tcBorders>
            <w:noWrap/>
            <w:vAlign w:val="bottom"/>
            <w:hideMark/>
          </w:tcPr>
          <w:p w14:paraId="38B35F1E"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ΤΡΙΤΗ ΕΩΣ ΚΥΡΙΑΚΗ ΕΚΤΟΣ ΑΡΓΙΩΝ</w:t>
            </w:r>
          </w:p>
        </w:tc>
      </w:tr>
      <w:tr w:rsidR="00FE05F6" w:rsidRPr="00FE05F6" w14:paraId="1E77D0A4" w14:textId="77777777" w:rsidTr="00FE05F6">
        <w:trPr>
          <w:trHeight w:val="300"/>
        </w:trPr>
        <w:tc>
          <w:tcPr>
            <w:tcW w:w="2017" w:type="dxa"/>
            <w:tcBorders>
              <w:top w:val="nil"/>
              <w:left w:val="single" w:sz="4" w:space="0" w:color="auto"/>
              <w:bottom w:val="single" w:sz="4" w:space="0" w:color="auto"/>
              <w:right w:val="single" w:sz="4" w:space="0" w:color="auto"/>
            </w:tcBorders>
            <w:noWrap/>
            <w:vAlign w:val="bottom"/>
            <w:hideMark/>
          </w:tcPr>
          <w:p w14:paraId="5702ED62"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180</w:t>
            </w:r>
          </w:p>
        </w:tc>
        <w:tc>
          <w:tcPr>
            <w:tcW w:w="2164" w:type="dxa"/>
            <w:tcBorders>
              <w:top w:val="nil"/>
              <w:left w:val="nil"/>
              <w:bottom w:val="single" w:sz="4" w:space="0" w:color="auto"/>
              <w:right w:val="single" w:sz="4" w:space="0" w:color="auto"/>
            </w:tcBorders>
            <w:noWrap/>
            <w:vAlign w:val="bottom"/>
            <w:hideMark/>
          </w:tcPr>
          <w:p w14:paraId="2659A43E"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xml:space="preserve">ΠΡΩΪ -ΑΠΟΓΕΥΜΑ </w:t>
            </w:r>
          </w:p>
        </w:tc>
        <w:tc>
          <w:tcPr>
            <w:tcW w:w="683" w:type="dxa"/>
            <w:tcBorders>
              <w:top w:val="nil"/>
              <w:left w:val="nil"/>
              <w:bottom w:val="single" w:sz="4" w:space="0" w:color="auto"/>
              <w:right w:val="single" w:sz="4" w:space="0" w:color="auto"/>
            </w:tcBorders>
            <w:noWrap/>
            <w:vAlign w:val="bottom"/>
            <w:hideMark/>
          </w:tcPr>
          <w:p w14:paraId="57FE979E"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8</w:t>
            </w:r>
          </w:p>
        </w:tc>
        <w:tc>
          <w:tcPr>
            <w:tcW w:w="953" w:type="dxa"/>
            <w:tcBorders>
              <w:top w:val="nil"/>
              <w:left w:val="nil"/>
              <w:bottom w:val="single" w:sz="4" w:space="0" w:color="auto"/>
              <w:right w:val="single" w:sz="4" w:space="0" w:color="auto"/>
            </w:tcBorders>
            <w:noWrap/>
            <w:vAlign w:val="bottom"/>
            <w:hideMark/>
          </w:tcPr>
          <w:p w14:paraId="5D0B71F9"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3</w:t>
            </w:r>
          </w:p>
        </w:tc>
        <w:tc>
          <w:tcPr>
            <w:tcW w:w="771" w:type="dxa"/>
            <w:tcBorders>
              <w:top w:val="nil"/>
              <w:left w:val="nil"/>
              <w:bottom w:val="single" w:sz="4" w:space="0" w:color="auto"/>
              <w:right w:val="single" w:sz="4" w:space="0" w:color="auto"/>
            </w:tcBorders>
            <w:noWrap/>
            <w:vAlign w:val="bottom"/>
            <w:hideMark/>
          </w:tcPr>
          <w:p w14:paraId="1B2034AD"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4320</w:t>
            </w:r>
          </w:p>
        </w:tc>
        <w:tc>
          <w:tcPr>
            <w:tcW w:w="595" w:type="dxa"/>
            <w:tcBorders>
              <w:top w:val="nil"/>
              <w:left w:val="nil"/>
              <w:bottom w:val="single" w:sz="4" w:space="0" w:color="auto"/>
              <w:right w:val="single" w:sz="4" w:space="0" w:color="auto"/>
            </w:tcBorders>
            <w:noWrap/>
            <w:vAlign w:val="bottom"/>
            <w:hideMark/>
          </w:tcPr>
          <w:p w14:paraId="3D9194CF"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single" w:sz="4" w:space="0" w:color="auto"/>
            </w:tcBorders>
            <w:noWrap/>
            <w:vAlign w:val="bottom"/>
            <w:hideMark/>
          </w:tcPr>
          <w:p w14:paraId="15069960"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06" w:type="dxa"/>
            <w:tcBorders>
              <w:top w:val="nil"/>
              <w:left w:val="nil"/>
              <w:bottom w:val="single" w:sz="4" w:space="0" w:color="auto"/>
              <w:right w:val="single" w:sz="4" w:space="0" w:color="auto"/>
            </w:tcBorders>
            <w:noWrap/>
            <w:vAlign w:val="bottom"/>
            <w:hideMark/>
          </w:tcPr>
          <w:p w14:paraId="3936B8FD"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036395D5"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4320</w:t>
            </w:r>
          </w:p>
        </w:tc>
      </w:tr>
      <w:tr w:rsidR="00FE05F6" w:rsidRPr="00FE05F6" w14:paraId="02D28564" w14:textId="77777777" w:rsidTr="00FE05F6">
        <w:trPr>
          <w:trHeight w:val="300"/>
        </w:trPr>
        <w:tc>
          <w:tcPr>
            <w:tcW w:w="5817" w:type="dxa"/>
            <w:gridSpan w:val="4"/>
            <w:tcBorders>
              <w:top w:val="single" w:sz="4" w:space="0" w:color="auto"/>
              <w:left w:val="single" w:sz="4" w:space="0" w:color="auto"/>
              <w:bottom w:val="single" w:sz="4" w:space="0" w:color="auto"/>
              <w:right w:val="nil"/>
            </w:tcBorders>
            <w:noWrap/>
            <w:vAlign w:val="bottom"/>
            <w:hideMark/>
          </w:tcPr>
          <w:p w14:paraId="758BE942"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ΚΥΡΙΑΚΕΣ ΚΑΙ ΕΠΙΣΗΜΕΣ ΑΡΓΙΕΣ (ΕΚΤΟΣ ΔΕΥΤΕΡΑΣ)</w:t>
            </w:r>
          </w:p>
        </w:tc>
        <w:tc>
          <w:tcPr>
            <w:tcW w:w="771" w:type="dxa"/>
            <w:tcBorders>
              <w:top w:val="nil"/>
              <w:left w:val="nil"/>
              <w:bottom w:val="single" w:sz="4" w:space="0" w:color="auto"/>
              <w:right w:val="nil"/>
            </w:tcBorders>
            <w:noWrap/>
            <w:vAlign w:val="bottom"/>
            <w:hideMark/>
          </w:tcPr>
          <w:p w14:paraId="13808656"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595" w:type="dxa"/>
            <w:tcBorders>
              <w:top w:val="nil"/>
              <w:left w:val="nil"/>
              <w:bottom w:val="single" w:sz="4" w:space="0" w:color="auto"/>
              <w:right w:val="nil"/>
            </w:tcBorders>
            <w:noWrap/>
            <w:vAlign w:val="bottom"/>
            <w:hideMark/>
          </w:tcPr>
          <w:p w14:paraId="44AE405F"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nil"/>
            </w:tcBorders>
            <w:noWrap/>
            <w:vAlign w:val="bottom"/>
            <w:hideMark/>
          </w:tcPr>
          <w:p w14:paraId="6BE86004"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06" w:type="dxa"/>
            <w:tcBorders>
              <w:top w:val="nil"/>
              <w:left w:val="nil"/>
              <w:bottom w:val="single" w:sz="4" w:space="0" w:color="auto"/>
              <w:right w:val="single" w:sz="4" w:space="0" w:color="auto"/>
            </w:tcBorders>
            <w:noWrap/>
            <w:vAlign w:val="bottom"/>
            <w:hideMark/>
          </w:tcPr>
          <w:p w14:paraId="4CB85BAF"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57A22782"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r>
      <w:tr w:rsidR="00FE05F6" w:rsidRPr="00FE05F6" w14:paraId="6247FC3E" w14:textId="77777777" w:rsidTr="00FE05F6">
        <w:trPr>
          <w:trHeight w:val="300"/>
        </w:trPr>
        <w:tc>
          <w:tcPr>
            <w:tcW w:w="2017" w:type="dxa"/>
            <w:tcBorders>
              <w:top w:val="nil"/>
              <w:left w:val="single" w:sz="4" w:space="0" w:color="auto"/>
              <w:bottom w:val="single" w:sz="4" w:space="0" w:color="auto"/>
              <w:right w:val="single" w:sz="4" w:space="0" w:color="auto"/>
            </w:tcBorders>
            <w:noWrap/>
            <w:vAlign w:val="bottom"/>
            <w:hideMark/>
          </w:tcPr>
          <w:p w14:paraId="6153F4AA"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43</w:t>
            </w:r>
          </w:p>
        </w:tc>
        <w:tc>
          <w:tcPr>
            <w:tcW w:w="2164" w:type="dxa"/>
            <w:tcBorders>
              <w:top w:val="nil"/>
              <w:left w:val="nil"/>
              <w:bottom w:val="single" w:sz="4" w:space="0" w:color="auto"/>
              <w:right w:val="single" w:sz="4" w:space="0" w:color="auto"/>
            </w:tcBorders>
            <w:noWrap/>
            <w:vAlign w:val="bottom"/>
            <w:hideMark/>
          </w:tcPr>
          <w:p w14:paraId="6CDE0575"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ΠΡΩΪ-ΑΠΟΓΕΥΜΑ</w:t>
            </w:r>
          </w:p>
        </w:tc>
        <w:tc>
          <w:tcPr>
            <w:tcW w:w="683" w:type="dxa"/>
            <w:tcBorders>
              <w:top w:val="nil"/>
              <w:left w:val="nil"/>
              <w:bottom w:val="single" w:sz="4" w:space="0" w:color="auto"/>
              <w:right w:val="single" w:sz="4" w:space="0" w:color="auto"/>
            </w:tcBorders>
            <w:noWrap/>
            <w:vAlign w:val="bottom"/>
            <w:hideMark/>
          </w:tcPr>
          <w:p w14:paraId="1C845956"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8</w:t>
            </w:r>
          </w:p>
        </w:tc>
        <w:tc>
          <w:tcPr>
            <w:tcW w:w="953" w:type="dxa"/>
            <w:tcBorders>
              <w:top w:val="nil"/>
              <w:left w:val="nil"/>
              <w:bottom w:val="single" w:sz="4" w:space="0" w:color="auto"/>
              <w:right w:val="single" w:sz="4" w:space="0" w:color="auto"/>
            </w:tcBorders>
            <w:noWrap/>
            <w:vAlign w:val="bottom"/>
            <w:hideMark/>
          </w:tcPr>
          <w:p w14:paraId="1C63E73A"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3</w:t>
            </w:r>
          </w:p>
        </w:tc>
        <w:tc>
          <w:tcPr>
            <w:tcW w:w="771" w:type="dxa"/>
            <w:tcBorders>
              <w:top w:val="nil"/>
              <w:left w:val="nil"/>
              <w:bottom w:val="single" w:sz="4" w:space="0" w:color="auto"/>
              <w:right w:val="single" w:sz="4" w:space="0" w:color="auto"/>
            </w:tcBorders>
            <w:noWrap/>
            <w:vAlign w:val="bottom"/>
            <w:hideMark/>
          </w:tcPr>
          <w:p w14:paraId="3FAA4B47"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595" w:type="dxa"/>
            <w:tcBorders>
              <w:top w:val="nil"/>
              <w:left w:val="nil"/>
              <w:bottom w:val="single" w:sz="4" w:space="0" w:color="auto"/>
              <w:right w:val="single" w:sz="4" w:space="0" w:color="auto"/>
            </w:tcBorders>
            <w:noWrap/>
            <w:vAlign w:val="bottom"/>
            <w:hideMark/>
          </w:tcPr>
          <w:p w14:paraId="0316A6E8"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single" w:sz="4" w:space="0" w:color="auto"/>
            </w:tcBorders>
            <w:noWrap/>
            <w:vAlign w:val="bottom"/>
            <w:hideMark/>
          </w:tcPr>
          <w:p w14:paraId="170DCA08"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1032</w:t>
            </w:r>
          </w:p>
        </w:tc>
        <w:tc>
          <w:tcPr>
            <w:tcW w:w="706" w:type="dxa"/>
            <w:tcBorders>
              <w:top w:val="nil"/>
              <w:left w:val="nil"/>
              <w:bottom w:val="single" w:sz="4" w:space="0" w:color="auto"/>
              <w:right w:val="single" w:sz="4" w:space="0" w:color="auto"/>
            </w:tcBorders>
            <w:noWrap/>
            <w:vAlign w:val="bottom"/>
            <w:hideMark/>
          </w:tcPr>
          <w:p w14:paraId="070C4DC8"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7E10B6F6"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1032</w:t>
            </w:r>
          </w:p>
        </w:tc>
      </w:tr>
      <w:tr w:rsidR="00FE05F6" w:rsidRPr="00FE05F6" w14:paraId="4D24076D" w14:textId="77777777" w:rsidTr="00FE05F6">
        <w:trPr>
          <w:trHeight w:val="300"/>
        </w:trPr>
        <w:tc>
          <w:tcPr>
            <w:tcW w:w="8550" w:type="dxa"/>
            <w:gridSpan w:val="8"/>
            <w:tcBorders>
              <w:top w:val="single" w:sz="4" w:space="0" w:color="auto"/>
              <w:left w:val="single" w:sz="4" w:space="0" w:color="auto"/>
              <w:bottom w:val="single" w:sz="4" w:space="0" w:color="auto"/>
              <w:right w:val="single" w:sz="4" w:space="0" w:color="000000"/>
            </w:tcBorders>
            <w:noWrap/>
            <w:vAlign w:val="bottom"/>
            <w:hideMark/>
          </w:tcPr>
          <w:p w14:paraId="7EA4C08B"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ΣΥΝΟΛΟ ΩΡΩΝ ΕΡΓΟΥ</w:t>
            </w:r>
          </w:p>
        </w:tc>
        <w:tc>
          <w:tcPr>
            <w:tcW w:w="2250" w:type="dxa"/>
            <w:tcBorders>
              <w:top w:val="nil"/>
              <w:left w:val="nil"/>
              <w:bottom w:val="single" w:sz="4" w:space="0" w:color="auto"/>
              <w:right w:val="single" w:sz="4" w:space="0" w:color="auto"/>
            </w:tcBorders>
            <w:noWrap/>
            <w:vAlign w:val="bottom"/>
            <w:hideMark/>
          </w:tcPr>
          <w:p w14:paraId="117B9587"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5352</w:t>
            </w:r>
          </w:p>
        </w:tc>
      </w:tr>
      <w:tr w:rsidR="00FE05F6" w:rsidRPr="00FE05F6" w14:paraId="50742F38" w14:textId="77777777" w:rsidTr="00FE05F6">
        <w:trPr>
          <w:trHeight w:val="300"/>
        </w:trPr>
        <w:tc>
          <w:tcPr>
            <w:tcW w:w="2017" w:type="dxa"/>
            <w:tcBorders>
              <w:top w:val="nil"/>
              <w:left w:val="nil"/>
              <w:bottom w:val="nil"/>
              <w:right w:val="nil"/>
            </w:tcBorders>
            <w:noWrap/>
            <w:vAlign w:val="bottom"/>
            <w:hideMark/>
          </w:tcPr>
          <w:p w14:paraId="7A3DC0F4"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p>
        </w:tc>
        <w:tc>
          <w:tcPr>
            <w:tcW w:w="2164" w:type="dxa"/>
            <w:tcBorders>
              <w:top w:val="nil"/>
              <w:left w:val="nil"/>
              <w:bottom w:val="nil"/>
              <w:right w:val="nil"/>
            </w:tcBorders>
            <w:noWrap/>
            <w:vAlign w:val="bottom"/>
            <w:hideMark/>
          </w:tcPr>
          <w:p w14:paraId="2E20411C"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683" w:type="dxa"/>
            <w:tcBorders>
              <w:top w:val="nil"/>
              <w:left w:val="nil"/>
              <w:bottom w:val="nil"/>
              <w:right w:val="nil"/>
            </w:tcBorders>
            <w:noWrap/>
            <w:vAlign w:val="bottom"/>
            <w:hideMark/>
          </w:tcPr>
          <w:p w14:paraId="266E9B60"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953" w:type="dxa"/>
            <w:tcBorders>
              <w:top w:val="nil"/>
              <w:left w:val="nil"/>
              <w:bottom w:val="nil"/>
              <w:right w:val="nil"/>
            </w:tcBorders>
            <w:noWrap/>
            <w:vAlign w:val="bottom"/>
            <w:hideMark/>
          </w:tcPr>
          <w:p w14:paraId="7C4B814C"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771" w:type="dxa"/>
            <w:tcBorders>
              <w:top w:val="nil"/>
              <w:left w:val="nil"/>
              <w:bottom w:val="nil"/>
              <w:right w:val="nil"/>
            </w:tcBorders>
            <w:noWrap/>
            <w:vAlign w:val="bottom"/>
            <w:hideMark/>
          </w:tcPr>
          <w:p w14:paraId="77AC2F20"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595" w:type="dxa"/>
            <w:tcBorders>
              <w:top w:val="nil"/>
              <w:left w:val="nil"/>
              <w:bottom w:val="nil"/>
              <w:right w:val="nil"/>
            </w:tcBorders>
            <w:noWrap/>
            <w:vAlign w:val="bottom"/>
            <w:hideMark/>
          </w:tcPr>
          <w:p w14:paraId="2398DBD5"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661" w:type="dxa"/>
            <w:tcBorders>
              <w:top w:val="nil"/>
              <w:left w:val="nil"/>
              <w:bottom w:val="nil"/>
              <w:right w:val="nil"/>
            </w:tcBorders>
            <w:noWrap/>
            <w:vAlign w:val="bottom"/>
            <w:hideMark/>
          </w:tcPr>
          <w:p w14:paraId="3A3641F0"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706" w:type="dxa"/>
            <w:tcBorders>
              <w:top w:val="nil"/>
              <w:left w:val="nil"/>
              <w:bottom w:val="nil"/>
              <w:right w:val="nil"/>
            </w:tcBorders>
            <w:noWrap/>
            <w:vAlign w:val="bottom"/>
            <w:hideMark/>
          </w:tcPr>
          <w:p w14:paraId="4E8C5992"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2250" w:type="dxa"/>
            <w:tcBorders>
              <w:top w:val="nil"/>
              <w:left w:val="nil"/>
              <w:bottom w:val="nil"/>
              <w:right w:val="nil"/>
            </w:tcBorders>
            <w:noWrap/>
            <w:vAlign w:val="bottom"/>
            <w:hideMark/>
          </w:tcPr>
          <w:p w14:paraId="79551785"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r>
      <w:tr w:rsidR="00FE05F6" w:rsidRPr="00FE05F6" w14:paraId="1BE03341" w14:textId="77777777" w:rsidTr="00FE05F6">
        <w:trPr>
          <w:trHeight w:val="300"/>
        </w:trPr>
        <w:tc>
          <w:tcPr>
            <w:tcW w:w="2017" w:type="dxa"/>
            <w:tcBorders>
              <w:top w:val="nil"/>
              <w:left w:val="nil"/>
              <w:bottom w:val="nil"/>
              <w:right w:val="nil"/>
            </w:tcBorders>
            <w:noWrap/>
            <w:vAlign w:val="bottom"/>
            <w:hideMark/>
          </w:tcPr>
          <w:p w14:paraId="14445262"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2164" w:type="dxa"/>
            <w:tcBorders>
              <w:top w:val="nil"/>
              <w:left w:val="nil"/>
              <w:bottom w:val="nil"/>
              <w:right w:val="nil"/>
            </w:tcBorders>
            <w:noWrap/>
            <w:vAlign w:val="bottom"/>
            <w:hideMark/>
          </w:tcPr>
          <w:p w14:paraId="1C1947AE"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683" w:type="dxa"/>
            <w:tcBorders>
              <w:top w:val="nil"/>
              <w:left w:val="nil"/>
              <w:bottom w:val="nil"/>
              <w:right w:val="nil"/>
            </w:tcBorders>
            <w:noWrap/>
            <w:vAlign w:val="bottom"/>
            <w:hideMark/>
          </w:tcPr>
          <w:p w14:paraId="10DF9C08"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953" w:type="dxa"/>
            <w:tcBorders>
              <w:top w:val="nil"/>
              <w:left w:val="nil"/>
              <w:bottom w:val="nil"/>
              <w:right w:val="nil"/>
            </w:tcBorders>
            <w:noWrap/>
            <w:vAlign w:val="bottom"/>
            <w:hideMark/>
          </w:tcPr>
          <w:p w14:paraId="6D718CC3"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771" w:type="dxa"/>
            <w:tcBorders>
              <w:top w:val="nil"/>
              <w:left w:val="nil"/>
              <w:bottom w:val="nil"/>
              <w:right w:val="nil"/>
            </w:tcBorders>
            <w:noWrap/>
            <w:vAlign w:val="bottom"/>
            <w:hideMark/>
          </w:tcPr>
          <w:p w14:paraId="3831F4F9"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595" w:type="dxa"/>
            <w:tcBorders>
              <w:top w:val="nil"/>
              <w:left w:val="nil"/>
              <w:bottom w:val="nil"/>
              <w:right w:val="nil"/>
            </w:tcBorders>
            <w:noWrap/>
            <w:vAlign w:val="bottom"/>
            <w:hideMark/>
          </w:tcPr>
          <w:p w14:paraId="6F8FD017"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661" w:type="dxa"/>
            <w:tcBorders>
              <w:top w:val="nil"/>
              <w:left w:val="nil"/>
              <w:bottom w:val="nil"/>
              <w:right w:val="nil"/>
            </w:tcBorders>
            <w:noWrap/>
            <w:vAlign w:val="bottom"/>
            <w:hideMark/>
          </w:tcPr>
          <w:p w14:paraId="7B2F082D"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706" w:type="dxa"/>
            <w:tcBorders>
              <w:top w:val="nil"/>
              <w:left w:val="nil"/>
              <w:bottom w:val="nil"/>
              <w:right w:val="nil"/>
            </w:tcBorders>
            <w:noWrap/>
            <w:vAlign w:val="bottom"/>
            <w:hideMark/>
          </w:tcPr>
          <w:p w14:paraId="56599012"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2250" w:type="dxa"/>
            <w:tcBorders>
              <w:top w:val="nil"/>
              <w:left w:val="nil"/>
              <w:bottom w:val="nil"/>
              <w:right w:val="nil"/>
            </w:tcBorders>
            <w:noWrap/>
            <w:vAlign w:val="bottom"/>
            <w:hideMark/>
          </w:tcPr>
          <w:p w14:paraId="44F8E7C4"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r>
      <w:tr w:rsidR="00FE05F6" w:rsidRPr="00FE05F6" w14:paraId="544B20FA" w14:textId="77777777" w:rsidTr="00FE05F6">
        <w:trPr>
          <w:trHeight w:val="300"/>
        </w:trPr>
        <w:tc>
          <w:tcPr>
            <w:tcW w:w="8550" w:type="dxa"/>
            <w:gridSpan w:val="8"/>
            <w:tcBorders>
              <w:top w:val="nil"/>
              <w:left w:val="nil"/>
              <w:bottom w:val="nil"/>
              <w:right w:val="nil"/>
            </w:tcBorders>
            <w:noWrap/>
            <w:vAlign w:val="bottom"/>
            <w:hideMark/>
          </w:tcPr>
          <w:p w14:paraId="031B116B" w14:textId="77777777" w:rsidR="00FE05F6" w:rsidRPr="00FE05F6" w:rsidRDefault="00FE05F6" w:rsidP="00FE05F6">
            <w:pPr>
              <w:spacing w:after="0" w:line="240" w:lineRule="auto"/>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Τμήμα Α - Α. Υπηρεσίες Ελέγχου εισόδου Πηγών Καλλιθέας για το έτος 2026</w:t>
            </w:r>
          </w:p>
        </w:tc>
        <w:tc>
          <w:tcPr>
            <w:tcW w:w="2250" w:type="dxa"/>
            <w:tcBorders>
              <w:top w:val="nil"/>
              <w:left w:val="nil"/>
              <w:bottom w:val="nil"/>
              <w:right w:val="nil"/>
            </w:tcBorders>
            <w:noWrap/>
            <w:vAlign w:val="bottom"/>
            <w:hideMark/>
          </w:tcPr>
          <w:p w14:paraId="4077F051" w14:textId="77777777" w:rsidR="00FE05F6" w:rsidRPr="00FE05F6" w:rsidRDefault="00FE05F6" w:rsidP="00FE05F6">
            <w:pPr>
              <w:spacing w:after="0" w:line="240" w:lineRule="auto"/>
              <w:rPr>
                <w:rFonts w:ascii="Calibri" w:eastAsia="Times New Roman" w:hAnsi="Calibri" w:cs="Calibri"/>
                <w:b/>
                <w:bCs/>
                <w:color w:val="000000"/>
                <w:kern w:val="0"/>
                <w:sz w:val="22"/>
                <w:szCs w:val="22"/>
                <w:lang w:eastAsia="el-GR"/>
              </w:rPr>
            </w:pPr>
          </w:p>
        </w:tc>
      </w:tr>
      <w:tr w:rsidR="00FE05F6" w:rsidRPr="00FE05F6" w14:paraId="7D58ED7D" w14:textId="77777777" w:rsidTr="00FE05F6">
        <w:trPr>
          <w:trHeight w:val="300"/>
        </w:trPr>
        <w:tc>
          <w:tcPr>
            <w:tcW w:w="10800" w:type="dxa"/>
            <w:gridSpan w:val="9"/>
            <w:tcBorders>
              <w:top w:val="nil"/>
              <w:left w:val="nil"/>
              <w:bottom w:val="nil"/>
              <w:right w:val="nil"/>
            </w:tcBorders>
            <w:noWrap/>
            <w:vAlign w:val="bottom"/>
            <w:hideMark/>
          </w:tcPr>
          <w:p w14:paraId="613D0796"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Από 01/11/2026 έως 30/11/2026, τρία (3) άτομα, επτά (7) ημέρες την εβδομάδα, από 08:00-22:00</w:t>
            </w:r>
          </w:p>
        </w:tc>
      </w:tr>
      <w:tr w:rsidR="00FE05F6" w:rsidRPr="00FE05F6" w14:paraId="08D22FAA" w14:textId="77777777" w:rsidTr="00FE05F6">
        <w:trPr>
          <w:trHeight w:val="300"/>
        </w:trPr>
        <w:tc>
          <w:tcPr>
            <w:tcW w:w="2017" w:type="dxa"/>
            <w:tcBorders>
              <w:top w:val="single" w:sz="4" w:space="0" w:color="auto"/>
              <w:left w:val="single" w:sz="4" w:space="0" w:color="auto"/>
              <w:bottom w:val="single" w:sz="4" w:space="0" w:color="auto"/>
              <w:right w:val="single" w:sz="4" w:space="0" w:color="auto"/>
            </w:tcBorders>
            <w:noWrap/>
            <w:vAlign w:val="bottom"/>
            <w:hideMark/>
          </w:tcPr>
          <w:p w14:paraId="579BD91B"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ΗΜΕΡΕΣ</w:t>
            </w:r>
          </w:p>
        </w:tc>
        <w:tc>
          <w:tcPr>
            <w:tcW w:w="2164" w:type="dxa"/>
            <w:tcBorders>
              <w:top w:val="single" w:sz="4" w:space="0" w:color="auto"/>
              <w:left w:val="nil"/>
              <w:bottom w:val="single" w:sz="4" w:space="0" w:color="auto"/>
              <w:right w:val="single" w:sz="4" w:space="0" w:color="auto"/>
            </w:tcBorders>
            <w:noWrap/>
            <w:vAlign w:val="bottom"/>
            <w:hideMark/>
          </w:tcPr>
          <w:p w14:paraId="10E4D507"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ΩΡΑΡΙΑ</w:t>
            </w:r>
          </w:p>
        </w:tc>
        <w:tc>
          <w:tcPr>
            <w:tcW w:w="683" w:type="dxa"/>
            <w:tcBorders>
              <w:top w:val="single" w:sz="4" w:space="0" w:color="auto"/>
              <w:left w:val="nil"/>
              <w:bottom w:val="single" w:sz="4" w:space="0" w:color="auto"/>
              <w:right w:val="single" w:sz="4" w:space="0" w:color="auto"/>
            </w:tcBorders>
            <w:noWrap/>
            <w:vAlign w:val="bottom"/>
            <w:hideMark/>
          </w:tcPr>
          <w:p w14:paraId="35CD1674"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ΩΡΕΣ</w:t>
            </w:r>
          </w:p>
        </w:tc>
        <w:tc>
          <w:tcPr>
            <w:tcW w:w="953" w:type="dxa"/>
            <w:tcBorders>
              <w:top w:val="single" w:sz="4" w:space="0" w:color="auto"/>
              <w:left w:val="nil"/>
              <w:bottom w:val="single" w:sz="4" w:space="0" w:color="auto"/>
              <w:right w:val="single" w:sz="4" w:space="0" w:color="auto"/>
            </w:tcBorders>
            <w:noWrap/>
            <w:vAlign w:val="bottom"/>
            <w:hideMark/>
          </w:tcPr>
          <w:p w14:paraId="17E340BA"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ΑΤΟΜΑ</w:t>
            </w:r>
          </w:p>
        </w:tc>
        <w:tc>
          <w:tcPr>
            <w:tcW w:w="771" w:type="dxa"/>
            <w:tcBorders>
              <w:top w:val="single" w:sz="4" w:space="0" w:color="auto"/>
              <w:left w:val="nil"/>
              <w:bottom w:val="single" w:sz="4" w:space="0" w:color="auto"/>
              <w:right w:val="single" w:sz="4" w:space="0" w:color="auto"/>
            </w:tcBorders>
            <w:noWrap/>
            <w:vAlign w:val="bottom"/>
            <w:hideMark/>
          </w:tcPr>
          <w:p w14:paraId="0436D838"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0%</w:t>
            </w:r>
          </w:p>
        </w:tc>
        <w:tc>
          <w:tcPr>
            <w:tcW w:w="595" w:type="dxa"/>
            <w:tcBorders>
              <w:top w:val="single" w:sz="4" w:space="0" w:color="auto"/>
              <w:left w:val="nil"/>
              <w:bottom w:val="single" w:sz="4" w:space="0" w:color="auto"/>
              <w:right w:val="single" w:sz="4" w:space="0" w:color="auto"/>
            </w:tcBorders>
            <w:noWrap/>
            <w:vAlign w:val="bottom"/>
            <w:hideMark/>
          </w:tcPr>
          <w:p w14:paraId="47119C1C"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25%</w:t>
            </w:r>
          </w:p>
        </w:tc>
        <w:tc>
          <w:tcPr>
            <w:tcW w:w="661" w:type="dxa"/>
            <w:tcBorders>
              <w:top w:val="single" w:sz="4" w:space="0" w:color="auto"/>
              <w:left w:val="nil"/>
              <w:bottom w:val="single" w:sz="4" w:space="0" w:color="auto"/>
              <w:right w:val="single" w:sz="4" w:space="0" w:color="auto"/>
            </w:tcBorders>
            <w:noWrap/>
            <w:vAlign w:val="bottom"/>
            <w:hideMark/>
          </w:tcPr>
          <w:p w14:paraId="099EA7C1"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75%</w:t>
            </w:r>
          </w:p>
        </w:tc>
        <w:tc>
          <w:tcPr>
            <w:tcW w:w="706" w:type="dxa"/>
            <w:tcBorders>
              <w:top w:val="single" w:sz="4" w:space="0" w:color="auto"/>
              <w:left w:val="nil"/>
              <w:bottom w:val="single" w:sz="4" w:space="0" w:color="auto"/>
              <w:right w:val="single" w:sz="4" w:space="0" w:color="auto"/>
            </w:tcBorders>
            <w:noWrap/>
            <w:vAlign w:val="bottom"/>
            <w:hideMark/>
          </w:tcPr>
          <w:p w14:paraId="269658D4"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100%</w:t>
            </w:r>
          </w:p>
        </w:tc>
        <w:tc>
          <w:tcPr>
            <w:tcW w:w="2250" w:type="dxa"/>
            <w:tcBorders>
              <w:top w:val="single" w:sz="4" w:space="0" w:color="auto"/>
              <w:left w:val="nil"/>
              <w:bottom w:val="single" w:sz="4" w:space="0" w:color="auto"/>
              <w:right w:val="single" w:sz="4" w:space="0" w:color="auto"/>
            </w:tcBorders>
            <w:noWrap/>
            <w:vAlign w:val="bottom"/>
            <w:hideMark/>
          </w:tcPr>
          <w:p w14:paraId="70DA7BF4"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ΣΥΝΟΛΟ ΩΡΩΝ</w:t>
            </w:r>
          </w:p>
        </w:tc>
      </w:tr>
      <w:tr w:rsidR="00FE05F6" w:rsidRPr="00FE05F6" w14:paraId="4ACCACF4" w14:textId="77777777" w:rsidTr="00FE05F6">
        <w:trPr>
          <w:trHeight w:val="300"/>
        </w:trPr>
        <w:tc>
          <w:tcPr>
            <w:tcW w:w="10800" w:type="dxa"/>
            <w:gridSpan w:val="9"/>
            <w:tcBorders>
              <w:top w:val="single" w:sz="4" w:space="0" w:color="auto"/>
              <w:left w:val="single" w:sz="4" w:space="0" w:color="auto"/>
              <w:bottom w:val="single" w:sz="4" w:space="0" w:color="auto"/>
              <w:right w:val="single" w:sz="4" w:space="0" w:color="000000"/>
            </w:tcBorders>
            <w:noWrap/>
            <w:vAlign w:val="bottom"/>
            <w:hideMark/>
          </w:tcPr>
          <w:p w14:paraId="027B2F27"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ΔΕΥΤΕΡΑ ΕΩΣ ΠΑΡΑΣΚΕΥΗ ΕΚΤΟΣ ΑΡΓΙΩΝ</w:t>
            </w:r>
          </w:p>
        </w:tc>
      </w:tr>
      <w:tr w:rsidR="00FE05F6" w:rsidRPr="00FE05F6" w14:paraId="56FF77ED" w14:textId="77777777" w:rsidTr="00FE05F6">
        <w:trPr>
          <w:trHeight w:val="300"/>
        </w:trPr>
        <w:tc>
          <w:tcPr>
            <w:tcW w:w="2017" w:type="dxa"/>
            <w:tcBorders>
              <w:top w:val="nil"/>
              <w:left w:val="single" w:sz="4" w:space="0" w:color="auto"/>
              <w:bottom w:val="single" w:sz="4" w:space="0" w:color="auto"/>
              <w:right w:val="single" w:sz="4" w:space="0" w:color="auto"/>
            </w:tcBorders>
            <w:noWrap/>
            <w:vAlign w:val="bottom"/>
            <w:hideMark/>
          </w:tcPr>
          <w:p w14:paraId="2913F8EB"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25</w:t>
            </w:r>
          </w:p>
        </w:tc>
        <w:tc>
          <w:tcPr>
            <w:tcW w:w="2164" w:type="dxa"/>
            <w:tcBorders>
              <w:top w:val="nil"/>
              <w:left w:val="nil"/>
              <w:bottom w:val="single" w:sz="4" w:space="0" w:color="auto"/>
              <w:right w:val="single" w:sz="4" w:space="0" w:color="auto"/>
            </w:tcBorders>
            <w:noWrap/>
            <w:vAlign w:val="bottom"/>
            <w:hideMark/>
          </w:tcPr>
          <w:p w14:paraId="7E41058A"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xml:space="preserve">ΠΡΩΪ -ΑΠΟΓΕΥΜΑ </w:t>
            </w:r>
          </w:p>
        </w:tc>
        <w:tc>
          <w:tcPr>
            <w:tcW w:w="683" w:type="dxa"/>
            <w:tcBorders>
              <w:top w:val="nil"/>
              <w:left w:val="nil"/>
              <w:bottom w:val="single" w:sz="4" w:space="0" w:color="auto"/>
              <w:right w:val="single" w:sz="4" w:space="0" w:color="auto"/>
            </w:tcBorders>
            <w:noWrap/>
            <w:vAlign w:val="bottom"/>
            <w:hideMark/>
          </w:tcPr>
          <w:p w14:paraId="1F7E8BDA"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8</w:t>
            </w:r>
          </w:p>
        </w:tc>
        <w:tc>
          <w:tcPr>
            <w:tcW w:w="953" w:type="dxa"/>
            <w:tcBorders>
              <w:top w:val="nil"/>
              <w:left w:val="nil"/>
              <w:bottom w:val="single" w:sz="4" w:space="0" w:color="auto"/>
              <w:right w:val="single" w:sz="4" w:space="0" w:color="auto"/>
            </w:tcBorders>
            <w:noWrap/>
            <w:vAlign w:val="bottom"/>
            <w:hideMark/>
          </w:tcPr>
          <w:p w14:paraId="54C7E277"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3</w:t>
            </w:r>
          </w:p>
        </w:tc>
        <w:tc>
          <w:tcPr>
            <w:tcW w:w="771" w:type="dxa"/>
            <w:tcBorders>
              <w:top w:val="nil"/>
              <w:left w:val="nil"/>
              <w:bottom w:val="single" w:sz="4" w:space="0" w:color="auto"/>
              <w:right w:val="single" w:sz="4" w:space="0" w:color="auto"/>
            </w:tcBorders>
            <w:noWrap/>
            <w:vAlign w:val="bottom"/>
            <w:hideMark/>
          </w:tcPr>
          <w:p w14:paraId="1347D8E2"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600</w:t>
            </w:r>
          </w:p>
        </w:tc>
        <w:tc>
          <w:tcPr>
            <w:tcW w:w="595" w:type="dxa"/>
            <w:tcBorders>
              <w:top w:val="nil"/>
              <w:left w:val="nil"/>
              <w:bottom w:val="single" w:sz="4" w:space="0" w:color="auto"/>
              <w:right w:val="single" w:sz="4" w:space="0" w:color="auto"/>
            </w:tcBorders>
            <w:noWrap/>
            <w:vAlign w:val="bottom"/>
            <w:hideMark/>
          </w:tcPr>
          <w:p w14:paraId="46580DEC"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single" w:sz="4" w:space="0" w:color="auto"/>
            </w:tcBorders>
            <w:noWrap/>
            <w:vAlign w:val="bottom"/>
            <w:hideMark/>
          </w:tcPr>
          <w:p w14:paraId="3B1AFCF0"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06" w:type="dxa"/>
            <w:tcBorders>
              <w:top w:val="nil"/>
              <w:left w:val="nil"/>
              <w:bottom w:val="single" w:sz="4" w:space="0" w:color="auto"/>
              <w:right w:val="single" w:sz="4" w:space="0" w:color="auto"/>
            </w:tcBorders>
            <w:noWrap/>
            <w:vAlign w:val="bottom"/>
            <w:hideMark/>
          </w:tcPr>
          <w:p w14:paraId="156653BD"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11A73741"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600</w:t>
            </w:r>
          </w:p>
        </w:tc>
      </w:tr>
      <w:tr w:rsidR="00FE05F6" w:rsidRPr="00FE05F6" w14:paraId="0E38DAD2" w14:textId="77777777" w:rsidTr="00FE05F6">
        <w:trPr>
          <w:trHeight w:val="300"/>
        </w:trPr>
        <w:tc>
          <w:tcPr>
            <w:tcW w:w="4864" w:type="dxa"/>
            <w:gridSpan w:val="3"/>
            <w:tcBorders>
              <w:top w:val="single" w:sz="4" w:space="0" w:color="auto"/>
              <w:left w:val="single" w:sz="4" w:space="0" w:color="auto"/>
              <w:bottom w:val="single" w:sz="4" w:space="0" w:color="auto"/>
              <w:right w:val="nil"/>
            </w:tcBorders>
            <w:noWrap/>
            <w:vAlign w:val="bottom"/>
            <w:hideMark/>
          </w:tcPr>
          <w:p w14:paraId="21A8AB99"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ΚΥΡΙΑΚΕΣ ΚΑΙ ΕΠΙΣΗΜΕΣ ΑΡΓΙΕΣ</w:t>
            </w:r>
          </w:p>
        </w:tc>
        <w:tc>
          <w:tcPr>
            <w:tcW w:w="953" w:type="dxa"/>
            <w:tcBorders>
              <w:top w:val="nil"/>
              <w:left w:val="nil"/>
              <w:bottom w:val="single" w:sz="4" w:space="0" w:color="auto"/>
              <w:right w:val="nil"/>
            </w:tcBorders>
            <w:noWrap/>
            <w:vAlign w:val="bottom"/>
            <w:hideMark/>
          </w:tcPr>
          <w:p w14:paraId="5ECBC0A8"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71" w:type="dxa"/>
            <w:tcBorders>
              <w:top w:val="nil"/>
              <w:left w:val="nil"/>
              <w:bottom w:val="single" w:sz="4" w:space="0" w:color="auto"/>
              <w:right w:val="nil"/>
            </w:tcBorders>
            <w:noWrap/>
            <w:vAlign w:val="bottom"/>
            <w:hideMark/>
          </w:tcPr>
          <w:p w14:paraId="49AAD016"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595" w:type="dxa"/>
            <w:tcBorders>
              <w:top w:val="nil"/>
              <w:left w:val="nil"/>
              <w:bottom w:val="single" w:sz="4" w:space="0" w:color="auto"/>
              <w:right w:val="nil"/>
            </w:tcBorders>
            <w:noWrap/>
            <w:vAlign w:val="bottom"/>
            <w:hideMark/>
          </w:tcPr>
          <w:p w14:paraId="38FDBAC7"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nil"/>
            </w:tcBorders>
            <w:noWrap/>
            <w:vAlign w:val="bottom"/>
            <w:hideMark/>
          </w:tcPr>
          <w:p w14:paraId="78F33583"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06" w:type="dxa"/>
            <w:tcBorders>
              <w:top w:val="nil"/>
              <w:left w:val="nil"/>
              <w:bottom w:val="single" w:sz="4" w:space="0" w:color="auto"/>
              <w:right w:val="single" w:sz="4" w:space="0" w:color="auto"/>
            </w:tcBorders>
            <w:noWrap/>
            <w:vAlign w:val="bottom"/>
            <w:hideMark/>
          </w:tcPr>
          <w:p w14:paraId="2558DEE6"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5D6BDE37"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r>
      <w:tr w:rsidR="00FE05F6" w:rsidRPr="00FE05F6" w14:paraId="2367095A" w14:textId="77777777" w:rsidTr="00FE05F6">
        <w:trPr>
          <w:trHeight w:val="300"/>
        </w:trPr>
        <w:tc>
          <w:tcPr>
            <w:tcW w:w="2017" w:type="dxa"/>
            <w:tcBorders>
              <w:top w:val="nil"/>
              <w:left w:val="single" w:sz="4" w:space="0" w:color="auto"/>
              <w:bottom w:val="single" w:sz="4" w:space="0" w:color="auto"/>
              <w:right w:val="single" w:sz="4" w:space="0" w:color="auto"/>
            </w:tcBorders>
            <w:noWrap/>
            <w:vAlign w:val="bottom"/>
            <w:hideMark/>
          </w:tcPr>
          <w:p w14:paraId="362F60EA"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5</w:t>
            </w:r>
          </w:p>
        </w:tc>
        <w:tc>
          <w:tcPr>
            <w:tcW w:w="2164" w:type="dxa"/>
            <w:tcBorders>
              <w:top w:val="nil"/>
              <w:left w:val="nil"/>
              <w:bottom w:val="single" w:sz="4" w:space="0" w:color="auto"/>
              <w:right w:val="single" w:sz="4" w:space="0" w:color="auto"/>
            </w:tcBorders>
            <w:noWrap/>
            <w:vAlign w:val="bottom"/>
            <w:hideMark/>
          </w:tcPr>
          <w:p w14:paraId="52A5B471"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ΠΡΩΪ-ΑΠΟΓΕΥΜΑ</w:t>
            </w:r>
          </w:p>
        </w:tc>
        <w:tc>
          <w:tcPr>
            <w:tcW w:w="683" w:type="dxa"/>
            <w:tcBorders>
              <w:top w:val="nil"/>
              <w:left w:val="nil"/>
              <w:bottom w:val="single" w:sz="4" w:space="0" w:color="auto"/>
              <w:right w:val="single" w:sz="4" w:space="0" w:color="auto"/>
            </w:tcBorders>
            <w:noWrap/>
            <w:vAlign w:val="bottom"/>
            <w:hideMark/>
          </w:tcPr>
          <w:p w14:paraId="3A083F2C"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8</w:t>
            </w:r>
          </w:p>
        </w:tc>
        <w:tc>
          <w:tcPr>
            <w:tcW w:w="953" w:type="dxa"/>
            <w:tcBorders>
              <w:top w:val="nil"/>
              <w:left w:val="nil"/>
              <w:bottom w:val="single" w:sz="4" w:space="0" w:color="auto"/>
              <w:right w:val="single" w:sz="4" w:space="0" w:color="auto"/>
            </w:tcBorders>
            <w:noWrap/>
            <w:vAlign w:val="bottom"/>
            <w:hideMark/>
          </w:tcPr>
          <w:p w14:paraId="696C58F1"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3</w:t>
            </w:r>
          </w:p>
        </w:tc>
        <w:tc>
          <w:tcPr>
            <w:tcW w:w="771" w:type="dxa"/>
            <w:tcBorders>
              <w:top w:val="nil"/>
              <w:left w:val="nil"/>
              <w:bottom w:val="single" w:sz="4" w:space="0" w:color="auto"/>
              <w:right w:val="single" w:sz="4" w:space="0" w:color="auto"/>
            </w:tcBorders>
            <w:noWrap/>
            <w:vAlign w:val="bottom"/>
            <w:hideMark/>
          </w:tcPr>
          <w:p w14:paraId="7C9D0D35"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595" w:type="dxa"/>
            <w:tcBorders>
              <w:top w:val="nil"/>
              <w:left w:val="nil"/>
              <w:bottom w:val="single" w:sz="4" w:space="0" w:color="auto"/>
              <w:right w:val="single" w:sz="4" w:space="0" w:color="auto"/>
            </w:tcBorders>
            <w:noWrap/>
            <w:vAlign w:val="bottom"/>
            <w:hideMark/>
          </w:tcPr>
          <w:p w14:paraId="3010AD88"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single" w:sz="4" w:space="0" w:color="auto"/>
            </w:tcBorders>
            <w:noWrap/>
            <w:vAlign w:val="bottom"/>
            <w:hideMark/>
          </w:tcPr>
          <w:p w14:paraId="0ADDF6E1"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120</w:t>
            </w:r>
          </w:p>
        </w:tc>
        <w:tc>
          <w:tcPr>
            <w:tcW w:w="706" w:type="dxa"/>
            <w:tcBorders>
              <w:top w:val="nil"/>
              <w:left w:val="nil"/>
              <w:bottom w:val="single" w:sz="4" w:space="0" w:color="auto"/>
              <w:right w:val="single" w:sz="4" w:space="0" w:color="auto"/>
            </w:tcBorders>
            <w:noWrap/>
            <w:vAlign w:val="bottom"/>
            <w:hideMark/>
          </w:tcPr>
          <w:p w14:paraId="0054B942"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4D53D033"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120</w:t>
            </w:r>
          </w:p>
        </w:tc>
      </w:tr>
      <w:tr w:rsidR="00FE05F6" w:rsidRPr="00FE05F6" w14:paraId="21BA60DC" w14:textId="77777777" w:rsidTr="00FE05F6">
        <w:trPr>
          <w:trHeight w:val="300"/>
        </w:trPr>
        <w:tc>
          <w:tcPr>
            <w:tcW w:w="8550" w:type="dxa"/>
            <w:gridSpan w:val="8"/>
            <w:tcBorders>
              <w:top w:val="single" w:sz="4" w:space="0" w:color="auto"/>
              <w:left w:val="single" w:sz="4" w:space="0" w:color="auto"/>
              <w:bottom w:val="single" w:sz="4" w:space="0" w:color="auto"/>
              <w:right w:val="single" w:sz="4" w:space="0" w:color="000000"/>
            </w:tcBorders>
            <w:noWrap/>
            <w:vAlign w:val="bottom"/>
            <w:hideMark/>
          </w:tcPr>
          <w:p w14:paraId="42DE74DF"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ΣΥΝΟΛΟ ΩΡΩΝ ΕΡΓΟΥ</w:t>
            </w:r>
          </w:p>
        </w:tc>
        <w:tc>
          <w:tcPr>
            <w:tcW w:w="2250" w:type="dxa"/>
            <w:tcBorders>
              <w:top w:val="nil"/>
              <w:left w:val="nil"/>
              <w:bottom w:val="single" w:sz="4" w:space="0" w:color="auto"/>
              <w:right w:val="single" w:sz="4" w:space="0" w:color="auto"/>
            </w:tcBorders>
            <w:noWrap/>
            <w:vAlign w:val="bottom"/>
            <w:hideMark/>
          </w:tcPr>
          <w:p w14:paraId="6B366B2C"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720</w:t>
            </w:r>
          </w:p>
        </w:tc>
      </w:tr>
      <w:tr w:rsidR="00FE05F6" w:rsidRPr="00FE05F6" w14:paraId="5379AD43" w14:textId="77777777" w:rsidTr="00FE05F6">
        <w:trPr>
          <w:trHeight w:val="300"/>
        </w:trPr>
        <w:tc>
          <w:tcPr>
            <w:tcW w:w="2017" w:type="dxa"/>
            <w:tcBorders>
              <w:top w:val="nil"/>
              <w:left w:val="nil"/>
              <w:bottom w:val="nil"/>
              <w:right w:val="nil"/>
            </w:tcBorders>
            <w:noWrap/>
            <w:vAlign w:val="bottom"/>
            <w:hideMark/>
          </w:tcPr>
          <w:p w14:paraId="0622A4BA"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p>
        </w:tc>
        <w:tc>
          <w:tcPr>
            <w:tcW w:w="2164" w:type="dxa"/>
            <w:tcBorders>
              <w:top w:val="nil"/>
              <w:left w:val="nil"/>
              <w:bottom w:val="nil"/>
              <w:right w:val="nil"/>
            </w:tcBorders>
            <w:noWrap/>
            <w:vAlign w:val="bottom"/>
            <w:hideMark/>
          </w:tcPr>
          <w:p w14:paraId="7A162E03"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683" w:type="dxa"/>
            <w:tcBorders>
              <w:top w:val="nil"/>
              <w:left w:val="nil"/>
              <w:bottom w:val="nil"/>
              <w:right w:val="nil"/>
            </w:tcBorders>
            <w:noWrap/>
            <w:vAlign w:val="bottom"/>
            <w:hideMark/>
          </w:tcPr>
          <w:p w14:paraId="3FF01D01"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953" w:type="dxa"/>
            <w:tcBorders>
              <w:top w:val="nil"/>
              <w:left w:val="nil"/>
              <w:bottom w:val="nil"/>
              <w:right w:val="nil"/>
            </w:tcBorders>
            <w:noWrap/>
            <w:vAlign w:val="bottom"/>
            <w:hideMark/>
          </w:tcPr>
          <w:p w14:paraId="79958933"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771" w:type="dxa"/>
            <w:tcBorders>
              <w:top w:val="nil"/>
              <w:left w:val="nil"/>
              <w:bottom w:val="nil"/>
              <w:right w:val="nil"/>
            </w:tcBorders>
            <w:noWrap/>
            <w:vAlign w:val="bottom"/>
            <w:hideMark/>
          </w:tcPr>
          <w:p w14:paraId="78BD618F"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595" w:type="dxa"/>
            <w:tcBorders>
              <w:top w:val="nil"/>
              <w:left w:val="nil"/>
              <w:bottom w:val="nil"/>
              <w:right w:val="nil"/>
            </w:tcBorders>
            <w:noWrap/>
            <w:vAlign w:val="bottom"/>
            <w:hideMark/>
          </w:tcPr>
          <w:p w14:paraId="1454AADB"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661" w:type="dxa"/>
            <w:tcBorders>
              <w:top w:val="nil"/>
              <w:left w:val="nil"/>
              <w:bottom w:val="nil"/>
              <w:right w:val="nil"/>
            </w:tcBorders>
            <w:noWrap/>
            <w:vAlign w:val="bottom"/>
            <w:hideMark/>
          </w:tcPr>
          <w:p w14:paraId="0F2B496F"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706" w:type="dxa"/>
            <w:tcBorders>
              <w:top w:val="nil"/>
              <w:left w:val="nil"/>
              <w:bottom w:val="nil"/>
              <w:right w:val="nil"/>
            </w:tcBorders>
            <w:noWrap/>
            <w:vAlign w:val="bottom"/>
            <w:hideMark/>
          </w:tcPr>
          <w:p w14:paraId="0AACF1CE"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2250" w:type="dxa"/>
            <w:tcBorders>
              <w:top w:val="nil"/>
              <w:left w:val="nil"/>
              <w:bottom w:val="nil"/>
              <w:right w:val="nil"/>
            </w:tcBorders>
            <w:noWrap/>
            <w:vAlign w:val="bottom"/>
            <w:hideMark/>
          </w:tcPr>
          <w:p w14:paraId="27C53471"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r>
      <w:tr w:rsidR="00FE05F6" w:rsidRPr="00FE05F6" w14:paraId="4E7DB158" w14:textId="77777777" w:rsidTr="00FE05F6">
        <w:trPr>
          <w:trHeight w:val="300"/>
        </w:trPr>
        <w:tc>
          <w:tcPr>
            <w:tcW w:w="10800" w:type="dxa"/>
            <w:gridSpan w:val="9"/>
            <w:tcBorders>
              <w:top w:val="nil"/>
              <w:left w:val="nil"/>
              <w:bottom w:val="nil"/>
              <w:right w:val="nil"/>
            </w:tcBorders>
            <w:noWrap/>
            <w:vAlign w:val="bottom"/>
            <w:hideMark/>
          </w:tcPr>
          <w:p w14:paraId="7DF8D7DA" w14:textId="77777777" w:rsidR="00FE05F6" w:rsidRPr="00FE05F6" w:rsidRDefault="00FE05F6" w:rsidP="00FE05F6">
            <w:pPr>
              <w:spacing w:after="0" w:line="240" w:lineRule="auto"/>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Τμήμα Α - Β. Υπηρεσίες Εσωτερικού Ελέγχου της ευταξίας και της ευκοσμίας των Πηγών Καλλιθέας για το έτος 2026</w:t>
            </w:r>
          </w:p>
        </w:tc>
      </w:tr>
      <w:tr w:rsidR="00FE05F6" w:rsidRPr="00FE05F6" w14:paraId="4AE4256D" w14:textId="77777777" w:rsidTr="00FE05F6">
        <w:trPr>
          <w:trHeight w:val="300"/>
        </w:trPr>
        <w:tc>
          <w:tcPr>
            <w:tcW w:w="10800" w:type="dxa"/>
            <w:gridSpan w:val="9"/>
            <w:tcBorders>
              <w:top w:val="nil"/>
              <w:left w:val="nil"/>
              <w:bottom w:val="nil"/>
              <w:right w:val="nil"/>
            </w:tcBorders>
            <w:noWrap/>
            <w:vAlign w:val="bottom"/>
            <w:hideMark/>
          </w:tcPr>
          <w:p w14:paraId="47094D38"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Από 01/11/2026 έως 30/11/2026, τρία (3) άτομα, επτά (7) ημέρες την εβδομάδα, από 08:00-22:00</w:t>
            </w:r>
          </w:p>
        </w:tc>
      </w:tr>
      <w:tr w:rsidR="00FE05F6" w:rsidRPr="00FE05F6" w14:paraId="46FE23A9" w14:textId="77777777" w:rsidTr="00FE05F6">
        <w:trPr>
          <w:trHeight w:val="300"/>
        </w:trPr>
        <w:tc>
          <w:tcPr>
            <w:tcW w:w="2017" w:type="dxa"/>
            <w:tcBorders>
              <w:top w:val="single" w:sz="4" w:space="0" w:color="auto"/>
              <w:left w:val="single" w:sz="4" w:space="0" w:color="auto"/>
              <w:bottom w:val="single" w:sz="4" w:space="0" w:color="auto"/>
              <w:right w:val="single" w:sz="4" w:space="0" w:color="auto"/>
            </w:tcBorders>
            <w:noWrap/>
            <w:vAlign w:val="bottom"/>
            <w:hideMark/>
          </w:tcPr>
          <w:p w14:paraId="2D7C9666"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ΗΜΕΡΕΣ</w:t>
            </w:r>
          </w:p>
        </w:tc>
        <w:tc>
          <w:tcPr>
            <w:tcW w:w="2164" w:type="dxa"/>
            <w:tcBorders>
              <w:top w:val="single" w:sz="4" w:space="0" w:color="auto"/>
              <w:left w:val="nil"/>
              <w:bottom w:val="single" w:sz="4" w:space="0" w:color="auto"/>
              <w:right w:val="single" w:sz="4" w:space="0" w:color="auto"/>
            </w:tcBorders>
            <w:noWrap/>
            <w:vAlign w:val="bottom"/>
            <w:hideMark/>
          </w:tcPr>
          <w:p w14:paraId="1FA28BB1"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ΩΡΑΡΙΑ</w:t>
            </w:r>
          </w:p>
        </w:tc>
        <w:tc>
          <w:tcPr>
            <w:tcW w:w="683" w:type="dxa"/>
            <w:tcBorders>
              <w:top w:val="single" w:sz="4" w:space="0" w:color="auto"/>
              <w:left w:val="nil"/>
              <w:bottom w:val="single" w:sz="4" w:space="0" w:color="auto"/>
              <w:right w:val="single" w:sz="4" w:space="0" w:color="auto"/>
            </w:tcBorders>
            <w:noWrap/>
            <w:vAlign w:val="bottom"/>
            <w:hideMark/>
          </w:tcPr>
          <w:p w14:paraId="39D5C777"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ΩΡΕΣ</w:t>
            </w:r>
          </w:p>
        </w:tc>
        <w:tc>
          <w:tcPr>
            <w:tcW w:w="953" w:type="dxa"/>
            <w:tcBorders>
              <w:top w:val="single" w:sz="4" w:space="0" w:color="auto"/>
              <w:left w:val="nil"/>
              <w:bottom w:val="single" w:sz="4" w:space="0" w:color="auto"/>
              <w:right w:val="single" w:sz="4" w:space="0" w:color="auto"/>
            </w:tcBorders>
            <w:noWrap/>
            <w:vAlign w:val="bottom"/>
            <w:hideMark/>
          </w:tcPr>
          <w:p w14:paraId="5951E29E"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ΑΤΟΜΑ</w:t>
            </w:r>
          </w:p>
        </w:tc>
        <w:tc>
          <w:tcPr>
            <w:tcW w:w="771" w:type="dxa"/>
            <w:tcBorders>
              <w:top w:val="single" w:sz="4" w:space="0" w:color="auto"/>
              <w:left w:val="nil"/>
              <w:bottom w:val="single" w:sz="4" w:space="0" w:color="auto"/>
              <w:right w:val="single" w:sz="4" w:space="0" w:color="auto"/>
            </w:tcBorders>
            <w:noWrap/>
            <w:vAlign w:val="bottom"/>
            <w:hideMark/>
          </w:tcPr>
          <w:p w14:paraId="356F9EB1"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0%</w:t>
            </w:r>
          </w:p>
        </w:tc>
        <w:tc>
          <w:tcPr>
            <w:tcW w:w="595" w:type="dxa"/>
            <w:tcBorders>
              <w:top w:val="single" w:sz="4" w:space="0" w:color="auto"/>
              <w:left w:val="nil"/>
              <w:bottom w:val="single" w:sz="4" w:space="0" w:color="auto"/>
              <w:right w:val="single" w:sz="4" w:space="0" w:color="auto"/>
            </w:tcBorders>
            <w:noWrap/>
            <w:vAlign w:val="bottom"/>
            <w:hideMark/>
          </w:tcPr>
          <w:p w14:paraId="1627B73B"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25%</w:t>
            </w:r>
          </w:p>
        </w:tc>
        <w:tc>
          <w:tcPr>
            <w:tcW w:w="661" w:type="dxa"/>
            <w:tcBorders>
              <w:top w:val="single" w:sz="4" w:space="0" w:color="auto"/>
              <w:left w:val="nil"/>
              <w:bottom w:val="single" w:sz="4" w:space="0" w:color="auto"/>
              <w:right w:val="single" w:sz="4" w:space="0" w:color="auto"/>
            </w:tcBorders>
            <w:noWrap/>
            <w:vAlign w:val="bottom"/>
            <w:hideMark/>
          </w:tcPr>
          <w:p w14:paraId="0CAD1E7D"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75%</w:t>
            </w:r>
          </w:p>
        </w:tc>
        <w:tc>
          <w:tcPr>
            <w:tcW w:w="706" w:type="dxa"/>
            <w:tcBorders>
              <w:top w:val="single" w:sz="4" w:space="0" w:color="auto"/>
              <w:left w:val="nil"/>
              <w:bottom w:val="single" w:sz="4" w:space="0" w:color="auto"/>
              <w:right w:val="single" w:sz="4" w:space="0" w:color="auto"/>
            </w:tcBorders>
            <w:noWrap/>
            <w:vAlign w:val="bottom"/>
            <w:hideMark/>
          </w:tcPr>
          <w:p w14:paraId="687762E5"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100%</w:t>
            </w:r>
          </w:p>
        </w:tc>
        <w:tc>
          <w:tcPr>
            <w:tcW w:w="2250" w:type="dxa"/>
            <w:tcBorders>
              <w:top w:val="single" w:sz="4" w:space="0" w:color="auto"/>
              <w:left w:val="nil"/>
              <w:bottom w:val="single" w:sz="4" w:space="0" w:color="auto"/>
              <w:right w:val="single" w:sz="4" w:space="0" w:color="auto"/>
            </w:tcBorders>
            <w:noWrap/>
            <w:vAlign w:val="bottom"/>
            <w:hideMark/>
          </w:tcPr>
          <w:p w14:paraId="4719E1F4"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ΣΥΝΟΛΟ ΩΡΩΝ</w:t>
            </w:r>
          </w:p>
        </w:tc>
      </w:tr>
      <w:tr w:rsidR="00FE05F6" w:rsidRPr="00FE05F6" w14:paraId="1A454307" w14:textId="77777777" w:rsidTr="00FE05F6">
        <w:trPr>
          <w:trHeight w:val="300"/>
        </w:trPr>
        <w:tc>
          <w:tcPr>
            <w:tcW w:w="10800" w:type="dxa"/>
            <w:gridSpan w:val="9"/>
            <w:tcBorders>
              <w:top w:val="single" w:sz="4" w:space="0" w:color="auto"/>
              <w:left w:val="single" w:sz="4" w:space="0" w:color="auto"/>
              <w:bottom w:val="single" w:sz="4" w:space="0" w:color="auto"/>
              <w:right w:val="single" w:sz="4" w:space="0" w:color="000000"/>
            </w:tcBorders>
            <w:noWrap/>
            <w:vAlign w:val="bottom"/>
            <w:hideMark/>
          </w:tcPr>
          <w:p w14:paraId="1EAAD1F4"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ΔΕΥΤΕΡΑ ΕΩΣ ΠΑΡΑΣΚΕΥΗ ΕΚΤΟΣ ΑΡΓΙΩΝ</w:t>
            </w:r>
          </w:p>
        </w:tc>
      </w:tr>
      <w:tr w:rsidR="00FE05F6" w:rsidRPr="00FE05F6" w14:paraId="0564029D" w14:textId="77777777" w:rsidTr="00FE05F6">
        <w:trPr>
          <w:trHeight w:val="300"/>
        </w:trPr>
        <w:tc>
          <w:tcPr>
            <w:tcW w:w="2017" w:type="dxa"/>
            <w:tcBorders>
              <w:top w:val="nil"/>
              <w:left w:val="single" w:sz="4" w:space="0" w:color="auto"/>
              <w:bottom w:val="single" w:sz="4" w:space="0" w:color="auto"/>
              <w:right w:val="single" w:sz="4" w:space="0" w:color="auto"/>
            </w:tcBorders>
            <w:noWrap/>
            <w:vAlign w:val="bottom"/>
            <w:hideMark/>
          </w:tcPr>
          <w:p w14:paraId="6E291EA9"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25</w:t>
            </w:r>
          </w:p>
        </w:tc>
        <w:tc>
          <w:tcPr>
            <w:tcW w:w="2164" w:type="dxa"/>
            <w:tcBorders>
              <w:top w:val="nil"/>
              <w:left w:val="nil"/>
              <w:bottom w:val="single" w:sz="4" w:space="0" w:color="auto"/>
              <w:right w:val="single" w:sz="4" w:space="0" w:color="auto"/>
            </w:tcBorders>
            <w:noWrap/>
            <w:vAlign w:val="bottom"/>
            <w:hideMark/>
          </w:tcPr>
          <w:p w14:paraId="3A8A1F4C"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xml:space="preserve">ΠΡΩΪ -ΑΠΟΓΕΥΜΑ </w:t>
            </w:r>
          </w:p>
        </w:tc>
        <w:tc>
          <w:tcPr>
            <w:tcW w:w="683" w:type="dxa"/>
            <w:tcBorders>
              <w:top w:val="nil"/>
              <w:left w:val="nil"/>
              <w:bottom w:val="single" w:sz="4" w:space="0" w:color="auto"/>
              <w:right w:val="single" w:sz="4" w:space="0" w:color="auto"/>
            </w:tcBorders>
            <w:noWrap/>
            <w:vAlign w:val="bottom"/>
            <w:hideMark/>
          </w:tcPr>
          <w:p w14:paraId="5FDF81A5"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8</w:t>
            </w:r>
          </w:p>
        </w:tc>
        <w:tc>
          <w:tcPr>
            <w:tcW w:w="953" w:type="dxa"/>
            <w:tcBorders>
              <w:top w:val="nil"/>
              <w:left w:val="nil"/>
              <w:bottom w:val="single" w:sz="4" w:space="0" w:color="auto"/>
              <w:right w:val="single" w:sz="4" w:space="0" w:color="auto"/>
            </w:tcBorders>
            <w:noWrap/>
            <w:vAlign w:val="bottom"/>
            <w:hideMark/>
          </w:tcPr>
          <w:p w14:paraId="1C7D8B62"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3</w:t>
            </w:r>
          </w:p>
        </w:tc>
        <w:tc>
          <w:tcPr>
            <w:tcW w:w="771" w:type="dxa"/>
            <w:tcBorders>
              <w:top w:val="nil"/>
              <w:left w:val="nil"/>
              <w:bottom w:val="single" w:sz="4" w:space="0" w:color="auto"/>
              <w:right w:val="single" w:sz="4" w:space="0" w:color="auto"/>
            </w:tcBorders>
            <w:noWrap/>
            <w:vAlign w:val="bottom"/>
            <w:hideMark/>
          </w:tcPr>
          <w:p w14:paraId="1758EC6C"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600</w:t>
            </w:r>
          </w:p>
        </w:tc>
        <w:tc>
          <w:tcPr>
            <w:tcW w:w="595" w:type="dxa"/>
            <w:tcBorders>
              <w:top w:val="nil"/>
              <w:left w:val="nil"/>
              <w:bottom w:val="single" w:sz="4" w:space="0" w:color="auto"/>
              <w:right w:val="single" w:sz="4" w:space="0" w:color="auto"/>
            </w:tcBorders>
            <w:noWrap/>
            <w:vAlign w:val="bottom"/>
            <w:hideMark/>
          </w:tcPr>
          <w:p w14:paraId="49729917"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single" w:sz="4" w:space="0" w:color="auto"/>
            </w:tcBorders>
            <w:noWrap/>
            <w:vAlign w:val="bottom"/>
            <w:hideMark/>
          </w:tcPr>
          <w:p w14:paraId="4C67E77D"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06" w:type="dxa"/>
            <w:tcBorders>
              <w:top w:val="nil"/>
              <w:left w:val="nil"/>
              <w:bottom w:val="single" w:sz="4" w:space="0" w:color="auto"/>
              <w:right w:val="single" w:sz="4" w:space="0" w:color="auto"/>
            </w:tcBorders>
            <w:noWrap/>
            <w:vAlign w:val="bottom"/>
            <w:hideMark/>
          </w:tcPr>
          <w:p w14:paraId="492881F9"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320F05F3"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600</w:t>
            </w:r>
          </w:p>
        </w:tc>
      </w:tr>
      <w:tr w:rsidR="00FE05F6" w:rsidRPr="00FE05F6" w14:paraId="3B9F63F8" w14:textId="77777777" w:rsidTr="00FE05F6">
        <w:trPr>
          <w:trHeight w:val="300"/>
        </w:trPr>
        <w:tc>
          <w:tcPr>
            <w:tcW w:w="4864" w:type="dxa"/>
            <w:gridSpan w:val="3"/>
            <w:tcBorders>
              <w:top w:val="single" w:sz="4" w:space="0" w:color="auto"/>
              <w:left w:val="single" w:sz="4" w:space="0" w:color="auto"/>
              <w:bottom w:val="single" w:sz="4" w:space="0" w:color="auto"/>
              <w:right w:val="nil"/>
            </w:tcBorders>
            <w:noWrap/>
            <w:vAlign w:val="bottom"/>
            <w:hideMark/>
          </w:tcPr>
          <w:p w14:paraId="68C4F183"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ΚΥΡΙΑΚΕΣ ΚΑΙ ΕΠΙΣΗΜΕΣ ΑΡΓΙΕΣ</w:t>
            </w:r>
          </w:p>
        </w:tc>
        <w:tc>
          <w:tcPr>
            <w:tcW w:w="953" w:type="dxa"/>
            <w:tcBorders>
              <w:top w:val="nil"/>
              <w:left w:val="nil"/>
              <w:bottom w:val="single" w:sz="4" w:space="0" w:color="auto"/>
              <w:right w:val="nil"/>
            </w:tcBorders>
            <w:noWrap/>
            <w:vAlign w:val="bottom"/>
            <w:hideMark/>
          </w:tcPr>
          <w:p w14:paraId="66721C6F"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71" w:type="dxa"/>
            <w:tcBorders>
              <w:top w:val="nil"/>
              <w:left w:val="nil"/>
              <w:bottom w:val="single" w:sz="4" w:space="0" w:color="auto"/>
              <w:right w:val="nil"/>
            </w:tcBorders>
            <w:noWrap/>
            <w:vAlign w:val="bottom"/>
            <w:hideMark/>
          </w:tcPr>
          <w:p w14:paraId="42B9B31A"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595" w:type="dxa"/>
            <w:tcBorders>
              <w:top w:val="nil"/>
              <w:left w:val="nil"/>
              <w:bottom w:val="single" w:sz="4" w:space="0" w:color="auto"/>
              <w:right w:val="nil"/>
            </w:tcBorders>
            <w:noWrap/>
            <w:vAlign w:val="bottom"/>
            <w:hideMark/>
          </w:tcPr>
          <w:p w14:paraId="6918D20C"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nil"/>
            </w:tcBorders>
            <w:noWrap/>
            <w:vAlign w:val="bottom"/>
            <w:hideMark/>
          </w:tcPr>
          <w:p w14:paraId="783EFBE2"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706" w:type="dxa"/>
            <w:tcBorders>
              <w:top w:val="nil"/>
              <w:left w:val="nil"/>
              <w:bottom w:val="single" w:sz="4" w:space="0" w:color="auto"/>
              <w:right w:val="single" w:sz="4" w:space="0" w:color="auto"/>
            </w:tcBorders>
            <w:noWrap/>
            <w:vAlign w:val="bottom"/>
            <w:hideMark/>
          </w:tcPr>
          <w:p w14:paraId="23521207"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1E8A5303"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r>
      <w:tr w:rsidR="00FE05F6" w:rsidRPr="00FE05F6" w14:paraId="05ABB326" w14:textId="77777777" w:rsidTr="00FE05F6">
        <w:trPr>
          <w:trHeight w:val="300"/>
        </w:trPr>
        <w:tc>
          <w:tcPr>
            <w:tcW w:w="2017" w:type="dxa"/>
            <w:tcBorders>
              <w:top w:val="nil"/>
              <w:left w:val="single" w:sz="4" w:space="0" w:color="auto"/>
              <w:bottom w:val="single" w:sz="4" w:space="0" w:color="auto"/>
              <w:right w:val="single" w:sz="4" w:space="0" w:color="auto"/>
            </w:tcBorders>
            <w:noWrap/>
            <w:vAlign w:val="bottom"/>
            <w:hideMark/>
          </w:tcPr>
          <w:p w14:paraId="6CCAFEAD"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5</w:t>
            </w:r>
          </w:p>
        </w:tc>
        <w:tc>
          <w:tcPr>
            <w:tcW w:w="2164" w:type="dxa"/>
            <w:tcBorders>
              <w:top w:val="nil"/>
              <w:left w:val="nil"/>
              <w:bottom w:val="single" w:sz="4" w:space="0" w:color="auto"/>
              <w:right w:val="single" w:sz="4" w:space="0" w:color="auto"/>
            </w:tcBorders>
            <w:noWrap/>
            <w:vAlign w:val="bottom"/>
            <w:hideMark/>
          </w:tcPr>
          <w:p w14:paraId="42992E08"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ΠΡΩΪ-ΑΠΟΓΕΥΜΑ</w:t>
            </w:r>
          </w:p>
        </w:tc>
        <w:tc>
          <w:tcPr>
            <w:tcW w:w="683" w:type="dxa"/>
            <w:tcBorders>
              <w:top w:val="nil"/>
              <w:left w:val="nil"/>
              <w:bottom w:val="single" w:sz="4" w:space="0" w:color="auto"/>
              <w:right w:val="single" w:sz="4" w:space="0" w:color="auto"/>
            </w:tcBorders>
            <w:noWrap/>
            <w:vAlign w:val="bottom"/>
            <w:hideMark/>
          </w:tcPr>
          <w:p w14:paraId="0987B410"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8</w:t>
            </w:r>
          </w:p>
        </w:tc>
        <w:tc>
          <w:tcPr>
            <w:tcW w:w="953" w:type="dxa"/>
            <w:tcBorders>
              <w:top w:val="nil"/>
              <w:left w:val="nil"/>
              <w:bottom w:val="single" w:sz="4" w:space="0" w:color="auto"/>
              <w:right w:val="single" w:sz="4" w:space="0" w:color="auto"/>
            </w:tcBorders>
            <w:noWrap/>
            <w:vAlign w:val="bottom"/>
            <w:hideMark/>
          </w:tcPr>
          <w:p w14:paraId="36138468"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3</w:t>
            </w:r>
          </w:p>
        </w:tc>
        <w:tc>
          <w:tcPr>
            <w:tcW w:w="771" w:type="dxa"/>
            <w:tcBorders>
              <w:top w:val="nil"/>
              <w:left w:val="nil"/>
              <w:bottom w:val="single" w:sz="4" w:space="0" w:color="auto"/>
              <w:right w:val="single" w:sz="4" w:space="0" w:color="auto"/>
            </w:tcBorders>
            <w:noWrap/>
            <w:vAlign w:val="bottom"/>
            <w:hideMark/>
          </w:tcPr>
          <w:p w14:paraId="25CB6545"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595" w:type="dxa"/>
            <w:tcBorders>
              <w:top w:val="nil"/>
              <w:left w:val="nil"/>
              <w:bottom w:val="single" w:sz="4" w:space="0" w:color="auto"/>
              <w:right w:val="single" w:sz="4" w:space="0" w:color="auto"/>
            </w:tcBorders>
            <w:noWrap/>
            <w:vAlign w:val="bottom"/>
            <w:hideMark/>
          </w:tcPr>
          <w:p w14:paraId="06F8D998"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661" w:type="dxa"/>
            <w:tcBorders>
              <w:top w:val="nil"/>
              <w:left w:val="nil"/>
              <w:bottom w:val="single" w:sz="4" w:space="0" w:color="auto"/>
              <w:right w:val="single" w:sz="4" w:space="0" w:color="auto"/>
            </w:tcBorders>
            <w:noWrap/>
            <w:vAlign w:val="bottom"/>
            <w:hideMark/>
          </w:tcPr>
          <w:p w14:paraId="13C04150"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120</w:t>
            </w:r>
          </w:p>
        </w:tc>
        <w:tc>
          <w:tcPr>
            <w:tcW w:w="706" w:type="dxa"/>
            <w:tcBorders>
              <w:top w:val="nil"/>
              <w:left w:val="nil"/>
              <w:bottom w:val="single" w:sz="4" w:space="0" w:color="auto"/>
              <w:right w:val="single" w:sz="4" w:space="0" w:color="auto"/>
            </w:tcBorders>
            <w:noWrap/>
            <w:vAlign w:val="bottom"/>
            <w:hideMark/>
          </w:tcPr>
          <w:p w14:paraId="51964A2A" w14:textId="77777777" w:rsidR="00FE05F6" w:rsidRPr="00FE05F6" w:rsidRDefault="00FE05F6" w:rsidP="00FE05F6">
            <w:pPr>
              <w:spacing w:after="0" w:line="240" w:lineRule="auto"/>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 </w:t>
            </w:r>
          </w:p>
        </w:tc>
        <w:tc>
          <w:tcPr>
            <w:tcW w:w="2250" w:type="dxa"/>
            <w:tcBorders>
              <w:top w:val="nil"/>
              <w:left w:val="nil"/>
              <w:bottom w:val="single" w:sz="4" w:space="0" w:color="auto"/>
              <w:right w:val="single" w:sz="4" w:space="0" w:color="auto"/>
            </w:tcBorders>
            <w:noWrap/>
            <w:vAlign w:val="bottom"/>
            <w:hideMark/>
          </w:tcPr>
          <w:p w14:paraId="0DA81EA1" w14:textId="77777777" w:rsidR="00FE05F6" w:rsidRPr="00FE05F6" w:rsidRDefault="00FE05F6" w:rsidP="00FE05F6">
            <w:pPr>
              <w:spacing w:after="0" w:line="240" w:lineRule="auto"/>
              <w:jc w:val="right"/>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120</w:t>
            </w:r>
          </w:p>
        </w:tc>
      </w:tr>
      <w:tr w:rsidR="00FE05F6" w:rsidRPr="00FE05F6" w14:paraId="4A4552F9" w14:textId="77777777" w:rsidTr="00FE05F6">
        <w:trPr>
          <w:trHeight w:val="300"/>
        </w:trPr>
        <w:tc>
          <w:tcPr>
            <w:tcW w:w="8550" w:type="dxa"/>
            <w:gridSpan w:val="8"/>
            <w:tcBorders>
              <w:top w:val="single" w:sz="4" w:space="0" w:color="auto"/>
              <w:left w:val="single" w:sz="4" w:space="0" w:color="auto"/>
              <w:bottom w:val="single" w:sz="4" w:space="0" w:color="auto"/>
              <w:right w:val="single" w:sz="4" w:space="0" w:color="000000"/>
            </w:tcBorders>
            <w:noWrap/>
            <w:vAlign w:val="bottom"/>
            <w:hideMark/>
          </w:tcPr>
          <w:p w14:paraId="2704762C" w14:textId="77777777" w:rsidR="00FE05F6" w:rsidRPr="00FE05F6" w:rsidRDefault="00FE05F6" w:rsidP="00FE05F6">
            <w:pPr>
              <w:spacing w:after="0" w:line="240" w:lineRule="auto"/>
              <w:jc w:val="center"/>
              <w:rPr>
                <w:rFonts w:ascii="Calibri" w:eastAsia="Times New Roman" w:hAnsi="Calibri" w:cs="Calibri"/>
                <w:color w:val="000000"/>
                <w:kern w:val="0"/>
                <w:sz w:val="22"/>
                <w:szCs w:val="22"/>
                <w:lang w:eastAsia="el-GR"/>
              </w:rPr>
            </w:pPr>
            <w:r w:rsidRPr="00FE05F6">
              <w:rPr>
                <w:rFonts w:ascii="Calibri" w:eastAsia="Times New Roman" w:hAnsi="Calibri" w:cs="Calibri"/>
                <w:color w:val="000000"/>
                <w:kern w:val="0"/>
                <w:sz w:val="22"/>
                <w:szCs w:val="22"/>
                <w:lang w:eastAsia="el-GR"/>
              </w:rPr>
              <w:t>ΣΥΝΟΛΟ ΩΡΩΝ ΕΡΓΟΥ</w:t>
            </w:r>
          </w:p>
        </w:tc>
        <w:tc>
          <w:tcPr>
            <w:tcW w:w="2250" w:type="dxa"/>
            <w:tcBorders>
              <w:top w:val="nil"/>
              <w:left w:val="nil"/>
              <w:bottom w:val="single" w:sz="4" w:space="0" w:color="auto"/>
              <w:right w:val="single" w:sz="4" w:space="0" w:color="auto"/>
            </w:tcBorders>
            <w:noWrap/>
            <w:vAlign w:val="bottom"/>
            <w:hideMark/>
          </w:tcPr>
          <w:p w14:paraId="713646C1"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720</w:t>
            </w:r>
          </w:p>
        </w:tc>
      </w:tr>
      <w:tr w:rsidR="00FE05F6" w:rsidRPr="00FE05F6" w14:paraId="511BF2EF" w14:textId="77777777" w:rsidTr="00FE05F6">
        <w:trPr>
          <w:trHeight w:val="300"/>
        </w:trPr>
        <w:tc>
          <w:tcPr>
            <w:tcW w:w="2017" w:type="dxa"/>
            <w:tcBorders>
              <w:top w:val="nil"/>
              <w:left w:val="nil"/>
              <w:bottom w:val="nil"/>
              <w:right w:val="nil"/>
            </w:tcBorders>
            <w:noWrap/>
            <w:vAlign w:val="bottom"/>
            <w:hideMark/>
          </w:tcPr>
          <w:p w14:paraId="608CF3D8"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p>
        </w:tc>
        <w:tc>
          <w:tcPr>
            <w:tcW w:w="2164" w:type="dxa"/>
            <w:tcBorders>
              <w:top w:val="nil"/>
              <w:left w:val="nil"/>
              <w:bottom w:val="nil"/>
              <w:right w:val="nil"/>
            </w:tcBorders>
            <w:noWrap/>
            <w:vAlign w:val="bottom"/>
            <w:hideMark/>
          </w:tcPr>
          <w:p w14:paraId="1A739A0F"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683" w:type="dxa"/>
            <w:tcBorders>
              <w:top w:val="nil"/>
              <w:left w:val="nil"/>
              <w:bottom w:val="nil"/>
              <w:right w:val="nil"/>
            </w:tcBorders>
            <w:noWrap/>
            <w:vAlign w:val="bottom"/>
            <w:hideMark/>
          </w:tcPr>
          <w:p w14:paraId="5FE9FD33"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953" w:type="dxa"/>
            <w:tcBorders>
              <w:top w:val="nil"/>
              <w:left w:val="nil"/>
              <w:bottom w:val="nil"/>
              <w:right w:val="nil"/>
            </w:tcBorders>
            <w:noWrap/>
            <w:vAlign w:val="bottom"/>
            <w:hideMark/>
          </w:tcPr>
          <w:p w14:paraId="2EA37FDF"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771" w:type="dxa"/>
            <w:tcBorders>
              <w:top w:val="nil"/>
              <w:left w:val="nil"/>
              <w:bottom w:val="nil"/>
              <w:right w:val="nil"/>
            </w:tcBorders>
            <w:noWrap/>
            <w:vAlign w:val="bottom"/>
            <w:hideMark/>
          </w:tcPr>
          <w:p w14:paraId="516D4888"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595" w:type="dxa"/>
            <w:tcBorders>
              <w:top w:val="nil"/>
              <w:left w:val="nil"/>
              <w:bottom w:val="nil"/>
              <w:right w:val="nil"/>
            </w:tcBorders>
            <w:noWrap/>
            <w:vAlign w:val="bottom"/>
            <w:hideMark/>
          </w:tcPr>
          <w:p w14:paraId="68845DEC"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661" w:type="dxa"/>
            <w:tcBorders>
              <w:top w:val="nil"/>
              <w:left w:val="nil"/>
              <w:bottom w:val="nil"/>
              <w:right w:val="nil"/>
            </w:tcBorders>
            <w:noWrap/>
            <w:vAlign w:val="bottom"/>
            <w:hideMark/>
          </w:tcPr>
          <w:p w14:paraId="391422BE"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706" w:type="dxa"/>
            <w:tcBorders>
              <w:top w:val="nil"/>
              <w:left w:val="nil"/>
              <w:bottom w:val="nil"/>
              <w:right w:val="nil"/>
            </w:tcBorders>
            <w:noWrap/>
            <w:vAlign w:val="bottom"/>
            <w:hideMark/>
          </w:tcPr>
          <w:p w14:paraId="54859E1A"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2250" w:type="dxa"/>
            <w:tcBorders>
              <w:top w:val="nil"/>
              <w:left w:val="nil"/>
              <w:bottom w:val="nil"/>
              <w:right w:val="nil"/>
            </w:tcBorders>
            <w:noWrap/>
            <w:vAlign w:val="bottom"/>
            <w:hideMark/>
          </w:tcPr>
          <w:p w14:paraId="250F2570"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r>
      <w:tr w:rsidR="00FE05F6" w:rsidRPr="00FE05F6" w14:paraId="32DEB56E" w14:textId="77777777" w:rsidTr="00FE05F6">
        <w:trPr>
          <w:trHeight w:val="300"/>
        </w:trPr>
        <w:tc>
          <w:tcPr>
            <w:tcW w:w="2017" w:type="dxa"/>
            <w:tcBorders>
              <w:top w:val="nil"/>
              <w:left w:val="nil"/>
              <w:bottom w:val="nil"/>
              <w:right w:val="nil"/>
            </w:tcBorders>
            <w:noWrap/>
            <w:vAlign w:val="bottom"/>
            <w:hideMark/>
          </w:tcPr>
          <w:p w14:paraId="38438BF9"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2164" w:type="dxa"/>
            <w:tcBorders>
              <w:top w:val="nil"/>
              <w:left w:val="nil"/>
              <w:bottom w:val="nil"/>
              <w:right w:val="nil"/>
            </w:tcBorders>
            <w:noWrap/>
            <w:vAlign w:val="bottom"/>
            <w:hideMark/>
          </w:tcPr>
          <w:p w14:paraId="125D9E6F"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683" w:type="dxa"/>
            <w:tcBorders>
              <w:top w:val="nil"/>
              <w:left w:val="nil"/>
              <w:bottom w:val="nil"/>
              <w:right w:val="nil"/>
            </w:tcBorders>
            <w:noWrap/>
            <w:vAlign w:val="bottom"/>
            <w:hideMark/>
          </w:tcPr>
          <w:p w14:paraId="2C93CD09"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953" w:type="dxa"/>
            <w:tcBorders>
              <w:top w:val="nil"/>
              <w:left w:val="nil"/>
              <w:bottom w:val="nil"/>
              <w:right w:val="nil"/>
            </w:tcBorders>
            <w:noWrap/>
            <w:vAlign w:val="bottom"/>
            <w:hideMark/>
          </w:tcPr>
          <w:p w14:paraId="3D2D9B66"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771" w:type="dxa"/>
            <w:tcBorders>
              <w:top w:val="nil"/>
              <w:left w:val="nil"/>
              <w:bottom w:val="nil"/>
              <w:right w:val="nil"/>
            </w:tcBorders>
            <w:noWrap/>
            <w:vAlign w:val="bottom"/>
            <w:hideMark/>
          </w:tcPr>
          <w:p w14:paraId="19AF7CB0"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595" w:type="dxa"/>
            <w:tcBorders>
              <w:top w:val="nil"/>
              <w:left w:val="nil"/>
              <w:bottom w:val="nil"/>
              <w:right w:val="nil"/>
            </w:tcBorders>
            <w:noWrap/>
            <w:vAlign w:val="bottom"/>
            <w:hideMark/>
          </w:tcPr>
          <w:p w14:paraId="7C4F1D3D"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661" w:type="dxa"/>
            <w:tcBorders>
              <w:top w:val="nil"/>
              <w:left w:val="nil"/>
              <w:bottom w:val="nil"/>
              <w:right w:val="nil"/>
            </w:tcBorders>
            <w:noWrap/>
            <w:vAlign w:val="bottom"/>
            <w:hideMark/>
          </w:tcPr>
          <w:p w14:paraId="02219AEF"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706" w:type="dxa"/>
            <w:tcBorders>
              <w:top w:val="nil"/>
              <w:left w:val="nil"/>
              <w:bottom w:val="nil"/>
              <w:right w:val="nil"/>
            </w:tcBorders>
            <w:noWrap/>
            <w:vAlign w:val="bottom"/>
            <w:hideMark/>
          </w:tcPr>
          <w:p w14:paraId="5E417A58"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c>
          <w:tcPr>
            <w:tcW w:w="2250" w:type="dxa"/>
            <w:tcBorders>
              <w:top w:val="nil"/>
              <w:left w:val="nil"/>
              <w:bottom w:val="nil"/>
              <w:right w:val="nil"/>
            </w:tcBorders>
            <w:noWrap/>
            <w:vAlign w:val="bottom"/>
            <w:hideMark/>
          </w:tcPr>
          <w:p w14:paraId="10FF72AB" w14:textId="77777777" w:rsidR="00FE05F6" w:rsidRPr="00FE05F6" w:rsidRDefault="00FE05F6" w:rsidP="00FE05F6">
            <w:pPr>
              <w:spacing w:after="0" w:line="240" w:lineRule="auto"/>
              <w:jc w:val="center"/>
              <w:rPr>
                <w:rFonts w:ascii="Times New Roman" w:eastAsia="Times New Roman" w:hAnsi="Times New Roman" w:cs="Times New Roman"/>
                <w:kern w:val="0"/>
                <w:sz w:val="20"/>
                <w:szCs w:val="20"/>
                <w:lang w:eastAsia="el-GR"/>
              </w:rPr>
            </w:pPr>
          </w:p>
        </w:tc>
      </w:tr>
      <w:tr w:rsidR="00FE05F6" w:rsidRPr="00FE05F6" w14:paraId="1A8B5157" w14:textId="77777777" w:rsidTr="00FE05F6">
        <w:trPr>
          <w:trHeight w:val="300"/>
        </w:trPr>
        <w:tc>
          <w:tcPr>
            <w:tcW w:w="2017" w:type="dxa"/>
            <w:tcBorders>
              <w:top w:val="nil"/>
              <w:left w:val="nil"/>
              <w:bottom w:val="nil"/>
              <w:right w:val="nil"/>
            </w:tcBorders>
            <w:noWrap/>
            <w:vAlign w:val="bottom"/>
            <w:hideMark/>
          </w:tcPr>
          <w:p w14:paraId="24E3165A"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2164" w:type="dxa"/>
            <w:tcBorders>
              <w:top w:val="nil"/>
              <w:left w:val="nil"/>
              <w:bottom w:val="nil"/>
              <w:right w:val="nil"/>
            </w:tcBorders>
            <w:noWrap/>
            <w:vAlign w:val="bottom"/>
            <w:hideMark/>
          </w:tcPr>
          <w:p w14:paraId="36DD48EC"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683" w:type="dxa"/>
            <w:tcBorders>
              <w:top w:val="nil"/>
              <w:left w:val="nil"/>
              <w:bottom w:val="nil"/>
              <w:right w:val="nil"/>
            </w:tcBorders>
            <w:noWrap/>
            <w:vAlign w:val="bottom"/>
            <w:hideMark/>
          </w:tcPr>
          <w:p w14:paraId="6243517C"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2980" w:type="dxa"/>
            <w:gridSpan w:val="4"/>
            <w:tcBorders>
              <w:top w:val="nil"/>
              <w:left w:val="nil"/>
              <w:bottom w:val="nil"/>
              <w:right w:val="nil"/>
            </w:tcBorders>
            <w:noWrap/>
            <w:vAlign w:val="bottom"/>
            <w:hideMark/>
          </w:tcPr>
          <w:p w14:paraId="4B99F463" w14:textId="77777777" w:rsidR="00FE05F6" w:rsidRPr="00FE05F6" w:rsidRDefault="00FE05F6" w:rsidP="00FE05F6">
            <w:pPr>
              <w:spacing w:after="0" w:line="240" w:lineRule="auto"/>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ΓΕΝΙΚΟ ΣΥΝΟΛΟ ΠΕΡΙΟΔΟΥ</w:t>
            </w:r>
          </w:p>
        </w:tc>
        <w:tc>
          <w:tcPr>
            <w:tcW w:w="706" w:type="dxa"/>
            <w:tcBorders>
              <w:top w:val="nil"/>
              <w:left w:val="nil"/>
              <w:bottom w:val="nil"/>
              <w:right w:val="nil"/>
            </w:tcBorders>
            <w:noWrap/>
            <w:vAlign w:val="bottom"/>
            <w:hideMark/>
          </w:tcPr>
          <w:p w14:paraId="6C415AD8" w14:textId="77777777" w:rsidR="00FE05F6" w:rsidRPr="00FE05F6" w:rsidRDefault="00FE05F6" w:rsidP="00FE05F6">
            <w:pPr>
              <w:spacing w:after="0" w:line="240" w:lineRule="auto"/>
              <w:rPr>
                <w:rFonts w:ascii="Calibri" w:eastAsia="Times New Roman" w:hAnsi="Calibri" w:cs="Calibri"/>
                <w:b/>
                <w:bCs/>
                <w:color w:val="000000"/>
                <w:kern w:val="0"/>
                <w:sz w:val="22"/>
                <w:szCs w:val="22"/>
                <w:lang w:eastAsia="el-GR"/>
              </w:rPr>
            </w:pPr>
          </w:p>
        </w:tc>
        <w:tc>
          <w:tcPr>
            <w:tcW w:w="2250" w:type="dxa"/>
            <w:tcBorders>
              <w:top w:val="nil"/>
              <w:left w:val="nil"/>
              <w:bottom w:val="nil"/>
              <w:right w:val="nil"/>
            </w:tcBorders>
            <w:noWrap/>
            <w:vAlign w:val="bottom"/>
            <w:hideMark/>
          </w:tcPr>
          <w:p w14:paraId="22470B5A"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30312</w:t>
            </w:r>
          </w:p>
        </w:tc>
      </w:tr>
      <w:tr w:rsidR="00FE05F6" w:rsidRPr="00FE05F6" w14:paraId="2BDCFA2E" w14:textId="77777777" w:rsidTr="00FE05F6">
        <w:trPr>
          <w:trHeight w:val="300"/>
        </w:trPr>
        <w:tc>
          <w:tcPr>
            <w:tcW w:w="2017" w:type="dxa"/>
            <w:tcBorders>
              <w:top w:val="nil"/>
              <w:left w:val="nil"/>
              <w:bottom w:val="nil"/>
              <w:right w:val="nil"/>
            </w:tcBorders>
            <w:noWrap/>
            <w:vAlign w:val="bottom"/>
            <w:hideMark/>
          </w:tcPr>
          <w:p w14:paraId="6DBC41AE"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p>
        </w:tc>
        <w:tc>
          <w:tcPr>
            <w:tcW w:w="2164" w:type="dxa"/>
            <w:tcBorders>
              <w:top w:val="nil"/>
              <w:left w:val="nil"/>
              <w:bottom w:val="nil"/>
              <w:right w:val="nil"/>
            </w:tcBorders>
            <w:noWrap/>
            <w:vAlign w:val="bottom"/>
            <w:hideMark/>
          </w:tcPr>
          <w:p w14:paraId="6A30B090"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683" w:type="dxa"/>
            <w:tcBorders>
              <w:top w:val="nil"/>
              <w:left w:val="nil"/>
              <w:bottom w:val="nil"/>
              <w:right w:val="nil"/>
            </w:tcBorders>
            <w:noWrap/>
            <w:vAlign w:val="bottom"/>
            <w:hideMark/>
          </w:tcPr>
          <w:p w14:paraId="68F263FE" w14:textId="77777777" w:rsidR="00FE05F6" w:rsidRPr="00FE05F6" w:rsidRDefault="00FE05F6" w:rsidP="00FE05F6">
            <w:pPr>
              <w:spacing w:after="0" w:line="240" w:lineRule="auto"/>
              <w:rPr>
                <w:rFonts w:ascii="Times New Roman" w:eastAsia="Times New Roman" w:hAnsi="Times New Roman" w:cs="Times New Roman"/>
                <w:kern w:val="0"/>
                <w:sz w:val="20"/>
                <w:szCs w:val="20"/>
                <w:lang w:eastAsia="el-GR"/>
              </w:rPr>
            </w:pPr>
          </w:p>
        </w:tc>
        <w:tc>
          <w:tcPr>
            <w:tcW w:w="3686" w:type="dxa"/>
            <w:gridSpan w:val="5"/>
            <w:tcBorders>
              <w:top w:val="nil"/>
              <w:left w:val="nil"/>
              <w:bottom w:val="nil"/>
              <w:right w:val="nil"/>
            </w:tcBorders>
            <w:noWrap/>
            <w:vAlign w:val="bottom"/>
            <w:hideMark/>
          </w:tcPr>
          <w:p w14:paraId="35F305C1" w14:textId="77777777" w:rsidR="00FE05F6" w:rsidRPr="00FE05F6" w:rsidRDefault="00FE05F6" w:rsidP="00FE05F6">
            <w:pPr>
              <w:spacing w:after="0" w:line="240" w:lineRule="auto"/>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ΕΚ ΤΩΝ ΟΠΟΙΩΝ ΚΥΡΙΑΚΕΣ ΑΡΓΙΕΣ</w:t>
            </w:r>
          </w:p>
        </w:tc>
        <w:tc>
          <w:tcPr>
            <w:tcW w:w="2250" w:type="dxa"/>
            <w:tcBorders>
              <w:top w:val="nil"/>
              <w:left w:val="nil"/>
              <w:bottom w:val="nil"/>
              <w:right w:val="nil"/>
            </w:tcBorders>
            <w:noWrap/>
            <w:vAlign w:val="bottom"/>
            <w:hideMark/>
          </w:tcPr>
          <w:p w14:paraId="473087F7" w14:textId="77777777" w:rsidR="00FE05F6" w:rsidRPr="00FE05F6" w:rsidRDefault="00FE05F6" w:rsidP="00FE05F6">
            <w:pPr>
              <w:spacing w:after="0" w:line="240" w:lineRule="auto"/>
              <w:jc w:val="right"/>
              <w:rPr>
                <w:rFonts w:ascii="Calibri" w:eastAsia="Times New Roman" w:hAnsi="Calibri" w:cs="Calibri"/>
                <w:b/>
                <w:bCs/>
                <w:color w:val="000000"/>
                <w:kern w:val="0"/>
                <w:sz w:val="22"/>
                <w:szCs w:val="22"/>
                <w:lang w:eastAsia="el-GR"/>
              </w:rPr>
            </w:pPr>
            <w:r w:rsidRPr="00FE05F6">
              <w:rPr>
                <w:rFonts w:ascii="Calibri" w:eastAsia="Times New Roman" w:hAnsi="Calibri" w:cs="Calibri"/>
                <w:b/>
                <w:bCs/>
                <w:color w:val="000000"/>
                <w:kern w:val="0"/>
                <w:sz w:val="22"/>
                <w:szCs w:val="22"/>
                <w:lang w:eastAsia="el-GR"/>
              </w:rPr>
              <w:t>5688</w:t>
            </w:r>
          </w:p>
        </w:tc>
      </w:tr>
    </w:tbl>
    <w:p w14:paraId="7D1BD2D1" w14:textId="77777777" w:rsidR="00CA7153" w:rsidRDefault="00CA7153" w:rsidP="00793337">
      <w:pPr>
        <w:pStyle w:val="Web"/>
        <w:tabs>
          <w:tab w:val="left" w:pos="1635"/>
        </w:tabs>
        <w:jc w:val="both"/>
        <w:rPr>
          <w:rFonts w:asciiTheme="minorHAnsi" w:hAnsiTheme="minorHAnsi" w:cstheme="minorHAnsi"/>
        </w:rPr>
      </w:pPr>
    </w:p>
    <w:p w14:paraId="2F73A2B9" w14:textId="77777777" w:rsidR="00C55EAC" w:rsidRDefault="00C55EAC" w:rsidP="00793337">
      <w:pPr>
        <w:pStyle w:val="Web"/>
        <w:tabs>
          <w:tab w:val="left" w:pos="1635"/>
        </w:tabs>
        <w:jc w:val="both"/>
        <w:rPr>
          <w:rFonts w:asciiTheme="minorHAnsi" w:hAnsiTheme="minorHAnsi" w:cstheme="minorHAnsi"/>
        </w:rPr>
      </w:pPr>
      <w:r>
        <w:rPr>
          <w:rFonts w:asciiTheme="minorHAnsi" w:hAnsiTheme="minorHAnsi" w:cstheme="minorHAnsi"/>
        </w:rPr>
        <w:t xml:space="preserve">ΥΠΟΛΟΓΙΣΜΟΣ </w:t>
      </w:r>
      <w:r w:rsidR="00DA7E83">
        <w:rPr>
          <w:rFonts w:asciiTheme="minorHAnsi" w:hAnsiTheme="minorHAnsi" w:cstheme="minorHAnsi"/>
        </w:rPr>
        <w:t xml:space="preserve">ΚΟΣΤΟΛΟΓΙΚΑ </w:t>
      </w:r>
      <w:r>
        <w:rPr>
          <w:rFonts w:asciiTheme="minorHAnsi" w:hAnsiTheme="minorHAnsi" w:cstheme="minorHAnsi"/>
        </w:rPr>
        <w:t xml:space="preserve">ΙΣΟΔΥΝΑΜΩΝ </w:t>
      </w:r>
      <w:r w:rsidR="00DA7E83">
        <w:rPr>
          <w:rFonts w:asciiTheme="minorHAnsi" w:hAnsiTheme="minorHAnsi" w:cstheme="minorHAnsi"/>
        </w:rPr>
        <w:t xml:space="preserve">ΕΡΓΑΖΟΜΕΝΩΝ </w:t>
      </w:r>
      <w:r>
        <w:rPr>
          <w:rFonts w:asciiTheme="minorHAnsi" w:hAnsiTheme="minorHAnsi" w:cstheme="minorHAnsi"/>
        </w:rPr>
        <w:t>ΠΛΗΡΟΥΣ ΑΠΑΣΧΟΛΗΣΗΣ ΑΝΑ ΕΤΟΣ</w:t>
      </w:r>
    </w:p>
    <w:tbl>
      <w:tblPr>
        <w:tblW w:w="10376" w:type="dxa"/>
        <w:jc w:val="center"/>
        <w:tblLook w:val="04A0" w:firstRow="1" w:lastRow="0" w:firstColumn="1" w:lastColumn="0" w:noHBand="0" w:noVBand="1"/>
      </w:tblPr>
      <w:tblGrid>
        <w:gridCol w:w="3389"/>
        <w:gridCol w:w="1270"/>
        <w:gridCol w:w="5717"/>
      </w:tblGrid>
      <w:tr w:rsidR="004F5E89" w:rsidRPr="004F5E89" w14:paraId="7BB4C608" w14:textId="77777777" w:rsidTr="004F5E89">
        <w:trPr>
          <w:trHeight w:val="300"/>
          <w:jc w:val="center"/>
        </w:trPr>
        <w:tc>
          <w:tcPr>
            <w:tcW w:w="10376" w:type="dxa"/>
            <w:gridSpan w:val="3"/>
            <w:tcBorders>
              <w:top w:val="nil"/>
              <w:left w:val="nil"/>
              <w:bottom w:val="nil"/>
              <w:right w:val="nil"/>
            </w:tcBorders>
            <w:noWrap/>
            <w:vAlign w:val="bottom"/>
            <w:hideMark/>
          </w:tcPr>
          <w:p w14:paraId="0236645C" w14:textId="77777777" w:rsidR="004F5E89" w:rsidRPr="004F5E89" w:rsidRDefault="004F5E89" w:rsidP="004F5E89">
            <w:pPr>
              <w:spacing w:after="0" w:line="240" w:lineRule="auto"/>
              <w:jc w:val="center"/>
              <w:rPr>
                <w:rFonts w:ascii="Calibri" w:eastAsia="Times New Roman" w:hAnsi="Calibri" w:cs="Calibri"/>
                <w:b/>
                <w:bCs/>
                <w:color w:val="000000"/>
                <w:kern w:val="0"/>
                <w:sz w:val="22"/>
                <w:szCs w:val="22"/>
              </w:rPr>
            </w:pPr>
          </w:p>
        </w:tc>
      </w:tr>
      <w:tr w:rsidR="004F5E89" w:rsidRPr="004F5E89" w14:paraId="1EB40AFE" w14:textId="77777777" w:rsidTr="004F5E89">
        <w:trPr>
          <w:trHeight w:val="300"/>
          <w:jc w:val="center"/>
        </w:trPr>
        <w:tc>
          <w:tcPr>
            <w:tcW w:w="3389" w:type="dxa"/>
            <w:tcBorders>
              <w:top w:val="nil"/>
              <w:left w:val="nil"/>
              <w:bottom w:val="nil"/>
              <w:right w:val="nil"/>
            </w:tcBorders>
            <w:noWrap/>
            <w:vAlign w:val="bottom"/>
            <w:hideMark/>
          </w:tcPr>
          <w:p w14:paraId="611E0BFB" w14:textId="77777777" w:rsidR="004F5E89" w:rsidRPr="004F5E89" w:rsidRDefault="004F5E89" w:rsidP="004F5E89">
            <w:pPr>
              <w:spacing w:after="0" w:line="240" w:lineRule="auto"/>
              <w:rPr>
                <w:rFonts w:ascii="Calibri" w:eastAsia="Times New Roman" w:hAnsi="Calibri" w:cs="Calibri"/>
                <w:b/>
                <w:bCs/>
                <w:color w:val="000000"/>
                <w:kern w:val="0"/>
                <w:sz w:val="22"/>
                <w:szCs w:val="22"/>
                <w:lang w:val="en-US"/>
              </w:rPr>
            </w:pPr>
            <w:r w:rsidRPr="004F5E89">
              <w:rPr>
                <w:rFonts w:ascii="Calibri" w:eastAsia="Times New Roman" w:hAnsi="Calibri" w:cs="Calibri"/>
                <w:b/>
                <w:bCs/>
                <w:color w:val="000000"/>
                <w:kern w:val="0"/>
                <w:sz w:val="22"/>
                <w:szCs w:val="22"/>
                <w:lang w:val="en-US"/>
              </w:rPr>
              <w:t>ΒΑΣΙΚΑ ΣΤΟΙΧΕΙΑ ΕΡΓΟΥ</w:t>
            </w:r>
          </w:p>
        </w:tc>
        <w:tc>
          <w:tcPr>
            <w:tcW w:w="6987" w:type="dxa"/>
            <w:gridSpan w:val="2"/>
            <w:tcBorders>
              <w:top w:val="nil"/>
              <w:left w:val="nil"/>
              <w:bottom w:val="single" w:sz="4" w:space="0" w:color="auto"/>
              <w:right w:val="nil"/>
            </w:tcBorders>
            <w:noWrap/>
            <w:vAlign w:val="bottom"/>
            <w:hideMark/>
          </w:tcPr>
          <w:p w14:paraId="58BE7C51"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ΗΜΕΡΟΛΟΓΙΟ ΕΡΓΟΥ 01-09-2025 ΕΩΣ 30-11-2025</w:t>
            </w:r>
          </w:p>
        </w:tc>
      </w:tr>
      <w:tr w:rsidR="004F5E89" w:rsidRPr="004F5E89" w14:paraId="63FD94B3" w14:textId="77777777" w:rsidTr="004F5E89">
        <w:trPr>
          <w:trHeight w:val="600"/>
          <w:jc w:val="center"/>
        </w:trPr>
        <w:tc>
          <w:tcPr>
            <w:tcW w:w="3389" w:type="dxa"/>
            <w:tcBorders>
              <w:top w:val="single" w:sz="4" w:space="0" w:color="auto"/>
              <w:left w:val="single" w:sz="4" w:space="0" w:color="auto"/>
              <w:bottom w:val="single" w:sz="4" w:space="0" w:color="auto"/>
              <w:right w:val="single" w:sz="4" w:space="0" w:color="auto"/>
            </w:tcBorders>
            <w:vAlign w:val="bottom"/>
            <w:hideMark/>
          </w:tcPr>
          <w:p w14:paraId="7C166466"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ΗΜΕΡΕΣ ΕΡΓΑΣΙΑΣ ΣΥΜΒΑΣΗΣ</w:t>
            </w:r>
          </w:p>
        </w:tc>
        <w:tc>
          <w:tcPr>
            <w:tcW w:w="1270" w:type="dxa"/>
            <w:tcBorders>
              <w:top w:val="nil"/>
              <w:left w:val="nil"/>
              <w:bottom w:val="single" w:sz="4" w:space="0" w:color="auto"/>
              <w:right w:val="single" w:sz="4" w:space="0" w:color="auto"/>
            </w:tcBorders>
            <w:noWrap/>
            <w:vAlign w:val="bottom"/>
            <w:hideMark/>
          </w:tcPr>
          <w:p w14:paraId="02168AC1" w14:textId="77777777"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91</w:t>
            </w:r>
          </w:p>
        </w:tc>
        <w:tc>
          <w:tcPr>
            <w:tcW w:w="5717" w:type="dxa"/>
            <w:tcBorders>
              <w:top w:val="nil"/>
              <w:left w:val="nil"/>
              <w:bottom w:val="single" w:sz="4" w:space="0" w:color="auto"/>
              <w:right w:val="single" w:sz="4" w:space="0" w:color="auto"/>
            </w:tcBorders>
            <w:vAlign w:val="bottom"/>
            <w:hideMark/>
          </w:tcPr>
          <w:p w14:paraId="35D5BE98"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4F5E89" w:rsidRPr="004F5E89" w14:paraId="3E96CBCA" w14:textId="77777777" w:rsidTr="004F5E89">
        <w:trPr>
          <w:trHeight w:val="300"/>
          <w:jc w:val="center"/>
        </w:trPr>
        <w:tc>
          <w:tcPr>
            <w:tcW w:w="3389" w:type="dxa"/>
            <w:tcBorders>
              <w:top w:val="nil"/>
              <w:left w:val="single" w:sz="4" w:space="0" w:color="auto"/>
              <w:bottom w:val="single" w:sz="4" w:space="0" w:color="auto"/>
              <w:right w:val="single" w:sz="4" w:space="0" w:color="auto"/>
            </w:tcBorders>
            <w:vAlign w:val="bottom"/>
            <w:hideMark/>
          </w:tcPr>
          <w:p w14:paraId="123E92D0"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ΗΜΕΡΕΣ ΑΝΑ ΕΒΔΟΜΑΔΑ</w:t>
            </w:r>
          </w:p>
        </w:tc>
        <w:tc>
          <w:tcPr>
            <w:tcW w:w="1270" w:type="dxa"/>
            <w:tcBorders>
              <w:top w:val="nil"/>
              <w:left w:val="nil"/>
              <w:bottom w:val="single" w:sz="4" w:space="0" w:color="auto"/>
              <w:right w:val="single" w:sz="4" w:space="0" w:color="auto"/>
            </w:tcBorders>
            <w:noWrap/>
            <w:vAlign w:val="bottom"/>
            <w:hideMark/>
          </w:tcPr>
          <w:p w14:paraId="0592EBBD" w14:textId="77777777"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7</w:t>
            </w:r>
          </w:p>
        </w:tc>
        <w:tc>
          <w:tcPr>
            <w:tcW w:w="5717" w:type="dxa"/>
            <w:tcBorders>
              <w:top w:val="nil"/>
              <w:left w:val="nil"/>
              <w:bottom w:val="single" w:sz="4" w:space="0" w:color="auto"/>
              <w:right w:val="single" w:sz="4" w:space="0" w:color="auto"/>
            </w:tcBorders>
            <w:vAlign w:val="bottom"/>
            <w:hideMark/>
          </w:tcPr>
          <w:p w14:paraId="706A71A5"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ΠΛΗΘΟΣ ΗΜΕΡΩΝ ΑΝΑ ΕΒΔΟΜΑΔΑ</w:t>
            </w:r>
          </w:p>
        </w:tc>
      </w:tr>
      <w:tr w:rsidR="004F5E89" w:rsidRPr="004F5E89" w14:paraId="70ED3FFC" w14:textId="77777777" w:rsidTr="004F5E89">
        <w:trPr>
          <w:trHeight w:val="300"/>
          <w:jc w:val="center"/>
        </w:trPr>
        <w:tc>
          <w:tcPr>
            <w:tcW w:w="3389" w:type="dxa"/>
            <w:tcBorders>
              <w:top w:val="nil"/>
              <w:left w:val="single" w:sz="4" w:space="0" w:color="auto"/>
              <w:bottom w:val="single" w:sz="4" w:space="0" w:color="auto"/>
              <w:right w:val="single" w:sz="4" w:space="0" w:color="auto"/>
            </w:tcBorders>
            <w:vAlign w:val="bottom"/>
            <w:hideMark/>
          </w:tcPr>
          <w:p w14:paraId="3A14E02C"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ΕΒΔΟΜΑΔΕΣ</w:t>
            </w:r>
          </w:p>
        </w:tc>
        <w:tc>
          <w:tcPr>
            <w:tcW w:w="1270" w:type="dxa"/>
            <w:tcBorders>
              <w:top w:val="nil"/>
              <w:left w:val="nil"/>
              <w:bottom w:val="single" w:sz="4" w:space="0" w:color="auto"/>
              <w:right w:val="single" w:sz="4" w:space="0" w:color="auto"/>
            </w:tcBorders>
            <w:noWrap/>
            <w:vAlign w:val="bottom"/>
            <w:hideMark/>
          </w:tcPr>
          <w:p w14:paraId="4DE8BF04" w14:textId="77777777"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13,00</w:t>
            </w:r>
          </w:p>
        </w:tc>
        <w:tc>
          <w:tcPr>
            <w:tcW w:w="5717" w:type="dxa"/>
            <w:tcBorders>
              <w:top w:val="nil"/>
              <w:left w:val="nil"/>
              <w:bottom w:val="single" w:sz="4" w:space="0" w:color="auto"/>
              <w:right w:val="single" w:sz="4" w:space="0" w:color="auto"/>
            </w:tcBorders>
            <w:vAlign w:val="bottom"/>
            <w:hideMark/>
          </w:tcPr>
          <w:p w14:paraId="74F4DDC8"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ΗΜΕΡΕΣ ΕΡΓΑΣΙΑΣ ΣΥΜΒΑΣΗΣ / ΗΜΕΡΕΣ ΑΝΑ ΕΒΔΟΜΑΔΑ</w:t>
            </w:r>
          </w:p>
        </w:tc>
      </w:tr>
      <w:tr w:rsidR="004F5E89" w:rsidRPr="004F5E89" w14:paraId="60309960" w14:textId="77777777" w:rsidTr="004F5E89">
        <w:trPr>
          <w:trHeight w:val="900"/>
          <w:jc w:val="center"/>
        </w:trPr>
        <w:tc>
          <w:tcPr>
            <w:tcW w:w="3389" w:type="dxa"/>
            <w:tcBorders>
              <w:top w:val="nil"/>
              <w:left w:val="single" w:sz="4" w:space="0" w:color="auto"/>
              <w:bottom w:val="single" w:sz="4" w:space="0" w:color="auto"/>
              <w:right w:val="single" w:sz="4" w:space="0" w:color="auto"/>
            </w:tcBorders>
            <w:vAlign w:val="bottom"/>
            <w:hideMark/>
          </w:tcPr>
          <w:p w14:paraId="58BC89FA"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ΩΡΕΣ ΕΡΓΑΣΙΑΣ ΕΡΓΑΖΟΜΕΝΟΥ ΑΝΑ ΕΒΔΟΜΑΔΑ</w:t>
            </w:r>
          </w:p>
        </w:tc>
        <w:tc>
          <w:tcPr>
            <w:tcW w:w="1270" w:type="dxa"/>
            <w:tcBorders>
              <w:top w:val="nil"/>
              <w:left w:val="nil"/>
              <w:bottom w:val="single" w:sz="4" w:space="0" w:color="auto"/>
              <w:right w:val="single" w:sz="4" w:space="0" w:color="auto"/>
            </w:tcBorders>
            <w:noWrap/>
            <w:vAlign w:val="bottom"/>
            <w:hideMark/>
          </w:tcPr>
          <w:p w14:paraId="54061728" w14:textId="77777777"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40</w:t>
            </w:r>
          </w:p>
        </w:tc>
        <w:tc>
          <w:tcPr>
            <w:tcW w:w="5717" w:type="dxa"/>
            <w:tcBorders>
              <w:top w:val="nil"/>
              <w:left w:val="nil"/>
              <w:bottom w:val="single" w:sz="4" w:space="0" w:color="auto"/>
              <w:right w:val="single" w:sz="4" w:space="0" w:color="auto"/>
            </w:tcBorders>
            <w:vAlign w:val="bottom"/>
            <w:hideMark/>
          </w:tcPr>
          <w:p w14:paraId="08B3437C"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ΩΡΕΣ ΕΡΓΑΣΙΑΣ ΑΠΑΣΧΟΛΗΣΗΣ ΕΡΓΑΖΟΜΕΝΟΥ</w:t>
            </w:r>
          </w:p>
        </w:tc>
      </w:tr>
      <w:tr w:rsidR="004F5E89" w:rsidRPr="004F5E89" w14:paraId="5C7078D6" w14:textId="77777777" w:rsidTr="004F5E89">
        <w:trPr>
          <w:trHeight w:val="600"/>
          <w:jc w:val="center"/>
        </w:trPr>
        <w:tc>
          <w:tcPr>
            <w:tcW w:w="3389" w:type="dxa"/>
            <w:tcBorders>
              <w:top w:val="nil"/>
              <w:left w:val="single" w:sz="4" w:space="0" w:color="auto"/>
              <w:bottom w:val="single" w:sz="4" w:space="0" w:color="auto"/>
              <w:right w:val="single" w:sz="4" w:space="0" w:color="auto"/>
            </w:tcBorders>
            <w:vAlign w:val="bottom"/>
            <w:hideMark/>
          </w:tcPr>
          <w:p w14:paraId="4378F3F5"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ΣΥΝΟΛΟ ΩΡΩΝ ΕΡΓΑΣΙΑΣ ΕΡΓΑΖΟΜΕΝΟΥ ΣΤΟ ΕΡΓΟ</w:t>
            </w:r>
          </w:p>
        </w:tc>
        <w:tc>
          <w:tcPr>
            <w:tcW w:w="1270" w:type="dxa"/>
            <w:tcBorders>
              <w:top w:val="nil"/>
              <w:left w:val="nil"/>
              <w:bottom w:val="single" w:sz="4" w:space="0" w:color="auto"/>
              <w:right w:val="single" w:sz="4" w:space="0" w:color="auto"/>
            </w:tcBorders>
            <w:noWrap/>
            <w:vAlign w:val="bottom"/>
            <w:hideMark/>
          </w:tcPr>
          <w:p w14:paraId="1233D00E" w14:textId="77777777"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520,00</w:t>
            </w:r>
          </w:p>
        </w:tc>
        <w:tc>
          <w:tcPr>
            <w:tcW w:w="5717" w:type="dxa"/>
            <w:tcBorders>
              <w:top w:val="nil"/>
              <w:left w:val="nil"/>
              <w:bottom w:val="single" w:sz="4" w:space="0" w:color="auto"/>
              <w:right w:val="single" w:sz="4" w:space="0" w:color="auto"/>
            </w:tcBorders>
            <w:vAlign w:val="bottom"/>
            <w:hideMark/>
          </w:tcPr>
          <w:p w14:paraId="68C15897"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ΕΒΔΟΜΑΔΕΣ Χ ΩΡΕΣ ΕΡΓΑΣΙΑΣ ΕΡΓΑΖΟΜΕΝΟΥ ΑΝΑ ΕΒΔΟΜΑΔΑ</w:t>
            </w:r>
          </w:p>
        </w:tc>
      </w:tr>
      <w:tr w:rsidR="004F5E89" w:rsidRPr="004F5E89" w14:paraId="550C8C46" w14:textId="77777777" w:rsidTr="004F5E89">
        <w:trPr>
          <w:trHeight w:val="300"/>
          <w:jc w:val="center"/>
        </w:trPr>
        <w:tc>
          <w:tcPr>
            <w:tcW w:w="3389" w:type="dxa"/>
            <w:tcBorders>
              <w:top w:val="nil"/>
              <w:left w:val="single" w:sz="4" w:space="0" w:color="auto"/>
              <w:bottom w:val="single" w:sz="4" w:space="0" w:color="auto"/>
              <w:right w:val="single" w:sz="4" w:space="0" w:color="auto"/>
            </w:tcBorders>
            <w:vAlign w:val="bottom"/>
            <w:hideMark/>
          </w:tcPr>
          <w:p w14:paraId="61D89DBB"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 xml:space="preserve">ΩΡΕΣ ΕΡΓΟΥ </w:t>
            </w:r>
          </w:p>
        </w:tc>
        <w:tc>
          <w:tcPr>
            <w:tcW w:w="1270" w:type="dxa"/>
            <w:tcBorders>
              <w:top w:val="nil"/>
              <w:left w:val="nil"/>
              <w:bottom w:val="single" w:sz="4" w:space="0" w:color="auto"/>
              <w:right w:val="single" w:sz="4" w:space="0" w:color="auto"/>
            </w:tcBorders>
            <w:noWrap/>
            <w:vAlign w:val="bottom"/>
            <w:hideMark/>
          </w:tcPr>
          <w:p w14:paraId="4E27EFAA" w14:textId="187A3BDB" w:rsidR="004F5E89" w:rsidRPr="00FE05F6" w:rsidRDefault="00FE05F6" w:rsidP="00FE05F6">
            <w:pPr>
              <w:jc w:val="center"/>
              <w:rPr>
                <w:rFonts w:ascii="Calibri" w:hAnsi="Calibri" w:cs="Calibri"/>
                <w:color w:val="000000"/>
                <w:sz w:val="22"/>
                <w:szCs w:val="22"/>
              </w:rPr>
            </w:pPr>
            <w:r>
              <w:rPr>
                <w:rFonts w:ascii="Calibri" w:hAnsi="Calibri" w:cs="Calibri"/>
                <w:color w:val="000000"/>
                <w:sz w:val="22"/>
                <w:szCs w:val="22"/>
              </w:rPr>
              <w:t>8.856</w:t>
            </w:r>
          </w:p>
        </w:tc>
        <w:tc>
          <w:tcPr>
            <w:tcW w:w="5717" w:type="dxa"/>
            <w:tcBorders>
              <w:top w:val="nil"/>
              <w:left w:val="nil"/>
              <w:bottom w:val="single" w:sz="4" w:space="0" w:color="auto"/>
              <w:right w:val="single" w:sz="4" w:space="0" w:color="auto"/>
            </w:tcBorders>
            <w:noWrap/>
            <w:vAlign w:val="bottom"/>
            <w:hideMark/>
          </w:tcPr>
          <w:p w14:paraId="6D2239B3"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ΒΑΣΕΙ ΣΥΜΒΑΣΗΣ</w:t>
            </w:r>
          </w:p>
        </w:tc>
      </w:tr>
      <w:tr w:rsidR="004F5E89" w:rsidRPr="004F5E89" w14:paraId="30790212" w14:textId="77777777" w:rsidTr="004F5E89">
        <w:trPr>
          <w:trHeight w:val="600"/>
          <w:jc w:val="center"/>
        </w:trPr>
        <w:tc>
          <w:tcPr>
            <w:tcW w:w="3389" w:type="dxa"/>
            <w:tcBorders>
              <w:top w:val="nil"/>
              <w:left w:val="single" w:sz="4" w:space="0" w:color="auto"/>
              <w:bottom w:val="single" w:sz="4" w:space="0" w:color="auto"/>
              <w:right w:val="single" w:sz="4" w:space="0" w:color="auto"/>
            </w:tcBorders>
            <w:vAlign w:val="bottom"/>
            <w:hideMark/>
          </w:tcPr>
          <w:p w14:paraId="5D6E4A32"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 xml:space="preserve">ΕΡΓΑΖΟΜΕΝΟΙ ΠΟΥ ΑΠΑΙΤΟΥΝΤΑΙ </w:t>
            </w:r>
          </w:p>
        </w:tc>
        <w:tc>
          <w:tcPr>
            <w:tcW w:w="1270" w:type="dxa"/>
            <w:tcBorders>
              <w:top w:val="nil"/>
              <w:left w:val="nil"/>
              <w:bottom w:val="single" w:sz="4" w:space="0" w:color="auto"/>
              <w:right w:val="single" w:sz="4" w:space="0" w:color="auto"/>
            </w:tcBorders>
            <w:noWrap/>
            <w:vAlign w:val="bottom"/>
            <w:hideMark/>
          </w:tcPr>
          <w:p w14:paraId="6B21482A" w14:textId="361957BD"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17,</w:t>
            </w:r>
            <w:r w:rsidR="00FE05F6">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5717" w:type="dxa"/>
            <w:tcBorders>
              <w:top w:val="nil"/>
              <w:left w:val="nil"/>
              <w:bottom w:val="single" w:sz="4" w:space="0" w:color="auto"/>
              <w:right w:val="single" w:sz="4" w:space="0" w:color="auto"/>
            </w:tcBorders>
            <w:vAlign w:val="bottom"/>
            <w:hideMark/>
          </w:tcPr>
          <w:p w14:paraId="76DA5197"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ΩΡΕΣ ΕΡΓΟΥ / ΣΥΝΟΛΟ ΩΡΩΝ ΕΡΓΑΣΙΑΣ ΕΡΓΑΖΟΜΕΝΟΥ ΣΤΟ ΕΡΓΟ</w:t>
            </w:r>
          </w:p>
        </w:tc>
      </w:tr>
      <w:tr w:rsidR="004F5E89" w:rsidRPr="004F5E89" w14:paraId="77F6871B" w14:textId="77777777" w:rsidTr="004F5E89">
        <w:trPr>
          <w:trHeight w:val="600"/>
          <w:jc w:val="center"/>
        </w:trPr>
        <w:tc>
          <w:tcPr>
            <w:tcW w:w="3389" w:type="dxa"/>
            <w:tcBorders>
              <w:top w:val="nil"/>
              <w:left w:val="single" w:sz="4" w:space="0" w:color="auto"/>
              <w:bottom w:val="single" w:sz="4" w:space="0" w:color="auto"/>
              <w:right w:val="single" w:sz="4" w:space="0" w:color="auto"/>
            </w:tcBorders>
            <w:vAlign w:val="bottom"/>
            <w:hideMark/>
          </w:tcPr>
          <w:p w14:paraId="2D513BE4"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ΒΑΣΙΚΟΣ ΜΙΣΘΟΣ ΕΡΓΑΖΟΜΕΝΟΥ</w:t>
            </w:r>
          </w:p>
        </w:tc>
        <w:tc>
          <w:tcPr>
            <w:tcW w:w="1270" w:type="dxa"/>
            <w:tcBorders>
              <w:top w:val="nil"/>
              <w:left w:val="nil"/>
              <w:bottom w:val="single" w:sz="4" w:space="0" w:color="auto"/>
              <w:right w:val="single" w:sz="4" w:space="0" w:color="auto"/>
            </w:tcBorders>
            <w:noWrap/>
            <w:vAlign w:val="bottom"/>
            <w:hideMark/>
          </w:tcPr>
          <w:p w14:paraId="20735B05" w14:textId="5CD465EC" w:rsidR="004F5E89" w:rsidRPr="004F5E89" w:rsidRDefault="00DE3E3D" w:rsidP="004F5E89">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5717" w:type="dxa"/>
            <w:tcBorders>
              <w:top w:val="nil"/>
              <w:left w:val="nil"/>
              <w:bottom w:val="single" w:sz="4" w:space="0" w:color="auto"/>
              <w:right w:val="single" w:sz="4" w:space="0" w:color="auto"/>
            </w:tcBorders>
            <w:noWrap/>
            <w:vAlign w:val="bottom"/>
            <w:hideMark/>
          </w:tcPr>
          <w:p w14:paraId="04778358"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 </w:t>
            </w:r>
          </w:p>
        </w:tc>
      </w:tr>
    </w:tbl>
    <w:p w14:paraId="47AA033B" w14:textId="77777777" w:rsidR="00DA7E83" w:rsidRDefault="00DA7E83" w:rsidP="00793337">
      <w:pPr>
        <w:pStyle w:val="Web"/>
        <w:tabs>
          <w:tab w:val="left" w:pos="1635"/>
        </w:tabs>
        <w:jc w:val="both"/>
        <w:rPr>
          <w:rFonts w:asciiTheme="minorHAnsi" w:hAnsiTheme="minorHAnsi" w:cstheme="minorHAnsi"/>
        </w:rPr>
      </w:pPr>
    </w:p>
    <w:p w14:paraId="604AC1FA" w14:textId="77777777" w:rsidR="004F5E89" w:rsidRDefault="004F5E89" w:rsidP="00793337">
      <w:pPr>
        <w:pStyle w:val="Web"/>
        <w:tabs>
          <w:tab w:val="left" w:pos="1635"/>
        </w:tabs>
        <w:jc w:val="both"/>
        <w:rPr>
          <w:rFonts w:asciiTheme="minorHAnsi" w:hAnsiTheme="minorHAnsi" w:cstheme="minorHAnsi"/>
        </w:rPr>
      </w:pPr>
    </w:p>
    <w:p w14:paraId="2F0081F7" w14:textId="77777777" w:rsidR="004F5E89" w:rsidRDefault="004F5E89" w:rsidP="00793337">
      <w:pPr>
        <w:pStyle w:val="Web"/>
        <w:tabs>
          <w:tab w:val="left" w:pos="1635"/>
        </w:tabs>
        <w:jc w:val="both"/>
        <w:rPr>
          <w:rFonts w:asciiTheme="minorHAnsi" w:hAnsiTheme="minorHAnsi" w:cstheme="minorHAnsi"/>
        </w:rPr>
      </w:pPr>
    </w:p>
    <w:tbl>
      <w:tblPr>
        <w:tblW w:w="11097" w:type="dxa"/>
        <w:jc w:val="center"/>
        <w:tblLook w:val="04A0" w:firstRow="1" w:lastRow="0" w:firstColumn="1" w:lastColumn="0" w:noHBand="0" w:noVBand="1"/>
      </w:tblPr>
      <w:tblGrid>
        <w:gridCol w:w="3860"/>
        <w:gridCol w:w="1180"/>
        <w:gridCol w:w="6057"/>
      </w:tblGrid>
      <w:tr w:rsidR="004F5E89" w:rsidRPr="004F5E89" w14:paraId="68C183EF" w14:textId="77777777" w:rsidTr="004F5E89">
        <w:trPr>
          <w:trHeight w:val="300"/>
          <w:jc w:val="center"/>
        </w:trPr>
        <w:tc>
          <w:tcPr>
            <w:tcW w:w="11097" w:type="dxa"/>
            <w:gridSpan w:val="3"/>
            <w:tcBorders>
              <w:top w:val="nil"/>
              <w:left w:val="nil"/>
              <w:bottom w:val="nil"/>
              <w:right w:val="nil"/>
            </w:tcBorders>
            <w:noWrap/>
            <w:vAlign w:val="bottom"/>
            <w:hideMark/>
          </w:tcPr>
          <w:p w14:paraId="4186BB05" w14:textId="77777777" w:rsidR="004F5E89" w:rsidRPr="004F5E89" w:rsidRDefault="004F5E89" w:rsidP="004F5E89">
            <w:pPr>
              <w:spacing w:after="0" w:line="240" w:lineRule="auto"/>
              <w:jc w:val="center"/>
              <w:rPr>
                <w:rFonts w:ascii="Calibri" w:eastAsia="Times New Roman" w:hAnsi="Calibri" w:cs="Calibri"/>
                <w:b/>
                <w:bCs/>
                <w:color w:val="000000"/>
                <w:kern w:val="0"/>
                <w:sz w:val="22"/>
                <w:szCs w:val="22"/>
                <w:lang w:val="en-US"/>
              </w:rPr>
            </w:pPr>
            <w:r w:rsidRPr="004F5E89">
              <w:rPr>
                <w:rFonts w:ascii="Calibri" w:eastAsia="Times New Roman" w:hAnsi="Calibri" w:cs="Calibri"/>
                <w:b/>
                <w:bCs/>
                <w:color w:val="000000"/>
                <w:kern w:val="0"/>
                <w:sz w:val="22"/>
                <w:szCs w:val="22"/>
                <w:lang w:val="en-US"/>
              </w:rPr>
              <w:t>ΟΙΚΟΝΟΜΟΤΕΧΝΙΚΗ ΑΝΑΛΥΣΗ ΕΡΓΑΤΙΚΟΥ ΚΟΣΤΟΥΣ</w:t>
            </w:r>
          </w:p>
        </w:tc>
      </w:tr>
      <w:tr w:rsidR="004F5E89" w:rsidRPr="004F5E89" w14:paraId="47686A1B" w14:textId="77777777" w:rsidTr="004F5E89">
        <w:trPr>
          <w:trHeight w:val="300"/>
          <w:jc w:val="center"/>
        </w:trPr>
        <w:tc>
          <w:tcPr>
            <w:tcW w:w="3860" w:type="dxa"/>
            <w:tcBorders>
              <w:top w:val="nil"/>
              <w:left w:val="nil"/>
              <w:bottom w:val="nil"/>
              <w:right w:val="nil"/>
            </w:tcBorders>
            <w:noWrap/>
            <w:vAlign w:val="bottom"/>
            <w:hideMark/>
          </w:tcPr>
          <w:p w14:paraId="62EF4ED9" w14:textId="77777777" w:rsidR="004F5E89" w:rsidRPr="004F5E89" w:rsidRDefault="004F5E89" w:rsidP="004F5E89">
            <w:pPr>
              <w:spacing w:after="0" w:line="240" w:lineRule="auto"/>
              <w:rPr>
                <w:rFonts w:ascii="Calibri" w:eastAsia="Times New Roman" w:hAnsi="Calibri" w:cs="Calibri"/>
                <w:b/>
                <w:bCs/>
                <w:color w:val="000000"/>
                <w:kern w:val="0"/>
                <w:sz w:val="22"/>
                <w:szCs w:val="22"/>
                <w:lang w:val="en-US"/>
              </w:rPr>
            </w:pPr>
            <w:r w:rsidRPr="004F5E89">
              <w:rPr>
                <w:rFonts w:ascii="Calibri" w:eastAsia="Times New Roman" w:hAnsi="Calibri" w:cs="Calibri"/>
                <w:b/>
                <w:bCs/>
                <w:color w:val="000000"/>
                <w:kern w:val="0"/>
                <w:sz w:val="22"/>
                <w:szCs w:val="22"/>
                <w:lang w:val="en-US"/>
              </w:rPr>
              <w:t>ΒΑΣΙΚΑ ΣΤΟΙΧΕΙΑ ΕΡΓΟΥ</w:t>
            </w:r>
          </w:p>
        </w:tc>
        <w:tc>
          <w:tcPr>
            <w:tcW w:w="7237" w:type="dxa"/>
            <w:gridSpan w:val="2"/>
            <w:tcBorders>
              <w:top w:val="nil"/>
              <w:left w:val="nil"/>
              <w:bottom w:val="single" w:sz="4" w:space="0" w:color="auto"/>
              <w:right w:val="nil"/>
            </w:tcBorders>
            <w:noWrap/>
            <w:vAlign w:val="bottom"/>
            <w:hideMark/>
          </w:tcPr>
          <w:p w14:paraId="11B0D1AC"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ΗΜΕΡΟΛΟΓΙΟ ΕΡΓΟΥ 01-03-2026 ΕΩΣ 30-11-2026</w:t>
            </w:r>
          </w:p>
        </w:tc>
      </w:tr>
      <w:tr w:rsidR="004F5E89" w:rsidRPr="004F5E89" w14:paraId="6E20AD07" w14:textId="77777777" w:rsidTr="004F5E89">
        <w:trPr>
          <w:trHeight w:val="600"/>
          <w:jc w:val="center"/>
        </w:trPr>
        <w:tc>
          <w:tcPr>
            <w:tcW w:w="3860" w:type="dxa"/>
            <w:tcBorders>
              <w:top w:val="single" w:sz="4" w:space="0" w:color="auto"/>
              <w:left w:val="single" w:sz="4" w:space="0" w:color="auto"/>
              <w:bottom w:val="single" w:sz="4" w:space="0" w:color="auto"/>
              <w:right w:val="single" w:sz="4" w:space="0" w:color="auto"/>
            </w:tcBorders>
            <w:vAlign w:val="bottom"/>
            <w:hideMark/>
          </w:tcPr>
          <w:p w14:paraId="0BBB779C"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ΗΜΕΡΕΣ ΕΡΓΑΣΙΑΣ ΣΥΜΒΑΣΗΣ</w:t>
            </w:r>
          </w:p>
        </w:tc>
        <w:tc>
          <w:tcPr>
            <w:tcW w:w="1180" w:type="dxa"/>
            <w:tcBorders>
              <w:top w:val="nil"/>
              <w:left w:val="nil"/>
              <w:bottom w:val="single" w:sz="4" w:space="0" w:color="auto"/>
              <w:right w:val="single" w:sz="4" w:space="0" w:color="auto"/>
            </w:tcBorders>
            <w:noWrap/>
            <w:vAlign w:val="bottom"/>
            <w:hideMark/>
          </w:tcPr>
          <w:p w14:paraId="31E8616E" w14:textId="77777777"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275</w:t>
            </w:r>
          </w:p>
        </w:tc>
        <w:tc>
          <w:tcPr>
            <w:tcW w:w="6057" w:type="dxa"/>
            <w:tcBorders>
              <w:top w:val="nil"/>
              <w:left w:val="nil"/>
              <w:bottom w:val="single" w:sz="4" w:space="0" w:color="auto"/>
              <w:right w:val="single" w:sz="4" w:space="0" w:color="auto"/>
            </w:tcBorders>
            <w:vAlign w:val="bottom"/>
            <w:hideMark/>
          </w:tcPr>
          <w:p w14:paraId="3AEE96EC"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4F5E89" w:rsidRPr="004F5E89" w14:paraId="0259A885" w14:textId="77777777" w:rsidTr="004F5E89">
        <w:trPr>
          <w:trHeight w:val="300"/>
          <w:jc w:val="center"/>
        </w:trPr>
        <w:tc>
          <w:tcPr>
            <w:tcW w:w="3860" w:type="dxa"/>
            <w:tcBorders>
              <w:top w:val="nil"/>
              <w:left w:val="single" w:sz="4" w:space="0" w:color="auto"/>
              <w:bottom w:val="single" w:sz="4" w:space="0" w:color="auto"/>
              <w:right w:val="single" w:sz="4" w:space="0" w:color="auto"/>
            </w:tcBorders>
            <w:vAlign w:val="bottom"/>
            <w:hideMark/>
          </w:tcPr>
          <w:p w14:paraId="769AE8D0"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ΗΜΕΡΕΣ ΑΝΑ ΕΒΔΟΜΑΔΑ</w:t>
            </w:r>
          </w:p>
        </w:tc>
        <w:tc>
          <w:tcPr>
            <w:tcW w:w="1180" w:type="dxa"/>
            <w:tcBorders>
              <w:top w:val="nil"/>
              <w:left w:val="nil"/>
              <w:bottom w:val="single" w:sz="4" w:space="0" w:color="auto"/>
              <w:right w:val="single" w:sz="4" w:space="0" w:color="auto"/>
            </w:tcBorders>
            <w:noWrap/>
            <w:vAlign w:val="bottom"/>
            <w:hideMark/>
          </w:tcPr>
          <w:p w14:paraId="2FE27CC2" w14:textId="77777777"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7</w:t>
            </w:r>
          </w:p>
        </w:tc>
        <w:tc>
          <w:tcPr>
            <w:tcW w:w="6057" w:type="dxa"/>
            <w:tcBorders>
              <w:top w:val="nil"/>
              <w:left w:val="nil"/>
              <w:bottom w:val="single" w:sz="4" w:space="0" w:color="auto"/>
              <w:right w:val="single" w:sz="4" w:space="0" w:color="auto"/>
            </w:tcBorders>
            <w:vAlign w:val="bottom"/>
            <w:hideMark/>
          </w:tcPr>
          <w:p w14:paraId="1ED8E86F"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ΠΛΗΘΟΣ ΗΜΕΡΩΝ ΑΝΑ ΕΒΔΟΜΑΔΑ</w:t>
            </w:r>
          </w:p>
        </w:tc>
      </w:tr>
      <w:tr w:rsidR="004F5E89" w:rsidRPr="004F5E89" w14:paraId="29666420" w14:textId="77777777" w:rsidTr="004F5E89">
        <w:trPr>
          <w:trHeight w:val="300"/>
          <w:jc w:val="center"/>
        </w:trPr>
        <w:tc>
          <w:tcPr>
            <w:tcW w:w="3860" w:type="dxa"/>
            <w:tcBorders>
              <w:top w:val="nil"/>
              <w:left w:val="single" w:sz="4" w:space="0" w:color="auto"/>
              <w:bottom w:val="single" w:sz="4" w:space="0" w:color="auto"/>
              <w:right w:val="single" w:sz="4" w:space="0" w:color="auto"/>
            </w:tcBorders>
            <w:vAlign w:val="bottom"/>
            <w:hideMark/>
          </w:tcPr>
          <w:p w14:paraId="44A2A0A7"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ΕΒΔΟΜΑΔΕΣ</w:t>
            </w:r>
          </w:p>
        </w:tc>
        <w:tc>
          <w:tcPr>
            <w:tcW w:w="1180" w:type="dxa"/>
            <w:tcBorders>
              <w:top w:val="nil"/>
              <w:left w:val="nil"/>
              <w:bottom w:val="single" w:sz="4" w:space="0" w:color="auto"/>
              <w:right w:val="single" w:sz="4" w:space="0" w:color="auto"/>
            </w:tcBorders>
            <w:noWrap/>
            <w:vAlign w:val="bottom"/>
            <w:hideMark/>
          </w:tcPr>
          <w:p w14:paraId="2DF9F233" w14:textId="77777777"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39,29</w:t>
            </w:r>
          </w:p>
        </w:tc>
        <w:tc>
          <w:tcPr>
            <w:tcW w:w="6057" w:type="dxa"/>
            <w:tcBorders>
              <w:top w:val="nil"/>
              <w:left w:val="nil"/>
              <w:bottom w:val="single" w:sz="4" w:space="0" w:color="auto"/>
              <w:right w:val="single" w:sz="4" w:space="0" w:color="auto"/>
            </w:tcBorders>
            <w:vAlign w:val="bottom"/>
            <w:hideMark/>
          </w:tcPr>
          <w:p w14:paraId="68CD5C9A"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ΗΜΕΡΕΣ ΕΡΓΑΣΙΑΣ ΣΥΜΒΑΣΗΣ / ΗΜΕΡΕΣ ΑΝΑ ΕΒΔΟΜΑΔΑ</w:t>
            </w:r>
          </w:p>
        </w:tc>
      </w:tr>
      <w:tr w:rsidR="004F5E89" w:rsidRPr="004F5E89" w14:paraId="235793B8" w14:textId="77777777" w:rsidTr="004F5E89">
        <w:trPr>
          <w:trHeight w:val="900"/>
          <w:jc w:val="center"/>
        </w:trPr>
        <w:tc>
          <w:tcPr>
            <w:tcW w:w="3860" w:type="dxa"/>
            <w:tcBorders>
              <w:top w:val="nil"/>
              <w:left w:val="single" w:sz="4" w:space="0" w:color="auto"/>
              <w:bottom w:val="single" w:sz="4" w:space="0" w:color="auto"/>
              <w:right w:val="single" w:sz="4" w:space="0" w:color="auto"/>
            </w:tcBorders>
            <w:vAlign w:val="bottom"/>
            <w:hideMark/>
          </w:tcPr>
          <w:p w14:paraId="581BF3D8"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ΩΡΕΣ ΕΡΓΑΣΙΑΣ ΕΡΓΑΖΟΜΕΝΟΥ ΑΝΑ ΕΒΔΟΜΑΔΑ</w:t>
            </w:r>
          </w:p>
        </w:tc>
        <w:tc>
          <w:tcPr>
            <w:tcW w:w="1180" w:type="dxa"/>
            <w:tcBorders>
              <w:top w:val="nil"/>
              <w:left w:val="nil"/>
              <w:bottom w:val="single" w:sz="4" w:space="0" w:color="auto"/>
              <w:right w:val="single" w:sz="4" w:space="0" w:color="auto"/>
            </w:tcBorders>
            <w:noWrap/>
            <w:vAlign w:val="bottom"/>
            <w:hideMark/>
          </w:tcPr>
          <w:p w14:paraId="4366859A" w14:textId="77777777"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40</w:t>
            </w:r>
          </w:p>
        </w:tc>
        <w:tc>
          <w:tcPr>
            <w:tcW w:w="6057" w:type="dxa"/>
            <w:tcBorders>
              <w:top w:val="nil"/>
              <w:left w:val="nil"/>
              <w:bottom w:val="single" w:sz="4" w:space="0" w:color="auto"/>
              <w:right w:val="single" w:sz="4" w:space="0" w:color="auto"/>
            </w:tcBorders>
            <w:vAlign w:val="bottom"/>
            <w:hideMark/>
          </w:tcPr>
          <w:p w14:paraId="4F204082"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ΩΡΕΣ ΕΡΓΑΣΙΑΣ ΑΠΑΣΧΟΛΗΣΗΣ ΕΡΓΑΖΟΜΕΝΟΥ</w:t>
            </w:r>
          </w:p>
        </w:tc>
      </w:tr>
      <w:tr w:rsidR="004F5E89" w:rsidRPr="004F5E89" w14:paraId="032293CF" w14:textId="77777777" w:rsidTr="004F5E89">
        <w:trPr>
          <w:trHeight w:val="600"/>
          <w:jc w:val="center"/>
        </w:trPr>
        <w:tc>
          <w:tcPr>
            <w:tcW w:w="3860" w:type="dxa"/>
            <w:tcBorders>
              <w:top w:val="nil"/>
              <w:left w:val="single" w:sz="4" w:space="0" w:color="auto"/>
              <w:bottom w:val="single" w:sz="4" w:space="0" w:color="auto"/>
              <w:right w:val="single" w:sz="4" w:space="0" w:color="auto"/>
            </w:tcBorders>
            <w:vAlign w:val="bottom"/>
            <w:hideMark/>
          </w:tcPr>
          <w:p w14:paraId="71CAC12C"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ΣΥΝΟΛΟ ΩΡΩΝ ΕΡΓΑΣΙΑΣ ΕΡΓΑΖΟΜΕΝΟΥ ΣΤΟ ΕΡΓΟ</w:t>
            </w:r>
          </w:p>
        </w:tc>
        <w:tc>
          <w:tcPr>
            <w:tcW w:w="1180" w:type="dxa"/>
            <w:tcBorders>
              <w:top w:val="nil"/>
              <w:left w:val="nil"/>
              <w:bottom w:val="single" w:sz="4" w:space="0" w:color="auto"/>
              <w:right w:val="single" w:sz="4" w:space="0" w:color="auto"/>
            </w:tcBorders>
            <w:noWrap/>
            <w:vAlign w:val="bottom"/>
            <w:hideMark/>
          </w:tcPr>
          <w:p w14:paraId="0A61B231" w14:textId="77777777" w:rsidR="004F5E89" w:rsidRPr="004F5E89" w:rsidRDefault="004F5E89" w:rsidP="004F5E89">
            <w:pPr>
              <w:spacing w:after="0" w:line="240" w:lineRule="auto"/>
              <w:jc w:val="center"/>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1.571,43</w:t>
            </w:r>
          </w:p>
        </w:tc>
        <w:tc>
          <w:tcPr>
            <w:tcW w:w="6057" w:type="dxa"/>
            <w:tcBorders>
              <w:top w:val="nil"/>
              <w:left w:val="nil"/>
              <w:bottom w:val="single" w:sz="4" w:space="0" w:color="auto"/>
              <w:right w:val="single" w:sz="4" w:space="0" w:color="auto"/>
            </w:tcBorders>
            <w:vAlign w:val="bottom"/>
            <w:hideMark/>
          </w:tcPr>
          <w:p w14:paraId="60FDC95B"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ΕΒΔΟΜΑΔΕΣ Χ ΩΡΕΣ ΕΡΓΑΣΙΑΣ ΕΡΓΑΖΟΜΕΝΟΥ ΑΝΑ ΕΒΔΟΜΑΔΑ</w:t>
            </w:r>
          </w:p>
        </w:tc>
      </w:tr>
      <w:tr w:rsidR="004F5E89" w:rsidRPr="004F5E89" w14:paraId="051F6EF6" w14:textId="77777777" w:rsidTr="004F5E89">
        <w:trPr>
          <w:trHeight w:val="300"/>
          <w:jc w:val="center"/>
        </w:trPr>
        <w:tc>
          <w:tcPr>
            <w:tcW w:w="3860" w:type="dxa"/>
            <w:tcBorders>
              <w:top w:val="nil"/>
              <w:left w:val="single" w:sz="4" w:space="0" w:color="auto"/>
              <w:bottom w:val="single" w:sz="4" w:space="0" w:color="auto"/>
              <w:right w:val="single" w:sz="4" w:space="0" w:color="auto"/>
            </w:tcBorders>
            <w:vAlign w:val="bottom"/>
            <w:hideMark/>
          </w:tcPr>
          <w:p w14:paraId="608D2751"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 xml:space="preserve">ΩΡΕΣ ΕΡΓΟΥ </w:t>
            </w:r>
          </w:p>
        </w:tc>
        <w:tc>
          <w:tcPr>
            <w:tcW w:w="1180" w:type="dxa"/>
            <w:tcBorders>
              <w:top w:val="nil"/>
              <w:left w:val="nil"/>
              <w:bottom w:val="single" w:sz="4" w:space="0" w:color="auto"/>
              <w:right w:val="single" w:sz="4" w:space="0" w:color="auto"/>
            </w:tcBorders>
            <w:noWrap/>
            <w:vAlign w:val="bottom"/>
            <w:hideMark/>
          </w:tcPr>
          <w:p w14:paraId="222A3455" w14:textId="4906B7B3" w:rsidR="004F5E89" w:rsidRPr="00FE05F6" w:rsidRDefault="004F5E89" w:rsidP="004F5E89">
            <w:pPr>
              <w:spacing w:after="0" w:line="240" w:lineRule="auto"/>
              <w:jc w:val="center"/>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lang w:val="en-US"/>
              </w:rPr>
              <w:t>30.</w:t>
            </w:r>
            <w:r w:rsidR="00FE05F6">
              <w:rPr>
                <w:rFonts w:ascii="Calibri" w:eastAsia="Times New Roman" w:hAnsi="Calibri" w:cs="Calibri"/>
                <w:color w:val="000000"/>
                <w:kern w:val="0"/>
                <w:sz w:val="22"/>
                <w:szCs w:val="22"/>
              </w:rPr>
              <w:t>312</w:t>
            </w:r>
          </w:p>
        </w:tc>
        <w:tc>
          <w:tcPr>
            <w:tcW w:w="6057" w:type="dxa"/>
            <w:tcBorders>
              <w:top w:val="nil"/>
              <w:left w:val="nil"/>
              <w:bottom w:val="single" w:sz="4" w:space="0" w:color="auto"/>
              <w:right w:val="single" w:sz="4" w:space="0" w:color="auto"/>
            </w:tcBorders>
            <w:noWrap/>
            <w:vAlign w:val="bottom"/>
            <w:hideMark/>
          </w:tcPr>
          <w:p w14:paraId="48266C8E"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ΒΑΣΕΙ ΣΥΜΒΑΣΗΣ</w:t>
            </w:r>
          </w:p>
        </w:tc>
      </w:tr>
      <w:tr w:rsidR="004F5E89" w:rsidRPr="004F5E89" w14:paraId="18AB4C09" w14:textId="77777777" w:rsidTr="004F5E89">
        <w:trPr>
          <w:trHeight w:val="600"/>
          <w:jc w:val="center"/>
        </w:trPr>
        <w:tc>
          <w:tcPr>
            <w:tcW w:w="3860" w:type="dxa"/>
            <w:tcBorders>
              <w:top w:val="nil"/>
              <w:left w:val="single" w:sz="4" w:space="0" w:color="auto"/>
              <w:bottom w:val="single" w:sz="4" w:space="0" w:color="auto"/>
              <w:right w:val="single" w:sz="4" w:space="0" w:color="auto"/>
            </w:tcBorders>
            <w:vAlign w:val="bottom"/>
            <w:hideMark/>
          </w:tcPr>
          <w:p w14:paraId="21F09202"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 xml:space="preserve">ΕΡΓΑΖΟΜΕΝΟΙ ΠΟΥ ΑΠΑΙΤΟΥΝΤΑΙ </w:t>
            </w:r>
          </w:p>
        </w:tc>
        <w:tc>
          <w:tcPr>
            <w:tcW w:w="1180" w:type="dxa"/>
            <w:tcBorders>
              <w:top w:val="nil"/>
              <w:left w:val="nil"/>
              <w:bottom w:val="single" w:sz="4" w:space="0" w:color="auto"/>
              <w:right w:val="single" w:sz="4" w:space="0" w:color="auto"/>
            </w:tcBorders>
            <w:noWrap/>
            <w:vAlign w:val="bottom"/>
            <w:hideMark/>
          </w:tcPr>
          <w:p w14:paraId="251E2ADF" w14:textId="0B3984BF" w:rsidR="004F5E89" w:rsidRPr="00FE05F6" w:rsidRDefault="004F5E89" w:rsidP="004F5E89">
            <w:pPr>
              <w:spacing w:after="0" w:line="240" w:lineRule="auto"/>
              <w:jc w:val="center"/>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lang w:val="en-US"/>
              </w:rPr>
              <w:t>19,2</w:t>
            </w:r>
            <w:r w:rsidR="00FE05F6">
              <w:rPr>
                <w:rFonts w:ascii="Calibri" w:eastAsia="Times New Roman" w:hAnsi="Calibri" w:cs="Calibri"/>
                <w:color w:val="000000"/>
                <w:kern w:val="0"/>
                <w:sz w:val="22"/>
                <w:szCs w:val="22"/>
              </w:rPr>
              <w:t>89</w:t>
            </w:r>
          </w:p>
        </w:tc>
        <w:tc>
          <w:tcPr>
            <w:tcW w:w="6057" w:type="dxa"/>
            <w:tcBorders>
              <w:top w:val="nil"/>
              <w:left w:val="nil"/>
              <w:bottom w:val="single" w:sz="4" w:space="0" w:color="auto"/>
              <w:right w:val="single" w:sz="4" w:space="0" w:color="auto"/>
            </w:tcBorders>
            <w:vAlign w:val="bottom"/>
            <w:hideMark/>
          </w:tcPr>
          <w:p w14:paraId="115F862E" w14:textId="77777777" w:rsidR="004F5E89" w:rsidRPr="004F5E89" w:rsidRDefault="004F5E89" w:rsidP="004F5E89">
            <w:pPr>
              <w:spacing w:after="0" w:line="240" w:lineRule="auto"/>
              <w:rPr>
                <w:rFonts w:ascii="Calibri" w:eastAsia="Times New Roman" w:hAnsi="Calibri" w:cs="Calibri"/>
                <w:color w:val="000000"/>
                <w:kern w:val="0"/>
                <w:sz w:val="22"/>
                <w:szCs w:val="22"/>
              </w:rPr>
            </w:pPr>
            <w:r w:rsidRPr="004F5E89">
              <w:rPr>
                <w:rFonts w:ascii="Calibri" w:eastAsia="Times New Roman" w:hAnsi="Calibri" w:cs="Calibri"/>
                <w:color w:val="000000"/>
                <w:kern w:val="0"/>
                <w:sz w:val="22"/>
                <w:szCs w:val="22"/>
              </w:rPr>
              <w:t>ΩΡΕΣ ΕΡΓΟΥ / ΣΥΝΟΛΟ ΩΡΩΝ ΕΡΓΑΣΙΑΣ ΕΡΓΑΖΟΜΕΝΟΥ ΣΤΟ ΕΡΓΟ</w:t>
            </w:r>
          </w:p>
        </w:tc>
      </w:tr>
      <w:tr w:rsidR="004F5E89" w:rsidRPr="004F5E89" w14:paraId="106A6A8A" w14:textId="77777777" w:rsidTr="004F5E89">
        <w:trPr>
          <w:trHeight w:val="600"/>
          <w:jc w:val="center"/>
        </w:trPr>
        <w:tc>
          <w:tcPr>
            <w:tcW w:w="3860" w:type="dxa"/>
            <w:tcBorders>
              <w:top w:val="nil"/>
              <w:left w:val="single" w:sz="4" w:space="0" w:color="auto"/>
              <w:bottom w:val="single" w:sz="4" w:space="0" w:color="auto"/>
              <w:right w:val="single" w:sz="4" w:space="0" w:color="auto"/>
            </w:tcBorders>
            <w:vAlign w:val="bottom"/>
            <w:hideMark/>
          </w:tcPr>
          <w:p w14:paraId="7E90A705"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lastRenderedPageBreak/>
              <w:t>ΒΑΣΙΚΟΣ ΜΙΣΘΟΣ ΕΡΓΑΖΟΜΕΝΟΥ</w:t>
            </w:r>
          </w:p>
        </w:tc>
        <w:tc>
          <w:tcPr>
            <w:tcW w:w="1180" w:type="dxa"/>
            <w:tcBorders>
              <w:top w:val="nil"/>
              <w:left w:val="nil"/>
              <w:bottom w:val="single" w:sz="4" w:space="0" w:color="auto"/>
              <w:right w:val="single" w:sz="4" w:space="0" w:color="auto"/>
            </w:tcBorders>
            <w:noWrap/>
            <w:vAlign w:val="bottom"/>
            <w:hideMark/>
          </w:tcPr>
          <w:p w14:paraId="0E645C09" w14:textId="5F4CB0CB" w:rsidR="004F5E89" w:rsidRPr="004F5E89" w:rsidRDefault="00DE3E3D" w:rsidP="004F5E89">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6057" w:type="dxa"/>
            <w:tcBorders>
              <w:top w:val="nil"/>
              <w:left w:val="nil"/>
              <w:bottom w:val="single" w:sz="4" w:space="0" w:color="auto"/>
              <w:right w:val="single" w:sz="4" w:space="0" w:color="auto"/>
            </w:tcBorders>
            <w:noWrap/>
            <w:vAlign w:val="bottom"/>
            <w:hideMark/>
          </w:tcPr>
          <w:p w14:paraId="3B2B8A6E" w14:textId="77777777" w:rsidR="004F5E89" w:rsidRPr="004F5E89" w:rsidRDefault="004F5E89" w:rsidP="004F5E89">
            <w:pPr>
              <w:spacing w:after="0" w:line="240" w:lineRule="auto"/>
              <w:rPr>
                <w:rFonts w:ascii="Calibri" w:eastAsia="Times New Roman" w:hAnsi="Calibri" w:cs="Calibri"/>
                <w:color w:val="000000"/>
                <w:kern w:val="0"/>
                <w:sz w:val="22"/>
                <w:szCs w:val="22"/>
                <w:lang w:val="en-US"/>
              </w:rPr>
            </w:pPr>
            <w:r w:rsidRPr="004F5E89">
              <w:rPr>
                <w:rFonts w:ascii="Calibri" w:eastAsia="Times New Roman" w:hAnsi="Calibri" w:cs="Calibri"/>
                <w:color w:val="000000"/>
                <w:kern w:val="0"/>
                <w:sz w:val="22"/>
                <w:szCs w:val="22"/>
                <w:lang w:val="en-US"/>
              </w:rPr>
              <w:t> </w:t>
            </w:r>
          </w:p>
        </w:tc>
      </w:tr>
    </w:tbl>
    <w:p w14:paraId="5D85FC09" w14:textId="77777777" w:rsidR="004F5E89" w:rsidRDefault="004F5E89" w:rsidP="00793337">
      <w:pPr>
        <w:pStyle w:val="Web"/>
        <w:tabs>
          <w:tab w:val="left" w:pos="1635"/>
        </w:tabs>
        <w:jc w:val="both"/>
        <w:rPr>
          <w:rFonts w:asciiTheme="minorHAnsi" w:hAnsiTheme="minorHAnsi" w:cstheme="minorHAnsi"/>
        </w:rPr>
      </w:pPr>
    </w:p>
    <w:p w14:paraId="7822BF2E" w14:textId="77777777" w:rsidR="004F5E89" w:rsidRDefault="004F5E89" w:rsidP="00793337">
      <w:pPr>
        <w:pStyle w:val="Web"/>
        <w:tabs>
          <w:tab w:val="left" w:pos="1635"/>
        </w:tabs>
        <w:jc w:val="both"/>
        <w:rPr>
          <w:rFonts w:asciiTheme="minorHAnsi" w:hAnsiTheme="minorHAnsi" w:cstheme="minorHAnsi"/>
        </w:rPr>
      </w:pPr>
    </w:p>
    <w:p w14:paraId="680D46B6" w14:textId="77777777" w:rsidR="004F5E89" w:rsidRDefault="004F5E89" w:rsidP="00793337">
      <w:pPr>
        <w:pStyle w:val="Web"/>
        <w:tabs>
          <w:tab w:val="left" w:pos="1635"/>
        </w:tabs>
        <w:jc w:val="both"/>
        <w:rPr>
          <w:rFonts w:asciiTheme="minorHAnsi" w:hAnsiTheme="minorHAnsi" w:cstheme="minorHAnsi"/>
        </w:rPr>
      </w:pPr>
    </w:p>
    <w:tbl>
      <w:tblPr>
        <w:tblW w:w="10236" w:type="dxa"/>
        <w:jc w:val="center"/>
        <w:tblLook w:val="04A0" w:firstRow="1" w:lastRow="0" w:firstColumn="1" w:lastColumn="0" w:noHBand="0" w:noVBand="1"/>
      </w:tblPr>
      <w:tblGrid>
        <w:gridCol w:w="556"/>
        <w:gridCol w:w="3771"/>
        <w:gridCol w:w="1365"/>
        <w:gridCol w:w="1580"/>
        <w:gridCol w:w="1482"/>
        <w:gridCol w:w="1482"/>
      </w:tblGrid>
      <w:tr w:rsidR="00C55EAC" w:rsidRPr="00C55EAC" w14:paraId="2B8C0739" w14:textId="77777777" w:rsidTr="00C55EAC">
        <w:trPr>
          <w:trHeight w:val="300"/>
          <w:jc w:val="center"/>
        </w:trPr>
        <w:tc>
          <w:tcPr>
            <w:tcW w:w="10236" w:type="dxa"/>
            <w:gridSpan w:val="6"/>
            <w:tcBorders>
              <w:top w:val="nil"/>
              <w:left w:val="nil"/>
              <w:bottom w:val="single" w:sz="4" w:space="0" w:color="auto"/>
              <w:right w:val="nil"/>
            </w:tcBorders>
            <w:noWrap/>
            <w:vAlign w:val="bottom"/>
            <w:hideMark/>
          </w:tcPr>
          <w:p w14:paraId="605EAFD2" w14:textId="77777777" w:rsidR="00C55EAC" w:rsidRPr="00C55EAC" w:rsidRDefault="00C55EAC" w:rsidP="00C55EAC">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ΠΙΝΑΚΑΣ ΟΙΚΟΝΟΜΙΚΗΣ ΠΡΟΣΦΟΡΑΣ ΤΜΗΜΑ Α - ΕΤΟΥΣ 2025</w:t>
            </w:r>
            <w:r w:rsidR="00D311A2">
              <w:rPr>
                <w:rFonts w:ascii="Calibri" w:eastAsia="Times New Roman" w:hAnsi="Calibri" w:cs="Calibri"/>
                <w:b/>
                <w:bCs/>
                <w:color w:val="000000"/>
                <w:kern w:val="0"/>
                <w:sz w:val="22"/>
                <w:szCs w:val="22"/>
                <w:lang w:eastAsia="el-GR"/>
              </w:rPr>
              <w:t xml:space="preserve"> -ΥΠΟΣΥΝΟΛΟ Α</w:t>
            </w:r>
          </w:p>
        </w:tc>
      </w:tr>
      <w:tr w:rsidR="00C55EAC" w:rsidRPr="00C55EAC" w14:paraId="5A7B8020" w14:textId="77777777" w:rsidTr="00D311A2">
        <w:trPr>
          <w:trHeight w:val="1200"/>
          <w:jc w:val="center"/>
        </w:trPr>
        <w:tc>
          <w:tcPr>
            <w:tcW w:w="556" w:type="dxa"/>
            <w:tcBorders>
              <w:top w:val="nil"/>
              <w:left w:val="single" w:sz="4" w:space="0" w:color="auto"/>
              <w:bottom w:val="single" w:sz="4" w:space="0" w:color="auto"/>
              <w:right w:val="single" w:sz="4" w:space="0" w:color="auto"/>
            </w:tcBorders>
            <w:noWrap/>
            <w:vAlign w:val="center"/>
            <w:hideMark/>
          </w:tcPr>
          <w:p w14:paraId="35FDD9D1"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Α/Α</w:t>
            </w:r>
          </w:p>
        </w:tc>
        <w:tc>
          <w:tcPr>
            <w:tcW w:w="3771" w:type="dxa"/>
            <w:tcBorders>
              <w:top w:val="nil"/>
              <w:left w:val="nil"/>
              <w:bottom w:val="single" w:sz="4" w:space="0" w:color="auto"/>
              <w:right w:val="single" w:sz="4" w:space="0" w:color="auto"/>
            </w:tcBorders>
            <w:vAlign w:val="center"/>
            <w:hideMark/>
          </w:tcPr>
          <w:p w14:paraId="669A0509"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ΗΜΕΡΟΛΟΓΙΟ ΕΡΓΟΥ 01-09-2025 ΕΩΣ 30-11-2025</w:t>
            </w:r>
          </w:p>
        </w:tc>
        <w:tc>
          <w:tcPr>
            <w:tcW w:w="1365" w:type="dxa"/>
            <w:tcBorders>
              <w:top w:val="nil"/>
              <w:left w:val="nil"/>
              <w:bottom w:val="single" w:sz="4" w:space="0" w:color="auto"/>
              <w:right w:val="single" w:sz="4" w:space="0" w:color="auto"/>
            </w:tcBorders>
            <w:vAlign w:val="center"/>
            <w:hideMark/>
          </w:tcPr>
          <w:p w14:paraId="3DC00981"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ΑΡΙΘΜΟΣ ΑΤΟΜΩΝ (*1)</w:t>
            </w:r>
          </w:p>
        </w:tc>
        <w:tc>
          <w:tcPr>
            <w:tcW w:w="1580" w:type="dxa"/>
            <w:tcBorders>
              <w:top w:val="nil"/>
              <w:left w:val="nil"/>
              <w:bottom w:val="single" w:sz="4" w:space="0" w:color="auto"/>
              <w:right w:val="single" w:sz="4" w:space="0" w:color="auto"/>
            </w:tcBorders>
            <w:vAlign w:val="center"/>
            <w:hideMark/>
          </w:tcPr>
          <w:p w14:paraId="0B396E89"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ΜΗΝΙΑΙΑ ΔΑΠΑΝΗ ΑΝΑ ΑΤΟΜΟ</w:t>
            </w:r>
          </w:p>
        </w:tc>
        <w:tc>
          <w:tcPr>
            <w:tcW w:w="1482" w:type="dxa"/>
            <w:tcBorders>
              <w:top w:val="nil"/>
              <w:left w:val="nil"/>
              <w:bottom w:val="single" w:sz="4" w:space="0" w:color="auto"/>
              <w:right w:val="single" w:sz="4" w:space="0" w:color="auto"/>
            </w:tcBorders>
            <w:vAlign w:val="center"/>
            <w:hideMark/>
          </w:tcPr>
          <w:p w14:paraId="35523AFD"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ΣΥΝΟΛΙΚΗ ΜΗΝΙΑΙΑ ΔΑΠΑΝΗ </w:t>
            </w:r>
          </w:p>
        </w:tc>
        <w:tc>
          <w:tcPr>
            <w:tcW w:w="1482" w:type="dxa"/>
            <w:tcBorders>
              <w:top w:val="nil"/>
              <w:left w:val="nil"/>
              <w:bottom w:val="single" w:sz="4" w:space="0" w:color="auto"/>
              <w:right w:val="single" w:sz="4" w:space="0" w:color="auto"/>
            </w:tcBorders>
            <w:vAlign w:val="center"/>
            <w:hideMark/>
          </w:tcPr>
          <w:p w14:paraId="2EADBEBF"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ΣΥΝΟΛΙΚΗ ΔΑΠΑΝΗ (ΜΗΝΙΑΙΑ Χ 3 ΜΗΝΕΣ)</w:t>
            </w:r>
          </w:p>
        </w:tc>
      </w:tr>
      <w:tr w:rsidR="00FE05F6" w:rsidRPr="00C55EAC" w14:paraId="4E165E0E" w14:textId="77777777" w:rsidTr="00035CBC">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4EEF2431"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w:t>
            </w:r>
          </w:p>
        </w:tc>
        <w:tc>
          <w:tcPr>
            <w:tcW w:w="3771" w:type="dxa"/>
            <w:tcBorders>
              <w:top w:val="nil"/>
              <w:left w:val="nil"/>
              <w:bottom w:val="single" w:sz="4" w:space="0" w:color="auto"/>
              <w:right w:val="single" w:sz="4" w:space="0" w:color="auto"/>
            </w:tcBorders>
            <w:vAlign w:val="center"/>
            <w:hideMark/>
          </w:tcPr>
          <w:p w14:paraId="474C3A1A"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Μικτές αποδοχές προσωπικού</w:t>
            </w:r>
          </w:p>
        </w:tc>
        <w:tc>
          <w:tcPr>
            <w:tcW w:w="1365" w:type="dxa"/>
            <w:tcBorders>
              <w:top w:val="nil"/>
              <w:left w:val="nil"/>
              <w:bottom w:val="single" w:sz="4" w:space="0" w:color="auto"/>
              <w:right w:val="single" w:sz="4" w:space="0" w:color="auto"/>
            </w:tcBorders>
            <w:noWrap/>
            <w:vAlign w:val="bottom"/>
            <w:hideMark/>
          </w:tcPr>
          <w:p w14:paraId="525DCA2A" w14:textId="458D2E19"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73219B79"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B567893"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F5C96E9"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1BE53970" w14:textId="77777777" w:rsidTr="001250E5">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4B233134"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2</w:t>
            </w:r>
          </w:p>
        </w:tc>
        <w:tc>
          <w:tcPr>
            <w:tcW w:w="3771" w:type="dxa"/>
            <w:tcBorders>
              <w:top w:val="nil"/>
              <w:left w:val="nil"/>
              <w:bottom w:val="single" w:sz="4" w:space="0" w:color="auto"/>
              <w:right w:val="single" w:sz="4" w:space="0" w:color="auto"/>
            </w:tcBorders>
            <w:vAlign w:val="center"/>
            <w:hideMark/>
          </w:tcPr>
          <w:p w14:paraId="202363DF"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Εισφορές ΙΚΑ εργοδότη</w:t>
            </w:r>
          </w:p>
        </w:tc>
        <w:tc>
          <w:tcPr>
            <w:tcW w:w="1365" w:type="dxa"/>
            <w:tcBorders>
              <w:top w:val="nil"/>
              <w:left w:val="nil"/>
              <w:bottom w:val="single" w:sz="4" w:space="0" w:color="auto"/>
              <w:right w:val="single" w:sz="4" w:space="0" w:color="auto"/>
            </w:tcBorders>
            <w:noWrap/>
            <w:vAlign w:val="bottom"/>
            <w:hideMark/>
          </w:tcPr>
          <w:p w14:paraId="08BB1C89" w14:textId="356F750A"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0D4261EE"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6B396BE"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2AAC219"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4A6BD199" w14:textId="77777777" w:rsidTr="001250E5">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43D93702"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3</w:t>
            </w:r>
          </w:p>
        </w:tc>
        <w:tc>
          <w:tcPr>
            <w:tcW w:w="3771" w:type="dxa"/>
            <w:tcBorders>
              <w:top w:val="nil"/>
              <w:left w:val="nil"/>
              <w:bottom w:val="single" w:sz="4" w:space="0" w:color="auto"/>
              <w:right w:val="single" w:sz="4" w:space="0" w:color="auto"/>
            </w:tcBorders>
            <w:vAlign w:val="center"/>
            <w:hideMark/>
          </w:tcPr>
          <w:p w14:paraId="7F201FD7"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Προσαυξήσεις Κυριακών - Αργιών-Νυκτερινών</w:t>
            </w:r>
          </w:p>
        </w:tc>
        <w:tc>
          <w:tcPr>
            <w:tcW w:w="1365" w:type="dxa"/>
            <w:tcBorders>
              <w:top w:val="nil"/>
              <w:left w:val="nil"/>
              <w:bottom w:val="single" w:sz="4" w:space="0" w:color="auto"/>
              <w:right w:val="single" w:sz="4" w:space="0" w:color="auto"/>
            </w:tcBorders>
            <w:noWrap/>
            <w:vAlign w:val="bottom"/>
            <w:hideMark/>
          </w:tcPr>
          <w:p w14:paraId="0E726C53" w14:textId="17B4798C"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56B2714F"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6B1D6A4"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F841D7B"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41F2DC9E" w14:textId="77777777" w:rsidTr="001250E5">
        <w:trPr>
          <w:trHeight w:val="690"/>
          <w:jc w:val="center"/>
        </w:trPr>
        <w:tc>
          <w:tcPr>
            <w:tcW w:w="556" w:type="dxa"/>
            <w:tcBorders>
              <w:top w:val="nil"/>
              <w:left w:val="single" w:sz="4" w:space="0" w:color="auto"/>
              <w:bottom w:val="single" w:sz="4" w:space="0" w:color="auto"/>
              <w:right w:val="single" w:sz="4" w:space="0" w:color="auto"/>
            </w:tcBorders>
            <w:noWrap/>
            <w:vAlign w:val="center"/>
            <w:hideMark/>
          </w:tcPr>
          <w:p w14:paraId="2554B339"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4</w:t>
            </w:r>
          </w:p>
        </w:tc>
        <w:tc>
          <w:tcPr>
            <w:tcW w:w="3771" w:type="dxa"/>
            <w:tcBorders>
              <w:top w:val="nil"/>
              <w:left w:val="nil"/>
              <w:bottom w:val="single" w:sz="4" w:space="0" w:color="auto"/>
              <w:right w:val="single" w:sz="4" w:space="0" w:color="auto"/>
            </w:tcBorders>
            <w:vAlign w:val="center"/>
            <w:hideMark/>
          </w:tcPr>
          <w:p w14:paraId="3D6C66FA"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365" w:type="dxa"/>
            <w:tcBorders>
              <w:top w:val="nil"/>
              <w:left w:val="nil"/>
              <w:bottom w:val="single" w:sz="4" w:space="0" w:color="auto"/>
              <w:right w:val="single" w:sz="4" w:space="0" w:color="auto"/>
            </w:tcBorders>
            <w:noWrap/>
            <w:vAlign w:val="bottom"/>
            <w:hideMark/>
          </w:tcPr>
          <w:p w14:paraId="02B7536D" w14:textId="1A3FC8BD"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4E081E77"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88598F8"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84A357E"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7F2DEB1E" w14:textId="77777777" w:rsidTr="001250E5">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1D067BEE"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5</w:t>
            </w:r>
          </w:p>
        </w:tc>
        <w:tc>
          <w:tcPr>
            <w:tcW w:w="3771" w:type="dxa"/>
            <w:tcBorders>
              <w:top w:val="nil"/>
              <w:left w:val="nil"/>
              <w:bottom w:val="single" w:sz="4" w:space="0" w:color="auto"/>
              <w:right w:val="single" w:sz="4" w:space="0" w:color="auto"/>
            </w:tcBorders>
            <w:vAlign w:val="center"/>
            <w:hideMark/>
          </w:tcPr>
          <w:p w14:paraId="1CCD2DD5"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Επίδομα Αδείας</w:t>
            </w:r>
          </w:p>
        </w:tc>
        <w:tc>
          <w:tcPr>
            <w:tcW w:w="1365" w:type="dxa"/>
            <w:tcBorders>
              <w:top w:val="nil"/>
              <w:left w:val="nil"/>
              <w:bottom w:val="single" w:sz="4" w:space="0" w:color="auto"/>
              <w:right w:val="single" w:sz="4" w:space="0" w:color="auto"/>
            </w:tcBorders>
            <w:noWrap/>
            <w:vAlign w:val="bottom"/>
            <w:hideMark/>
          </w:tcPr>
          <w:p w14:paraId="06640C17" w14:textId="7F05DEEE"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47307B50"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9F7854E"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7C1C1A1"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21CA7AAB" w14:textId="77777777" w:rsidTr="001250E5">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1FA1CF7E"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6</w:t>
            </w:r>
          </w:p>
        </w:tc>
        <w:tc>
          <w:tcPr>
            <w:tcW w:w="3771" w:type="dxa"/>
            <w:tcBorders>
              <w:top w:val="nil"/>
              <w:left w:val="nil"/>
              <w:bottom w:val="single" w:sz="4" w:space="0" w:color="auto"/>
              <w:right w:val="single" w:sz="4" w:space="0" w:color="auto"/>
            </w:tcBorders>
            <w:vAlign w:val="center"/>
            <w:hideMark/>
          </w:tcPr>
          <w:p w14:paraId="1DA1D657"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Επιδόματος αδείας</w:t>
            </w:r>
          </w:p>
        </w:tc>
        <w:tc>
          <w:tcPr>
            <w:tcW w:w="1365" w:type="dxa"/>
            <w:tcBorders>
              <w:top w:val="nil"/>
              <w:left w:val="nil"/>
              <w:bottom w:val="single" w:sz="4" w:space="0" w:color="auto"/>
              <w:right w:val="single" w:sz="4" w:space="0" w:color="auto"/>
            </w:tcBorders>
            <w:noWrap/>
            <w:vAlign w:val="bottom"/>
            <w:hideMark/>
          </w:tcPr>
          <w:p w14:paraId="64A8789B" w14:textId="67D4E880"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2E27CA92"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7930AF8"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F18B451"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02BB4FF8" w14:textId="77777777" w:rsidTr="001250E5">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6FD0B3AE"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7</w:t>
            </w:r>
          </w:p>
        </w:tc>
        <w:tc>
          <w:tcPr>
            <w:tcW w:w="3771" w:type="dxa"/>
            <w:tcBorders>
              <w:top w:val="nil"/>
              <w:left w:val="nil"/>
              <w:bottom w:val="single" w:sz="4" w:space="0" w:color="auto"/>
              <w:right w:val="single" w:sz="4" w:space="0" w:color="auto"/>
            </w:tcBorders>
            <w:vAlign w:val="center"/>
            <w:hideMark/>
          </w:tcPr>
          <w:p w14:paraId="348A17F1"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Πάσχα</w:t>
            </w:r>
          </w:p>
        </w:tc>
        <w:tc>
          <w:tcPr>
            <w:tcW w:w="1365" w:type="dxa"/>
            <w:tcBorders>
              <w:top w:val="nil"/>
              <w:left w:val="nil"/>
              <w:bottom w:val="single" w:sz="4" w:space="0" w:color="auto"/>
              <w:right w:val="single" w:sz="4" w:space="0" w:color="auto"/>
            </w:tcBorders>
            <w:noWrap/>
            <w:vAlign w:val="bottom"/>
            <w:hideMark/>
          </w:tcPr>
          <w:p w14:paraId="30C54A99" w14:textId="089A9A86"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1BCBA574"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E970CC2"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3D16277"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12EDD8D2" w14:textId="77777777" w:rsidTr="001250E5">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66F77D50"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8</w:t>
            </w:r>
          </w:p>
        </w:tc>
        <w:tc>
          <w:tcPr>
            <w:tcW w:w="3771" w:type="dxa"/>
            <w:tcBorders>
              <w:top w:val="nil"/>
              <w:left w:val="nil"/>
              <w:bottom w:val="single" w:sz="4" w:space="0" w:color="auto"/>
              <w:right w:val="single" w:sz="4" w:space="0" w:color="auto"/>
            </w:tcBorders>
            <w:vAlign w:val="center"/>
            <w:hideMark/>
          </w:tcPr>
          <w:p w14:paraId="3F8F43F3"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Δώρου Πάσχα</w:t>
            </w:r>
          </w:p>
        </w:tc>
        <w:tc>
          <w:tcPr>
            <w:tcW w:w="1365" w:type="dxa"/>
            <w:tcBorders>
              <w:top w:val="nil"/>
              <w:left w:val="nil"/>
              <w:bottom w:val="single" w:sz="4" w:space="0" w:color="auto"/>
              <w:right w:val="single" w:sz="4" w:space="0" w:color="auto"/>
            </w:tcBorders>
            <w:noWrap/>
            <w:vAlign w:val="bottom"/>
            <w:hideMark/>
          </w:tcPr>
          <w:p w14:paraId="762EA29B" w14:textId="2194C19D"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762112A2"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DD4DAA4"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9D4C748"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609B47D3" w14:textId="77777777" w:rsidTr="001250E5">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49A3A497"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9</w:t>
            </w:r>
          </w:p>
        </w:tc>
        <w:tc>
          <w:tcPr>
            <w:tcW w:w="3771" w:type="dxa"/>
            <w:tcBorders>
              <w:top w:val="nil"/>
              <w:left w:val="nil"/>
              <w:bottom w:val="single" w:sz="4" w:space="0" w:color="auto"/>
              <w:right w:val="single" w:sz="4" w:space="0" w:color="auto"/>
            </w:tcBorders>
            <w:vAlign w:val="center"/>
            <w:hideMark/>
          </w:tcPr>
          <w:p w14:paraId="25EE0674"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Χριστουγέννων</w:t>
            </w:r>
          </w:p>
        </w:tc>
        <w:tc>
          <w:tcPr>
            <w:tcW w:w="1365" w:type="dxa"/>
            <w:tcBorders>
              <w:top w:val="nil"/>
              <w:left w:val="nil"/>
              <w:bottom w:val="single" w:sz="4" w:space="0" w:color="auto"/>
              <w:right w:val="single" w:sz="4" w:space="0" w:color="auto"/>
            </w:tcBorders>
            <w:noWrap/>
            <w:vAlign w:val="bottom"/>
            <w:hideMark/>
          </w:tcPr>
          <w:p w14:paraId="377A6290" w14:textId="0C75117B"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6D2400A8"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93A1EC6"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5BB6194"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6CFD8EC2" w14:textId="77777777" w:rsidTr="001250E5">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401F5A6B"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10</w:t>
            </w:r>
          </w:p>
        </w:tc>
        <w:tc>
          <w:tcPr>
            <w:tcW w:w="3771" w:type="dxa"/>
            <w:tcBorders>
              <w:top w:val="nil"/>
              <w:left w:val="nil"/>
              <w:bottom w:val="single" w:sz="4" w:space="0" w:color="auto"/>
              <w:right w:val="single" w:sz="4" w:space="0" w:color="auto"/>
            </w:tcBorders>
            <w:vAlign w:val="center"/>
            <w:hideMark/>
          </w:tcPr>
          <w:p w14:paraId="0DDCA2E0"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365" w:type="dxa"/>
            <w:tcBorders>
              <w:top w:val="nil"/>
              <w:left w:val="nil"/>
              <w:bottom w:val="single" w:sz="4" w:space="0" w:color="auto"/>
              <w:right w:val="single" w:sz="4" w:space="0" w:color="auto"/>
            </w:tcBorders>
            <w:noWrap/>
            <w:vAlign w:val="bottom"/>
            <w:hideMark/>
          </w:tcPr>
          <w:p w14:paraId="64612358" w14:textId="7BC58875"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7D95DB1B"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9038979"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7BDF21A"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22681906" w14:textId="77777777" w:rsidTr="001250E5">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565A94F9"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11</w:t>
            </w:r>
          </w:p>
        </w:tc>
        <w:tc>
          <w:tcPr>
            <w:tcW w:w="3771" w:type="dxa"/>
            <w:tcBorders>
              <w:top w:val="nil"/>
              <w:left w:val="nil"/>
              <w:bottom w:val="single" w:sz="4" w:space="0" w:color="auto"/>
              <w:right w:val="single" w:sz="4" w:space="0" w:color="auto"/>
            </w:tcBorders>
            <w:vAlign w:val="center"/>
            <w:hideMark/>
          </w:tcPr>
          <w:p w14:paraId="6C11EEE5"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αντικαταστατών Εργαζομένων σε άδεια</w:t>
            </w:r>
          </w:p>
        </w:tc>
        <w:tc>
          <w:tcPr>
            <w:tcW w:w="1365" w:type="dxa"/>
            <w:tcBorders>
              <w:top w:val="nil"/>
              <w:left w:val="nil"/>
              <w:bottom w:val="single" w:sz="4" w:space="0" w:color="auto"/>
              <w:right w:val="single" w:sz="4" w:space="0" w:color="auto"/>
            </w:tcBorders>
            <w:noWrap/>
            <w:vAlign w:val="bottom"/>
            <w:hideMark/>
          </w:tcPr>
          <w:p w14:paraId="0706AA40" w14:textId="75FE1A4F"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25BE11D3"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7BE8474"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2EBFD7B"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2F0B05D3" w14:textId="77777777" w:rsidTr="001250E5">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0E94BDA5"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12</w:t>
            </w:r>
          </w:p>
        </w:tc>
        <w:tc>
          <w:tcPr>
            <w:tcW w:w="3771" w:type="dxa"/>
            <w:tcBorders>
              <w:top w:val="nil"/>
              <w:left w:val="nil"/>
              <w:bottom w:val="single" w:sz="4" w:space="0" w:color="auto"/>
              <w:right w:val="single" w:sz="4" w:space="0" w:color="auto"/>
            </w:tcBorders>
            <w:vAlign w:val="center"/>
            <w:hideMark/>
          </w:tcPr>
          <w:p w14:paraId="7B3C1AD6"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365" w:type="dxa"/>
            <w:tcBorders>
              <w:top w:val="nil"/>
              <w:left w:val="nil"/>
              <w:bottom w:val="single" w:sz="4" w:space="0" w:color="auto"/>
              <w:right w:val="single" w:sz="4" w:space="0" w:color="auto"/>
            </w:tcBorders>
            <w:noWrap/>
            <w:vAlign w:val="bottom"/>
            <w:hideMark/>
          </w:tcPr>
          <w:p w14:paraId="4BDE70EA" w14:textId="46153E98"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2F9E8D83"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0A79F85"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99FB5B6"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7926FC8F" w14:textId="77777777" w:rsidTr="001250E5">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54EB290C"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13</w:t>
            </w:r>
          </w:p>
        </w:tc>
        <w:tc>
          <w:tcPr>
            <w:tcW w:w="3771" w:type="dxa"/>
            <w:tcBorders>
              <w:top w:val="nil"/>
              <w:left w:val="nil"/>
              <w:bottom w:val="single" w:sz="4" w:space="0" w:color="auto"/>
              <w:right w:val="single" w:sz="4" w:space="0" w:color="auto"/>
            </w:tcBorders>
            <w:vAlign w:val="center"/>
            <w:hideMark/>
          </w:tcPr>
          <w:p w14:paraId="5C929071"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Άδειας Αντικαταστατών</w:t>
            </w:r>
          </w:p>
        </w:tc>
        <w:tc>
          <w:tcPr>
            <w:tcW w:w="1365" w:type="dxa"/>
            <w:tcBorders>
              <w:top w:val="nil"/>
              <w:left w:val="nil"/>
              <w:bottom w:val="single" w:sz="4" w:space="0" w:color="auto"/>
              <w:right w:val="single" w:sz="4" w:space="0" w:color="auto"/>
            </w:tcBorders>
            <w:noWrap/>
            <w:vAlign w:val="bottom"/>
            <w:hideMark/>
          </w:tcPr>
          <w:p w14:paraId="7DBC2C25" w14:textId="389C5926"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36F67344"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7B0B9DE"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1D73C09"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6B6067B8" w14:textId="77777777" w:rsidTr="001250E5">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67B3EB3D"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14</w:t>
            </w:r>
          </w:p>
        </w:tc>
        <w:tc>
          <w:tcPr>
            <w:tcW w:w="3771" w:type="dxa"/>
            <w:tcBorders>
              <w:top w:val="nil"/>
              <w:left w:val="nil"/>
              <w:bottom w:val="single" w:sz="4" w:space="0" w:color="auto"/>
              <w:right w:val="single" w:sz="4" w:space="0" w:color="auto"/>
            </w:tcBorders>
            <w:vAlign w:val="center"/>
            <w:hideMark/>
          </w:tcPr>
          <w:p w14:paraId="7C547593"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άδεια αντικαταστατών</w:t>
            </w:r>
          </w:p>
        </w:tc>
        <w:tc>
          <w:tcPr>
            <w:tcW w:w="1365" w:type="dxa"/>
            <w:tcBorders>
              <w:top w:val="nil"/>
              <w:left w:val="nil"/>
              <w:bottom w:val="single" w:sz="4" w:space="0" w:color="auto"/>
              <w:right w:val="single" w:sz="4" w:space="0" w:color="auto"/>
            </w:tcBorders>
            <w:noWrap/>
            <w:vAlign w:val="bottom"/>
            <w:hideMark/>
          </w:tcPr>
          <w:p w14:paraId="4F2F7041" w14:textId="7634EB8E"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69F23E29"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D478EDA"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D400083"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75DDB2ED" w14:textId="77777777" w:rsidTr="001250E5">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6C77FEA5"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15</w:t>
            </w:r>
          </w:p>
        </w:tc>
        <w:tc>
          <w:tcPr>
            <w:tcW w:w="3771" w:type="dxa"/>
            <w:tcBorders>
              <w:top w:val="nil"/>
              <w:left w:val="nil"/>
              <w:bottom w:val="single" w:sz="4" w:space="0" w:color="auto"/>
              <w:right w:val="single" w:sz="4" w:space="0" w:color="auto"/>
            </w:tcBorders>
            <w:vAlign w:val="center"/>
            <w:hideMark/>
          </w:tcPr>
          <w:p w14:paraId="5270E312"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365" w:type="dxa"/>
            <w:tcBorders>
              <w:top w:val="nil"/>
              <w:left w:val="nil"/>
              <w:bottom w:val="single" w:sz="4" w:space="0" w:color="auto"/>
              <w:right w:val="single" w:sz="4" w:space="0" w:color="auto"/>
            </w:tcBorders>
            <w:noWrap/>
            <w:vAlign w:val="bottom"/>
            <w:hideMark/>
          </w:tcPr>
          <w:p w14:paraId="4FC40F5E" w14:textId="407424E4"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2F8E5D38"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39AFF8B"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C4A34EF"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FE05F6" w:rsidRPr="00C55EAC" w14:paraId="0E87B317" w14:textId="77777777" w:rsidTr="001250E5">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552622E9"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16</w:t>
            </w:r>
          </w:p>
        </w:tc>
        <w:tc>
          <w:tcPr>
            <w:tcW w:w="3771" w:type="dxa"/>
            <w:tcBorders>
              <w:top w:val="nil"/>
              <w:left w:val="nil"/>
              <w:bottom w:val="single" w:sz="4" w:space="0" w:color="auto"/>
              <w:right w:val="single" w:sz="4" w:space="0" w:color="auto"/>
            </w:tcBorders>
            <w:vAlign w:val="center"/>
            <w:hideMark/>
          </w:tcPr>
          <w:p w14:paraId="33162561"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365" w:type="dxa"/>
            <w:tcBorders>
              <w:top w:val="nil"/>
              <w:left w:val="nil"/>
              <w:bottom w:val="single" w:sz="4" w:space="0" w:color="auto"/>
              <w:right w:val="single" w:sz="4" w:space="0" w:color="auto"/>
            </w:tcBorders>
            <w:noWrap/>
            <w:vAlign w:val="bottom"/>
            <w:hideMark/>
          </w:tcPr>
          <w:p w14:paraId="73A4C0D1" w14:textId="29B15FA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r w:rsidRPr="004F5E89">
              <w:rPr>
                <w:rFonts w:ascii="Calibri" w:eastAsia="Times New Roman" w:hAnsi="Calibri" w:cs="Calibri"/>
                <w:color w:val="000000"/>
                <w:kern w:val="0"/>
                <w:sz w:val="22"/>
                <w:szCs w:val="22"/>
                <w:lang w:val="en-US"/>
              </w:rPr>
              <w:t>17,</w:t>
            </w:r>
            <w:r>
              <w:rPr>
                <w:rFonts w:ascii="Calibri" w:eastAsia="Times New Roman" w:hAnsi="Calibri" w:cs="Calibri"/>
                <w:color w:val="000000"/>
                <w:kern w:val="0"/>
                <w:sz w:val="22"/>
                <w:szCs w:val="22"/>
              </w:rPr>
              <w:t>0</w:t>
            </w:r>
            <w:r w:rsidRPr="004F5E89">
              <w:rPr>
                <w:rFonts w:ascii="Calibri" w:eastAsia="Times New Roman" w:hAnsi="Calibri" w:cs="Calibri"/>
                <w:color w:val="000000"/>
                <w:kern w:val="0"/>
                <w:sz w:val="22"/>
                <w:szCs w:val="22"/>
                <w:lang w:val="en-US"/>
              </w:rPr>
              <w:t>31</w:t>
            </w:r>
          </w:p>
        </w:tc>
        <w:tc>
          <w:tcPr>
            <w:tcW w:w="1580" w:type="dxa"/>
            <w:tcBorders>
              <w:top w:val="nil"/>
              <w:left w:val="nil"/>
              <w:bottom w:val="single" w:sz="4" w:space="0" w:color="auto"/>
              <w:right w:val="single" w:sz="4" w:space="0" w:color="auto"/>
            </w:tcBorders>
            <w:noWrap/>
            <w:vAlign w:val="center"/>
          </w:tcPr>
          <w:p w14:paraId="1286162D"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D0D86C1"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AF75BC0" w14:textId="77777777" w:rsidR="00FE05F6" w:rsidRPr="00C55EAC" w:rsidRDefault="00FE05F6" w:rsidP="00FE05F6">
            <w:pPr>
              <w:spacing w:after="0" w:line="240" w:lineRule="auto"/>
              <w:jc w:val="center"/>
              <w:rPr>
                <w:rFonts w:ascii="Calibri" w:eastAsia="Times New Roman" w:hAnsi="Calibri" w:cs="Calibri"/>
                <w:color w:val="000000"/>
                <w:kern w:val="0"/>
                <w:sz w:val="22"/>
                <w:szCs w:val="22"/>
                <w:lang w:eastAsia="el-GR"/>
              </w:rPr>
            </w:pPr>
          </w:p>
        </w:tc>
      </w:tr>
      <w:tr w:rsidR="0084473A" w:rsidRPr="00C55EAC" w14:paraId="363DCE43" w14:textId="77777777" w:rsidTr="004D4E91">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06EE20C6" w14:textId="77777777" w:rsidR="0084473A" w:rsidRPr="00C55EAC" w:rsidRDefault="0084473A" w:rsidP="0084473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17</w:t>
            </w:r>
          </w:p>
        </w:tc>
        <w:tc>
          <w:tcPr>
            <w:tcW w:w="3771" w:type="dxa"/>
            <w:tcBorders>
              <w:top w:val="single" w:sz="4" w:space="0" w:color="auto"/>
              <w:bottom w:val="single" w:sz="4" w:space="0" w:color="auto"/>
            </w:tcBorders>
            <w:vAlign w:val="center"/>
            <w:hideMark/>
          </w:tcPr>
          <w:p w14:paraId="786BEDDE" w14:textId="2D567D28" w:rsidR="0084473A" w:rsidRPr="00C55EAC" w:rsidRDefault="0084473A" w:rsidP="0084473A">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Κόστος Διοικητικής Υποστήριξης (τουλάχιστον 2% επί</w:t>
            </w:r>
            <w:r>
              <w:rPr>
                <w:rFonts w:ascii="Calibri" w:eastAsia="Times New Roman" w:hAnsi="Calibri" w:cs="Calibri"/>
                <w:color w:val="000000"/>
                <w:kern w:val="0"/>
                <w:sz w:val="22"/>
                <w:szCs w:val="22"/>
                <w:lang w:eastAsia="el-GR"/>
              </w:rPr>
              <w:t xml:space="preserve"> του</w:t>
            </w:r>
            <w:r w:rsidRPr="00314703">
              <w:rPr>
                <w:rFonts w:ascii="Calibri" w:eastAsia="Times New Roman" w:hAnsi="Calibri" w:cs="Calibri"/>
                <w:color w:val="000000"/>
                <w:kern w:val="0"/>
                <w:sz w:val="22"/>
                <w:szCs w:val="22"/>
                <w:lang w:eastAsia="el-GR"/>
              </w:rPr>
              <w:t xml:space="preserve"> εργατικού κόστους) </w:t>
            </w:r>
          </w:p>
        </w:tc>
        <w:tc>
          <w:tcPr>
            <w:tcW w:w="2945"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5F9168B7" w14:textId="77777777" w:rsidR="0084473A" w:rsidRPr="00C55EAC" w:rsidRDefault="0084473A" w:rsidP="0084473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1482" w:type="dxa"/>
            <w:tcBorders>
              <w:top w:val="nil"/>
              <w:left w:val="single" w:sz="4" w:space="0" w:color="auto"/>
              <w:bottom w:val="single" w:sz="4" w:space="0" w:color="auto"/>
              <w:right w:val="single" w:sz="4" w:space="0" w:color="auto"/>
            </w:tcBorders>
            <w:noWrap/>
            <w:vAlign w:val="center"/>
          </w:tcPr>
          <w:p w14:paraId="686B131D" w14:textId="77777777" w:rsidR="0084473A" w:rsidRPr="00C55EAC" w:rsidRDefault="0084473A" w:rsidP="0084473A">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EC9292E" w14:textId="77777777" w:rsidR="0084473A" w:rsidRPr="00C55EAC" w:rsidRDefault="0084473A" w:rsidP="0084473A">
            <w:pPr>
              <w:spacing w:after="0" w:line="240" w:lineRule="auto"/>
              <w:jc w:val="center"/>
              <w:rPr>
                <w:rFonts w:ascii="Calibri" w:eastAsia="Times New Roman" w:hAnsi="Calibri" w:cs="Calibri"/>
                <w:color w:val="000000"/>
                <w:kern w:val="0"/>
                <w:sz w:val="22"/>
                <w:szCs w:val="22"/>
                <w:lang w:eastAsia="el-GR"/>
              </w:rPr>
            </w:pPr>
          </w:p>
        </w:tc>
      </w:tr>
      <w:tr w:rsidR="0084473A" w:rsidRPr="00C55EAC" w14:paraId="3595AC0A" w14:textId="77777777" w:rsidTr="004D4E91">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7C1EA040" w14:textId="77777777" w:rsidR="0084473A" w:rsidRPr="00C55EAC" w:rsidRDefault="0084473A" w:rsidP="0084473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18</w:t>
            </w:r>
          </w:p>
        </w:tc>
        <w:tc>
          <w:tcPr>
            <w:tcW w:w="3771" w:type="dxa"/>
            <w:tcBorders>
              <w:top w:val="single" w:sz="4" w:space="0" w:color="auto"/>
              <w:left w:val="nil"/>
              <w:bottom w:val="single" w:sz="4" w:space="0" w:color="auto"/>
              <w:right w:val="single" w:sz="4" w:space="0" w:color="auto"/>
            </w:tcBorders>
            <w:vAlign w:val="center"/>
            <w:hideMark/>
          </w:tcPr>
          <w:p w14:paraId="3DF6B521" w14:textId="71BC1C1F" w:rsidR="0084473A" w:rsidRPr="00C55EAC" w:rsidRDefault="0084473A" w:rsidP="0084473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Εργολαβικό κέρδος </w:t>
            </w:r>
            <w:r>
              <w:rPr>
                <w:rFonts w:ascii="Calibri" w:eastAsia="Times New Roman" w:hAnsi="Calibri" w:cs="Calibri"/>
                <w:color w:val="000000"/>
                <w:kern w:val="0"/>
                <w:sz w:val="22"/>
                <w:szCs w:val="22"/>
                <w:lang w:eastAsia="el-GR"/>
              </w:rPr>
              <w:t>(τουλάχιστον 6%</w:t>
            </w:r>
            <w:r w:rsidRPr="00C55EAC">
              <w:rPr>
                <w:rFonts w:ascii="Calibri" w:eastAsia="Times New Roman" w:hAnsi="Calibri" w:cs="Calibri"/>
                <w:color w:val="000000"/>
                <w:kern w:val="0"/>
                <w:sz w:val="22"/>
                <w:szCs w:val="22"/>
                <w:lang w:eastAsia="el-GR"/>
              </w:rPr>
              <w:t xml:space="preserve"> επ</w:t>
            </w:r>
            <w:r>
              <w:rPr>
                <w:rFonts w:ascii="Calibri" w:eastAsia="Times New Roman" w:hAnsi="Calibri" w:cs="Calibri"/>
                <w:color w:val="000000"/>
                <w:kern w:val="0"/>
                <w:sz w:val="22"/>
                <w:szCs w:val="22"/>
                <w:lang w:eastAsia="el-GR"/>
              </w:rPr>
              <w:t>ί</w:t>
            </w:r>
            <w:r w:rsidRPr="00C55EAC">
              <w:rPr>
                <w:rFonts w:ascii="Calibri" w:eastAsia="Times New Roman" w:hAnsi="Calibri" w:cs="Calibri"/>
                <w:color w:val="000000"/>
                <w:kern w:val="0"/>
                <w:sz w:val="22"/>
                <w:szCs w:val="22"/>
                <w:lang w:eastAsia="el-GR"/>
              </w:rPr>
              <w:t xml:space="preserve"> της οικονομικής</w:t>
            </w:r>
            <w:r>
              <w:rPr>
                <w:rFonts w:ascii="Calibri" w:eastAsia="Times New Roman" w:hAnsi="Calibri" w:cs="Calibri"/>
                <w:color w:val="000000"/>
                <w:kern w:val="0"/>
                <w:sz w:val="22"/>
                <w:szCs w:val="22"/>
                <w:lang w:eastAsia="el-GR"/>
              </w:rPr>
              <w:t xml:space="preserve"> του</w:t>
            </w:r>
            <w:r w:rsidRPr="00C55EAC">
              <w:rPr>
                <w:rFonts w:ascii="Calibri" w:eastAsia="Times New Roman" w:hAnsi="Calibri" w:cs="Calibri"/>
                <w:color w:val="000000"/>
                <w:kern w:val="0"/>
                <w:sz w:val="22"/>
                <w:szCs w:val="22"/>
                <w:lang w:eastAsia="el-GR"/>
              </w:rPr>
              <w:t xml:space="preserve"> προσφοράς</w:t>
            </w:r>
            <w:r>
              <w:rPr>
                <w:rFonts w:ascii="Calibri" w:eastAsia="Times New Roman" w:hAnsi="Calibri" w:cs="Calibri"/>
                <w:color w:val="000000"/>
                <w:kern w:val="0"/>
                <w:sz w:val="22"/>
                <w:szCs w:val="22"/>
                <w:lang w:eastAsia="el-GR"/>
              </w:rPr>
              <w:t>)</w:t>
            </w:r>
          </w:p>
        </w:tc>
        <w:tc>
          <w:tcPr>
            <w:tcW w:w="2945" w:type="dxa"/>
            <w:gridSpan w:val="2"/>
            <w:vMerge/>
            <w:tcBorders>
              <w:top w:val="nil"/>
              <w:left w:val="nil"/>
              <w:bottom w:val="single" w:sz="4" w:space="0" w:color="auto"/>
              <w:right w:val="single" w:sz="4" w:space="0" w:color="auto"/>
            </w:tcBorders>
            <w:vAlign w:val="center"/>
            <w:hideMark/>
          </w:tcPr>
          <w:p w14:paraId="3C8F92D2" w14:textId="77777777" w:rsidR="0084473A" w:rsidRPr="00C55EAC" w:rsidRDefault="0084473A" w:rsidP="0084473A">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6B006857" w14:textId="77777777" w:rsidR="0084473A" w:rsidRPr="00C55EAC" w:rsidRDefault="0084473A" w:rsidP="0084473A">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9AFBA95" w14:textId="77777777" w:rsidR="0084473A" w:rsidRPr="00C55EAC" w:rsidRDefault="0084473A" w:rsidP="0084473A">
            <w:pPr>
              <w:spacing w:after="0" w:line="240" w:lineRule="auto"/>
              <w:jc w:val="center"/>
              <w:rPr>
                <w:rFonts w:ascii="Calibri" w:eastAsia="Times New Roman" w:hAnsi="Calibri" w:cs="Calibri"/>
                <w:color w:val="000000"/>
                <w:kern w:val="0"/>
                <w:sz w:val="22"/>
                <w:szCs w:val="22"/>
                <w:lang w:eastAsia="el-GR"/>
              </w:rPr>
            </w:pPr>
          </w:p>
        </w:tc>
      </w:tr>
      <w:tr w:rsidR="00C55EAC" w:rsidRPr="00C55EAC" w14:paraId="31CB275A" w14:textId="77777777" w:rsidTr="00D311A2">
        <w:trPr>
          <w:trHeight w:val="900"/>
          <w:jc w:val="center"/>
        </w:trPr>
        <w:tc>
          <w:tcPr>
            <w:tcW w:w="556" w:type="dxa"/>
            <w:tcBorders>
              <w:top w:val="nil"/>
              <w:left w:val="single" w:sz="4" w:space="0" w:color="auto"/>
              <w:bottom w:val="single" w:sz="4" w:space="0" w:color="auto"/>
              <w:right w:val="single" w:sz="4" w:space="0" w:color="auto"/>
            </w:tcBorders>
            <w:noWrap/>
            <w:vAlign w:val="center"/>
            <w:hideMark/>
          </w:tcPr>
          <w:p w14:paraId="49F5C12A"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lastRenderedPageBreak/>
              <w:t>19</w:t>
            </w:r>
          </w:p>
        </w:tc>
        <w:tc>
          <w:tcPr>
            <w:tcW w:w="3771" w:type="dxa"/>
            <w:tcBorders>
              <w:top w:val="nil"/>
              <w:left w:val="nil"/>
              <w:bottom w:val="single" w:sz="4" w:space="0" w:color="auto"/>
              <w:right w:val="single" w:sz="4" w:space="0" w:color="auto"/>
            </w:tcBorders>
            <w:vAlign w:val="center"/>
            <w:hideMark/>
          </w:tcPr>
          <w:p w14:paraId="740057AC" w14:textId="77777777" w:rsidR="00C55EAC" w:rsidRDefault="00C55EAC" w:rsidP="00C55EAC">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Νόμιμες υπέρ Δημοσίου και Τρίτων κρατήσεις</w:t>
            </w:r>
          </w:p>
          <w:p w14:paraId="4C306582"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p>
        </w:tc>
        <w:tc>
          <w:tcPr>
            <w:tcW w:w="2945" w:type="dxa"/>
            <w:gridSpan w:val="2"/>
            <w:vMerge/>
            <w:tcBorders>
              <w:top w:val="nil"/>
              <w:left w:val="nil"/>
              <w:bottom w:val="single" w:sz="4" w:space="0" w:color="auto"/>
              <w:right w:val="single" w:sz="4" w:space="0" w:color="auto"/>
            </w:tcBorders>
            <w:vAlign w:val="center"/>
            <w:hideMark/>
          </w:tcPr>
          <w:p w14:paraId="77B30829" w14:textId="77777777" w:rsidR="00C55EAC" w:rsidRPr="00C55EAC" w:rsidRDefault="00C55EAC" w:rsidP="00C55EAC">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2A4D083A"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841724F"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p>
        </w:tc>
      </w:tr>
      <w:tr w:rsidR="00C55EAC" w:rsidRPr="00C55EAC" w14:paraId="06C71A37" w14:textId="77777777" w:rsidTr="00D311A2">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59B17BB0"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tcBorders>
              <w:top w:val="nil"/>
              <w:left w:val="nil"/>
              <w:bottom w:val="single" w:sz="4" w:space="0" w:color="auto"/>
              <w:right w:val="single" w:sz="4" w:space="0" w:color="auto"/>
            </w:tcBorders>
            <w:vAlign w:val="center"/>
            <w:hideMark/>
          </w:tcPr>
          <w:p w14:paraId="08E30088" w14:textId="77777777" w:rsidR="00C55EAC" w:rsidRPr="00C55EAC" w:rsidRDefault="00C55EAC" w:rsidP="00C55EAC">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(άνευ ΦΠΑ)</w:t>
            </w:r>
          </w:p>
        </w:tc>
        <w:tc>
          <w:tcPr>
            <w:tcW w:w="2945" w:type="dxa"/>
            <w:gridSpan w:val="2"/>
            <w:vMerge/>
            <w:tcBorders>
              <w:top w:val="nil"/>
              <w:left w:val="nil"/>
              <w:bottom w:val="single" w:sz="4" w:space="0" w:color="auto"/>
              <w:right w:val="single" w:sz="4" w:space="0" w:color="auto"/>
            </w:tcBorders>
            <w:vAlign w:val="center"/>
            <w:hideMark/>
          </w:tcPr>
          <w:p w14:paraId="079822F9" w14:textId="77777777" w:rsidR="00C55EAC" w:rsidRPr="00C55EAC" w:rsidRDefault="00C55EAC" w:rsidP="00C55EAC">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72825B75" w14:textId="77777777" w:rsidR="00C55EAC" w:rsidRPr="00C55EAC" w:rsidRDefault="00C55EAC" w:rsidP="00C55EAC">
            <w:pPr>
              <w:spacing w:after="0" w:line="240" w:lineRule="auto"/>
              <w:jc w:val="center"/>
              <w:rPr>
                <w:rFonts w:ascii="Calibri" w:eastAsia="Times New Roman" w:hAnsi="Calibri" w:cs="Calibri"/>
                <w:b/>
                <w:bCs/>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DFB8FC4" w14:textId="77777777" w:rsidR="00C55EAC" w:rsidRPr="00C55EAC" w:rsidRDefault="00C55EAC" w:rsidP="00C55EAC">
            <w:pPr>
              <w:spacing w:after="0" w:line="240" w:lineRule="auto"/>
              <w:jc w:val="center"/>
              <w:rPr>
                <w:rFonts w:ascii="Calibri" w:eastAsia="Times New Roman" w:hAnsi="Calibri" w:cs="Calibri"/>
                <w:b/>
                <w:bCs/>
                <w:color w:val="000000"/>
                <w:kern w:val="0"/>
                <w:sz w:val="22"/>
                <w:szCs w:val="22"/>
                <w:lang w:eastAsia="el-GR"/>
              </w:rPr>
            </w:pPr>
          </w:p>
        </w:tc>
      </w:tr>
      <w:tr w:rsidR="00C55EAC" w:rsidRPr="00C55EAC" w14:paraId="617BA08F" w14:textId="77777777" w:rsidTr="00D311A2">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1F455273" w14:textId="77777777" w:rsidR="00C55EAC" w:rsidRPr="00C55EAC" w:rsidRDefault="00C55EAC" w:rsidP="00C55EAC">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tcBorders>
              <w:top w:val="nil"/>
              <w:left w:val="nil"/>
              <w:bottom w:val="single" w:sz="4" w:space="0" w:color="auto"/>
              <w:right w:val="single" w:sz="4" w:space="0" w:color="auto"/>
            </w:tcBorders>
            <w:vAlign w:val="center"/>
            <w:hideMark/>
          </w:tcPr>
          <w:p w14:paraId="4178CE88" w14:textId="77777777" w:rsidR="00C55EAC" w:rsidRPr="00C55EAC" w:rsidRDefault="00C55EAC" w:rsidP="00C55EAC">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(με ΦΠΑ)</w:t>
            </w:r>
          </w:p>
        </w:tc>
        <w:tc>
          <w:tcPr>
            <w:tcW w:w="2945" w:type="dxa"/>
            <w:gridSpan w:val="2"/>
            <w:vMerge/>
            <w:tcBorders>
              <w:top w:val="nil"/>
              <w:left w:val="nil"/>
              <w:bottom w:val="single" w:sz="4" w:space="0" w:color="auto"/>
              <w:right w:val="single" w:sz="4" w:space="0" w:color="auto"/>
            </w:tcBorders>
            <w:vAlign w:val="center"/>
            <w:hideMark/>
          </w:tcPr>
          <w:p w14:paraId="52981F8E" w14:textId="77777777" w:rsidR="00C55EAC" w:rsidRPr="00C55EAC" w:rsidRDefault="00C55EAC" w:rsidP="00C55EAC">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30FF76DC" w14:textId="77777777" w:rsidR="00C55EAC" w:rsidRPr="00C55EAC" w:rsidRDefault="00C55EAC" w:rsidP="00C55EAC">
            <w:pPr>
              <w:spacing w:after="0" w:line="240" w:lineRule="auto"/>
              <w:jc w:val="center"/>
              <w:rPr>
                <w:rFonts w:ascii="Calibri" w:eastAsia="Times New Roman" w:hAnsi="Calibri" w:cs="Calibri"/>
                <w:b/>
                <w:bCs/>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37F9B74" w14:textId="77777777" w:rsidR="00C55EAC" w:rsidRPr="00C55EAC" w:rsidRDefault="00C55EAC" w:rsidP="00C55EAC">
            <w:pPr>
              <w:spacing w:after="0" w:line="240" w:lineRule="auto"/>
              <w:jc w:val="center"/>
              <w:rPr>
                <w:rFonts w:ascii="Calibri" w:eastAsia="Times New Roman" w:hAnsi="Calibri" w:cs="Calibri"/>
                <w:b/>
                <w:bCs/>
                <w:color w:val="000000"/>
                <w:kern w:val="0"/>
                <w:sz w:val="22"/>
                <w:szCs w:val="22"/>
                <w:lang w:eastAsia="el-GR"/>
              </w:rPr>
            </w:pPr>
          </w:p>
        </w:tc>
      </w:tr>
    </w:tbl>
    <w:p w14:paraId="5ECB6B9C" w14:textId="77777777" w:rsidR="00D311A2" w:rsidRDefault="00D311A2" w:rsidP="00D311A2">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p>
    <w:p w14:paraId="3CEC1B76" w14:textId="77777777" w:rsidR="00C55EAC" w:rsidRPr="00D311A2" w:rsidRDefault="00D311A2" w:rsidP="00D311A2">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r w:rsidRPr="00D311A2">
        <w:rPr>
          <w:rFonts w:ascii="Calibri" w:eastAsia="Times New Roman" w:hAnsi="Calibri" w:cs="Calibri"/>
          <w:b/>
          <w:bCs/>
          <w:color w:val="000000"/>
          <w:kern w:val="0"/>
          <w:sz w:val="22"/>
          <w:szCs w:val="22"/>
          <w:lang w:eastAsia="el-GR"/>
        </w:rPr>
        <w:t>ΠΙΝΑΚΑΣ ΟΙΚΟΝΟΜΙΚΗΣ ΠΡΟΣΦΟΡΑΣ ΤΜΗΜΑ Α - ΕΤΟΥΣ 202</w:t>
      </w:r>
      <w:r>
        <w:rPr>
          <w:rFonts w:ascii="Calibri" w:eastAsia="Times New Roman" w:hAnsi="Calibri" w:cs="Calibri"/>
          <w:b/>
          <w:bCs/>
          <w:color w:val="000000"/>
          <w:kern w:val="0"/>
          <w:sz w:val="22"/>
          <w:szCs w:val="22"/>
          <w:lang w:eastAsia="el-GR"/>
        </w:rPr>
        <w:t>6</w:t>
      </w:r>
      <w:r w:rsidRPr="00D311A2">
        <w:rPr>
          <w:rFonts w:ascii="Calibri" w:eastAsia="Times New Roman" w:hAnsi="Calibri" w:cs="Calibri"/>
          <w:b/>
          <w:bCs/>
          <w:color w:val="000000"/>
          <w:kern w:val="0"/>
          <w:sz w:val="22"/>
          <w:szCs w:val="22"/>
          <w:lang w:eastAsia="el-GR"/>
        </w:rPr>
        <w:t xml:space="preserve"> -ΥΠΟΣΥΝΟΛΟ </w:t>
      </w:r>
      <w:r>
        <w:rPr>
          <w:rFonts w:ascii="Calibri" w:eastAsia="Times New Roman" w:hAnsi="Calibri" w:cs="Calibri"/>
          <w:b/>
          <w:bCs/>
          <w:color w:val="000000"/>
          <w:kern w:val="0"/>
          <w:sz w:val="22"/>
          <w:szCs w:val="22"/>
          <w:lang w:eastAsia="el-GR"/>
        </w:rPr>
        <w:t>Β</w:t>
      </w:r>
    </w:p>
    <w:tbl>
      <w:tblPr>
        <w:tblW w:w="10220" w:type="dxa"/>
        <w:jc w:val="center"/>
        <w:tblLook w:val="04A0" w:firstRow="1" w:lastRow="0" w:firstColumn="1" w:lastColumn="0" w:noHBand="0" w:noVBand="1"/>
      </w:tblPr>
      <w:tblGrid>
        <w:gridCol w:w="960"/>
        <w:gridCol w:w="4180"/>
        <w:gridCol w:w="1120"/>
        <w:gridCol w:w="1480"/>
        <w:gridCol w:w="1240"/>
        <w:gridCol w:w="1240"/>
      </w:tblGrid>
      <w:tr w:rsidR="00D311A2" w:rsidRPr="00D311A2" w14:paraId="7F8BAC0A" w14:textId="77777777" w:rsidTr="00D311A2">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8E644E6"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4180" w:type="dxa"/>
            <w:tcBorders>
              <w:top w:val="single" w:sz="4" w:space="0" w:color="auto"/>
              <w:left w:val="nil"/>
              <w:bottom w:val="single" w:sz="4" w:space="0" w:color="auto"/>
              <w:right w:val="single" w:sz="4" w:space="0" w:color="auto"/>
            </w:tcBorders>
            <w:vAlign w:val="center"/>
            <w:hideMark/>
          </w:tcPr>
          <w:p w14:paraId="44EE0CE3"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ΗΜΕΡΟΛΟΓΙΟ ΕΡΓΟΥ 01-09-2025 ΕΩΣ 30-11-2025</w:t>
            </w:r>
          </w:p>
        </w:tc>
        <w:tc>
          <w:tcPr>
            <w:tcW w:w="1120" w:type="dxa"/>
            <w:tcBorders>
              <w:top w:val="single" w:sz="4" w:space="0" w:color="auto"/>
              <w:left w:val="nil"/>
              <w:bottom w:val="single" w:sz="4" w:space="0" w:color="auto"/>
              <w:right w:val="single" w:sz="4" w:space="0" w:color="auto"/>
            </w:tcBorders>
            <w:vAlign w:val="center"/>
            <w:hideMark/>
          </w:tcPr>
          <w:p w14:paraId="7B71386D"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ΑΡΙΘΜΟΣ ΑΤΟΜΩΝ (*1)</w:t>
            </w:r>
          </w:p>
        </w:tc>
        <w:tc>
          <w:tcPr>
            <w:tcW w:w="1480" w:type="dxa"/>
            <w:tcBorders>
              <w:top w:val="single" w:sz="4" w:space="0" w:color="auto"/>
              <w:left w:val="nil"/>
              <w:bottom w:val="single" w:sz="4" w:space="0" w:color="auto"/>
              <w:right w:val="single" w:sz="4" w:space="0" w:color="auto"/>
            </w:tcBorders>
            <w:vAlign w:val="center"/>
            <w:hideMark/>
          </w:tcPr>
          <w:p w14:paraId="418EB73E"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40" w:type="dxa"/>
            <w:tcBorders>
              <w:top w:val="single" w:sz="4" w:space="0" w:color="auto"/>
              <w:left w:val="nil"/>
              <w:bottom w:val="single" w:sz="4" w:space="0" w:color="auto"/>
              <w:right w:val="single" w:sz="4" w:space="0" w:color="auto"/>
            </w:tcBorders>
            <w:vAlign w:val="center"/>
            <w:hideMark/>
          </w:tcPr>
          <w:p w14:paraId="1B1892ED"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40" w:type="dxa"/>
            <w:tcBorders>
              <w:top w:val="single" w:sz="4" w:space="0" w:color="auto"/>
              <w:left w:val="nil"/>
              <w:bottom w:val="single" w:sz="4" w:space="0" w:color="auto"/>
              <w:right w:val="single" w:sz="4" w:space="0" w:color="auto"/>
            </w:tcBorders>
            <w:vAlign w:val="center"/>
            <w:hideMark/>
          </w:tcPr>
          <w:p w14:paraId="18C959EE" w14:textId="4ABAD910" w:rsidR="00D311A2" w:rsidRPr="00D311A2" w:rsidRDefault="00D311A2" w:rsidP="004F5E8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(ΜΗΝΙΑΙΑ Χ </w:t>
            </w:r>
            <w:r w:rsidR="00314703">
              <w:rPr>
                <w:rFonts w:ascii="Calibri" w:eastAsia="Times New Roman" w:hAnsi="Calibri" w:cs="Calibri"/>
                <w:color w:val="000000"/>
                <w:kern w:val="0"/>
                <w:sz w:val="22"/>
                <w:szCs w:val="22"/>
                <w:lang w:eastAsia="el-GR"/>
              </w:rPr>
              <w:t>9</w:t>
            </w:r>
            <w:r w:rsidR="004F5E89">
              <w:rPr>
                <w:rFonts w:ascii="Calibri" w:eastAsia="Times New Roman" w:hAnsi="Calibri" w:cs="Calibri"/>
                <w:color w:val="000000"/>
                <w:kern w:val="0"/>
                <w:sz w:val="22"/>
                <w:szCs w:val="22"/>
                <w:lang w:eastAsia="el-GR"/>
              </w:rPr>
              <w:t xml:space="preserve"> </w:t>
            </w:r>
            <w:r w:rsidRPr="00D311A2">
              <w:rPr>
                <w:rFonts w:ascii="Calibri" w:eastAsia="Times New Roman" w:hAnsi="Calibri" w:cs="Calibri"/>
                <w:color w:val="000000"/>
                <w:kern w:val="0"/>
                <w:sz w:val="22"/>
                <w:szCs w:val="22"/>
                <w:lang w:eastAsia="el-GR"/>
              </w:rPr>
              <w:t>ΜΗΝΕΣ)</w:t>
            </w:r>
          </w:p>
        </w:tc>
      </w:tr>
      <w:tr w:rsidR="00314703" w:rsidRPr="00D311A2" w14:paraId="6BC84BFA" w14:textId="77777777" w:rsidTr="00BB476A">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C53FEC2"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4180" w:type="dxa"/>
            <w:tcBorders>
              <w:top w:val="nil"/>
              <w:left w:val="nil"/>
              <w:bottom w:val="single" w:sz="4" w:space="0" w:color="auto"/>
              <w:right w:val="single" w:sz="4" w:space="0" w:color="auto"/>
            </w:tcBorders>
            <w:vAlign w:val="center"/>
            <w:hideMark/>
          </w:tcPr>
          <w:p w14:paraId="2D612D86"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120" w:type="dxa"/>
            <w:tcBorders>
              <w:top w:val="nil"/>
              <w:left w:val="nil"/>
              <w:bottom w:val="single" w:sz="4" w:space="0" w:color="auto"/>
              <w:right w:val="single" w:sz="4" w:space="0" w:color="auto"/>
            </w:tcBorders>
            <w:noWrap/>
            <w:hideMark/>
          </w:tcPr>
          <w:p w14:paraId="041C2761" w14:textId="6661E645"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471F6278"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A117235"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A572236"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57E89DF1" w14:textId="77777777" w:rsidTr="00BB476A">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E17B844"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4180" w:type="dxa"/>
            <w:tcBorders>
              <w:top w:val="nil"/>
              <w:left w:val="nil"/>
              <w:bottom w:val="single" w:sz="4" w:space="0" w:color="auto"/>
              <w:right w:val="single" w:sz="4" w:space="0" w:color="auto"/>
            </w:tcBorders>
            <w:vAlign w:val="center"/>
            <w:hideMark/>
          </w:tcPr>
          <w:p w14:paraId="6F05120B"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120" w:type="dxa"/>
            <w:tcBorders>
              <w:top w:val="nil"/>
              <w:left w:val="nil"/>
              <w:bottom w:val="single" w:sz="4" w:space="0" w:color="auto"/>
              <w:right w:val="single" w:sz="4" w:space="0" w:color="auto"/>
            </w:tcBorders>
            <w:noWrap/>
            <w:hideMark/>
          </w:tcPr>
          <w:p w14:paraId="30922E40" w14:textId="298F8320"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730529A2"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81B2AA2"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53F4937"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4954FA7B" w14:textId="77777777" w:rsidTr="00BB476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2001406"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4180" w:type="dxa"/>
            <w:tcBorders>
              <w:top w:val="nil"/>
              <w:left w:val="nil"/>
              <w:bottom w:val="single" w:sz="4" w:space="0" w:color="auto"/>
              <w:right w:val="single" w:sz="4" w:space="0" w:color="auto"/>
            </w:tcBorders>
            <w:vAlign w:val="center"/>
            <w:hideMark/>
          </w:tcPr>
          <w:p w14:paraId="280CEC1E"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120" w:type="dxa"/>
            <w:tcBorders>
              <w:top w:val="nil"/>
              <w:left w:val="nil"/>
              <w:bottom w:val="single" w:sz="4" w:space="0" w:color="auto"/>
              <w:right w:val="single" w:sz="4" w:space="0" w:color="auto"/>
            </w:tcBorders>
            <w:noWrap/>
            <w:hideMark/>
          </w:tcPr>
          <w:p w14:paraId="12CB0EBF" w14:textId="5DC15D10"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130172AE"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9994704"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8463B12"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4C3FA049" w14:textId="77777777" w:rsidTr="00BB476A">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5C1A0B76"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4</w:t>
            </w:r>
          </w:p>
        </w:tc>
        <w:tc>
          <w:tcPr>
            <w:tcW w:w="4180" w:type="dxa"/>
            <w:tcBorders>
              <w:top w:val="nil"/>
              <w:left w:val="nil"/>
              <w:bottom w:val="single" w:sz="4" w:space="0" w:color="auto"/>
              <w:right w:val="single" w:sz="4" w:space="0" w:color="auto"/>
            </w:tcBorders>
            <w:vAlign w:val="center"/>
            <w:hideMark/>
          </w:tcPr>
          <w:p w14:paraId="6E369258"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120" w:type="dxa"/>
            <w:tcBorders>
              <w:top w:val="nil"/>
              <w:left w:val="nil"/>
              <w:bottom w:val="single" w:sz="4" w:space="0" w:color="auto"/>
              <w:right w:val="single" w:sz="4" w:space="0" w:color="auto"/>
            </w:tcBorders>
            <w:noWrap/>
            <w:hideMark/>
          </w:tcPr>
          <w:p w14:paraId="3E992A10" w14:textId="74904B49"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14EF7777"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1C6C6EE"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1CA62DE"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2679B098" w14:textId="77777777" w:rsidTr="00BB476A">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FF4EEDB"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4180" w:type="dxa"/>
            <w:tcBorders>
              <w:top w:val="nil"/>
              <w:left w:val="nil"/>
              <w:bottom w:val="single" w:sz="4" w:space="0" w:color="auto"/>
              <w:right w:val="single" w:sz="4" w:space="0" w:color="auto"/>
            </w:tcBorders>
            <w:vAlign w:val="center"/>
            <w:hideMark/>
          </w:tcPr>
          <w:p w14:paraId="327C2C57"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120" w:type="dxa"/>
            <w:tcBorders>
              <w:top w:val="nil"/>
              <w:left w:val="nil"/>
              <w:bottom w:val="single" w:sz="4" w:space="0" w:color="auto"/>
              <w:right w:val="single" w:sz="4" w:space="0" w:color="auto"/>
            </w:tcBorders>
            <w:noWrap/>
            <w:hideMark/>
          </w:tcPr>
          <w:p w14:paraId="60BDC4D8" w14:textId="7E676917"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6B3577FF"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D495031"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0967100"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52CBBCE0" w14:textId="77777777" w:rsidTr="00BB476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578756A"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4180" w:type="dxa"/>
            <w:tcBorders>
              <w:top w:val="nil"/>
              <w:left w:val="nil"/>
              <w:bottom w:val="single" w:sz="4" w:space="0" w:color="auto"/>
              <w:right w:val="single" w:sz="4" w:space="0" w:color="auto"/>
            </w:tcBorders>
            <w:vAlign w:val="center"/>
            <w:hideMark/>
          </w:tcPr>
          <w:p w14:paraId="193D1959"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120" w:type="dxa"/>
            <w:tcBorders>
              <w:top w:val="nil"/>
              <w:left w:val="nil"/>
              <w:bottom w:val="single" w:sz="4" w:space="0" w:color="auto"/>
              <w:right w:val="single" w:sz="4" w:space="0" w:color="auto"/>
            </w:tcBorders>
            <w:noWrap/>
            <w:hideMark/>
          </w:tcPr>
          <w:p w14:paraId="58021F25" w14:textId="5073329F"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6471AC4A"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7EB6CF2"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DBF667E"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2B5068EA" w14:textId="77777777" w:rsidTr="00BB476A">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D19B3B1"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4180" w:type="dxa"/>
            <w:tcBorders>
              <w:top w:val="nil"/>
              <w:left w:val="nil"/>
              <w:bottom w:val="single" w:sz="4" w:space="0" w:color="auto"/>
              <w:right w:val="single" w:sz="4" w:space="0" w:color="auto"/>
            </w:tcBorders>
            <w:vAlign w:val="center"/>
            <w:hideMark/>
          </w:tcPr>
          <w:p w14:paraId="0E0F70BC"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120" w:type="dxa"/>
            <w:tcBorders>
              <w:top w:val="nil"/>
              <w:left w:val="nil"/>
              <w:bottom w:val="single" w:sz="4" w:space="0" w:color="auto"/>
              <w:right w:val="single" w:sz="4" w:space="0" w:color="auto"/>
            </w:tcBorders>
            <w:noWrap/>
            <w:hideMark/>
          </w:tcPr>
          <w:p w14:paraId="01649146" w14:textId="70DC79F2"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0A25EE05"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C28E326"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79F0A05"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7A0187D7" w14:textId="77777777" w:rsidTr="00BB476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6D59FAA"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4180" w:type="dxa"/>
            <w:tcBorders>
              <w:top w:val="nil"/>
              <w:left w:val="nil"/>
              <w:bottom w:val="single" w:sz="4" w:space="0" w:color="auto"/>
              <w:right w:val="single" w:sz="4" w:space="0" w:color="auto"/>
            </w:tcBorders>
            <w:vAlign w:val="center"/>
            <w:hideMark/>
          </w:tcPr>
          <w:p w14:paraId="0C5B219D"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120" w:type="dxa"/>
            <w:tcBorders>
              <w:top w:val="nil"/>
              <w:left w:val="nil"/>
              <w:bottom w:val="single" w:sz="4" w:space="0" w:color="auto"/>
              <w:right w:val="single" w:sz="4" w:space="0" w:color="auto"/>
            </w:tcBorders>
            <w:noWrap/>
            <w:hideMark/>
          </w:tcPr>
          <w:p w14:paraId="1F254A3F" w14:textId="74C14E2E"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749E0DED"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E894264"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2C4FBED"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4D77CE06" w14:textId="77777777" w:rsidTr="00BB476A">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7C52DA8"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4180" w:type="dxa"/>
            <w:tcBorders>
              <w:top w:val="nil"/>
              <w:left w:val="nil"/>
              <w:bottom w:val="single" w:sz="4" w:space="0" w:color="auto"/>
              <w:right w:val="single" w:sz="4" w:space="0" w:color="auto"/>
            </w:tcBorders>
            <w:vAlign w:val="center"/>
            <w:hideMark/>
          </w:tcPr>
          <w:p w14:paraId="527544E5"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120" w:type="dxa"/>
            <w:tcBorders>
              <w:top w:val="nil"/>
              <w:left w:val="nil"/>
              <w:bottom w:val="single" w:sz="4" w:space="0" w:color="auto"/>
              <w:right w:val="single" w:sz="4" w:space="0" w:color="auto"/>
            </w:tcBorders>
            <w:noWrap/>
            <w:hideMark/>
          </w:tcPr>
          <w:p w14:paraId="77E0EE3D" w14:textId="755C85B1"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0B208D54"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ADA8A08"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CEE4FCA"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00B62F64" w14:textId="77777777" w:rsidTr="00BB476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827ADA0"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4180" w:type="dxa"/>
            <w:tcBorders>
              <w:top w:val="nil"/>
              <w:left w:val="nil"/>
              <w:bottom w:val="single" w:sz="4" w:space="0" w:color="auto"/>
              <w:right w:val="single" w:sz="4" w:space="0" w:color="auto"/>
            </w:tcBorders>
            <w:vAlign w:val="center"/>
            <w:hideMark/>
          </w:tcPr>
          <w:p w14:paraId="753C86BF"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120" w:type="dxa"/>
            <w:tcBorders>
              <w:top w:val="nil"/>
              <w:left w:val="nil"/>
              <w:bottom w:val="single" w:sz="4" w:space="0" w:color="auto"/>
              <w:right w:val="single" w:sz="4" w:space="0" w:color="auto"/>
            </w:tcBorders>
            <w:noWrap/>
            <w:hideMark/>
          </w:tcPr>
          <w:p w14:paraId="2E0A535C" w14:textId="037D757A"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5D2CC191"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90ACD04"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E67D729"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47A43C10" w14:textId="77777777" w:rsidTr="00BB476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844CD97"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11</w:t>
            </w:r>
          </w:p>
        </w:tc>
        <w:tc>
          <w:tcPr>
            <w:tcW w:w="4180" w:type="dxa"/>
            <w:tcBorders>
              <w:top w:val="nil"/>
              <w:left w:val="nil"/>
              <w:bottom w:val="single" w:sz="4" w:space="0" w:color="auto"/>
              <w:right w:val="single" w:sz="4" w:space="0" w:color="auto"/>
            </w:tcBorders>
            <w:vAlign w:val="center"/>
            <w:hideMark/>
          </w:tcPr>
          <w:p w14:paraId="329017E3"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120" w:type="dxa"/>
            <w:tcBorders>
              <w:top w:val="nil"/>
              <w:left w:val="nil"/>
              <w:bottom w:val="single" w:sz="4" w:space="0" w:color="auto"/>
              <w:right w:val="single" w:sz="4" w:space="0" w:color="auto"/>
            </w:tcBorders>
            <w:noWrap/>
            <w:hideMark/>
          </w:tcPr>
          <w:p w14:paraId="5CF13256" w14:textId="3559FDC0"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2C24E309"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E26A949"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C392744"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6646695E" w14:textId="77777777" w:rsidTr="00BB476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2A0FBEC"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4180" w:type="dxa"/>
            <w:tcBorders>
              <w:top w:val="nil"/>
              <w:left w:val="nil"/>
              <w:bottom w:val="single" w:sz="4" w:space="0" w:color="auto"/>
              <w:right w:val="single" w:sz="4" w:space="0" w:color="auto"/>
            </w:tcBorders>
            <w:vAlign w:val="center"/>
            <w:hideMark/>
          </w:tcPr>
          <w:p w14:paraId="74ED327F"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120" w:type="dxa"/>
            <w:tcBorders>
              <w:top w:val="nil"/>
              <w:left w:val="nil"/>
              <w:bottom w:val="single" w:sz="4" w:space="0" w:color="auto"/>
              <w:right w:val="single" w:sz="4" w:space="0" w:color="auto"/>
            </w:tcBorders>
            <w:noWrap/>
            <w:hideMark/>
          </w:tcPr>
          <w:p w14:paraId="4AB720F5" w14:textId="3AF6F56D"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6E783A48"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560CFD9"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E127CB1"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75D50A26" w14:textId="77777777" w:rsidTr="00BB476A">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6451789"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4180" w:type="dxa"/>
            <w:tcBorders>
              <w:top w:val="nil"/>
              <w:left w:val="nil"/>
              <w:bottom w:val="single" w:sz="4" w:space="0" w:color="auto"/>
              <w:right w:val="single" w:sz="4" w:space="0" w:color="auto"/>
            </w:tcBorders>
            <w:vAlign w:val="center"/>
            <w:hideMark/>
          </w:tcPr>
          <w:p w14:paraId="13A4BB30"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120" w:type="dxa"/>
            <w:tcBorders>
              <w:top w:val="nil"/>
              <w:left w:val="nil"/>
              <w:bottom w:val="single" w:sz="4" w:space="0" w:color="auto"/>
              <w:right w:val="single" w:sz="4" w:space="0" w:color="auto"/>
            </w:tcBorders>
            <w:noWrap/>
            <w:hideMark/>
          </w:tcPr>
          <w:p w14:paraId="31ADE0CD" w14:textId="3561B460"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7695F36F"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1A8D6CB"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545121E"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57952A43" w14:textId="77777777" w:rsidTr="00BB476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8F33A63"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4180" w:type="dxa"/>
            <w:tcBorders>
              <w:top w:val="nil"/>
              <w:left w:val="nil"/>
              <w:bottom w:val="single" w:sz="4" w:space="0" w:color="auto"/>
              <w:right w:val="single" w:sz="4" w:space="0" w:color="auto"/>
            </w:tcBorders>
            <w:vAlign w:val="center"/>
            <w:hideMark/>
          </w:tcPr>
          <w:p w14:paraId="76138EB3"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120" w:type="dxa"/>
            <w:tcBorders>
              <w:top w:val="nil"/>
              <w:left w:val="nil"/>
              <w:bottom w:val="single" w:sz="4" w:space="0" w:color="auto"/>
              <w:right w:val="single" w:sz="4" w:space="0" w:color="auto"/>
            </w:tcBorders>
            <w:noWrap/>
            <w:hideMark/>
          </w:tcPr>
          <w:p w14:paraId="675665B5" w14:textId="54FCF042"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7888B42E"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F754A57"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1B1A85F"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4345D790" w14:textId="77777777" w:rsidTr="00BB476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0833FCF"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4180" w:type="dxa"/>
            <w:tcBorders>
              <w:top w:val="nil"/>
              <w:left w:val="nil"/>
              <w:bottom w:val="single" w:sz="4" w:space="0" w:color="auto"/>
              <w:right w:val="single" w:sz="4" w:space="0" w:color="auto"/>
            </w:tcBorders>
            <w:vAlign w:val="center"/>
            <w:hideMark/>
          </w:tcPr>
          <w:p w14:paraId="16339828"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120" w:type="dxa"/>
            <w:tcBorders>
              <w:top w:val="nil"/>
              <w:left w:val="nil"/>
              <w:bottom w:val="single" w:sz="4" w:space="0" w:color="auto"/>
              <w:right w:val="single" w:sz="4" w:space="0" w:color="auto"/>
            </w:tcBorders>
            <w:noWrap/>
            <w:hideMark/>
          </w:tcPr>
          <w:p w14:paraId="5460F399" w14:textId="5A6D892C"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266E0FD9"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762B472"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0B17798"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314703" w:rsidRPr="00D311A2" w14:paraId="44675440" w14:textId="77777777" w:rsidTr="00BB476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96B84E1"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4180" w:type="dxa"/>
            <w:tcBorders>
              <w:top w:val="nil"/>
              <w:left w:val="nil"/>
              <w:bottom w:val="single" w:sz="4" w:space="0" w:color="auto"/>
              <w:right w:val="single" w:sz="4" w:space="0" w:color="auto"/>
            </w:tcBorders>
            <w:vAlign w:val="center"/>
            <w:hideMark/>
          </w:tcPr>
          <w:p w14:paraId="5CD59636"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120" w:type="dxa"/>
            <w:tcBorders>
              <w:top w:val="nil"/>
              <w:left w:val="nil"/>
              <w:bottom w:val="single" w:sz="4" w:space="0" w:color="auto"/>
              <w:right w:val="single" w:sz="4" w:space="0" w:color="auto"/>
            </w:tcBorders>
            <w:noWrap/>
            <w:hideMark/>
          </w:tcPr>
          <w:p w14:paraId="08F073BB" w14:textId="6B38F687" w:rsidR="00314703" w:rsidRPr="00314703" w:rsidRDefault="00314703" w:rsidP="00314703">
            <w:pPr>
              <w:spacing w:after="0" w:line="240" w:lineRule="auto"/>
              <w:jc w:val="center"/>
              <w:rPr>
                <w:rFonts w:ascii="Calibri" w:eastAsia="Times New Roman" w:hAnsi="Calibri" w:cs="Calibri"/>
                <w:color w:val="000000"/>
                <w:kern w:val="0"/>
                <w:sz w:val="22"/>
                <w:szCs w:val="22"/>
              </w:rPr>
            </w:pPr>
            <w:r w:rsidRPr="00314703">
              <w:rPr>
                <w:sz w:val="22"/>
                <w:szCs w:val="22"/>
              </w:rPr>
              <w:t>19,289</w:t>
            </w:r>
          </w:p>
        </w:tc>
        <w:tc>
          <w:tcPr>
            <w:tcW w:w="1480" w:type="dxa"/>
            <w:tcBorders>
              <w:top w:val="nil"/>
              <w:left w:val="nil"/>
              <w:bottom w:val="single" w:sz="4" w:space="0" w:color="auto"/>
              <w:right w:val="single" w:sz="4" w:space="0" w:color="auto"/>
            </w:tcBorders>
            <w:noWrap/>
            <w:vAlign w:val="center"/>
          </w:tcPr>
          <w:p w14:paraId="0B9485CF"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BDE0481"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F5FAC71" w14:textId="77777777" w:rsidR="00314703" w:rsidRPr="00D311A2" w:rsidRDefault="00314703" w:rsidP="00314703">
            <w:pPr>
              <w:spacing w:after="0" w:line="240" w:lineRule="auto"/>
              <w:jc w:val="center"/>
              <w:rPr>
                <w:rFonts w:ascii="Calibri" w:eastAsia="Times New Roman" w:hAnsi="Calibri" w:cs="Calibri"/>
                <w:color w:val="000000"/>
                <w:kern w:val="0"/>
                <w:sz w:val="22"/>
                <w:szCs w:val="22"/>
                <w:lang w:eastAsia="el-GR"/>
              </w:rPr>
            </w:pPr>
          </w:p>
        </w:tc>
      </w:tr>
      <w:tr w:rsidR="0084473A" w:rsidRPr="00D311A2" w14:paraId="3A3D2BF0" w14:textId="77777777" w:rsidTr="008A40E8">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B17F5FD"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4180" w:type="dxa"/>
            <w:tcBorders>
              <w:top w:val="single" w:sz="4" w:space="0" w:color="auto"/>
              <w:bottom w:val="single" w:sz="4" w:space="0" w:color="auto"/>
            </w:tcBorders>
            <w:vAlign w:val="center"/>
            <w:hideMark/>
          </w:tcPr>
          <w:p w14:paraId="7144C379" w14:textId="7CF393CA"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Κόστος Διοικητικής Υποστήριξης (τουλάχιστον 2% επί</w:t>
            </w:r>
            <w:r>
              <w:rPr>
                <w:rFonts w:ascii="Calibri" w:eastAsia="Times New Roman" w:hAnsi="Calibri" w:cs="Calibri"/>
                <w:color w:val="000000"/>
                <w:kern w:val="0"/>
                <w:sz w:val="22"/>
                <w:szCs w:val="22"/>
                <w:lang w:eastAsia="el-GR"/>
              </w:rPr>
              <w:t xml:space="preserve"> του</w:t>
            </w:r>
            <w:r w:rsidRPr="00314703">
              <w:rPr>
                <w:rFonts w:ascii="Calibri" w:eastAsia="Times New Roman" w:hAnsi="Calibri" w:cs="Calibri"/>
                <w:color w:val="000000"/>
                <w:kern w:val="0"/>
                <w:sz w:val="22"/>
                <w:szCs w:val="22"/>
                <w:lang w:eastAsia="el-GR"/>
              </w:rPr>
              <w:t xml:space="preserve"> εργατικού κόστους) </w:t>
            </w:r>
          </w:p>
        </w:tc>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760BED9E"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1240" w:type="dxa"/>
            <w:tcBorders>
              <w:top w:val="nil"/>
              <w:left w:val="single" w:sz="4" w:space="0" w:color="auto"/>
              <w:bottom w:val="single" w:sz="4" w:space="0" w:color="auto"/>
              <w:right w:val="single" w:sz="4" w:space="0" w:color="auto"/>
            </w:tcBorders>
            <w:noWrap/>
            <w:vAlign w:val="center"/>
            <w:hideMark/>
          </w:tcPr>
          <w:p w14:paraId="42A7BF8F"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c>
          <w:tcPr>
            <w:tcW w:w="1240" w:type="dxa"/>
            <w:tcBorders>
              <w:top w:val="nil"/>
              <w:left w:val="nil"/>
              <w:bottom w:val="single" w:sz="4" w:space="0" w:color="auto"/>
              <w:right w:val="single" w:sz="4" w:space="0" w:color="auto"/>
            </w:tcBorders>
            <w:noWrap/>
            <w:vAlign w:val="center"/>
            <w:hideMark/>
          </w:tcPr>
          <w:p w14:paraId="386C9FD9"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r>
      <w:tr w:rsidR="0084473A" w:rsidRPr="00D311A2" w14:paraId="739DE746" w14:textId="77777777" w:rsidTr="008A40E8">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7CB6370"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4180" w:type="dxa"/>
            <w:tcBorders>
              <w:top w:val="single" w:sz="4" w:space="0" w:color="auto"/>
              <w:left w:val="nil"/>
              <w:bottom w:val="single" w:sz="4" w:space="0" w:color="auto"/>
              <w:right w:val="single" w:sz="4" w:space="0" w:color="auto"/>
            </w:tcBorders>
            <w:vAlign w:val="center"/>
            <w:hideMark/>
          </w:tcPr>
          <w:p w14:paraId="30B2A3F1" w14:textId="7E834ED4"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Εργολαβικό κέρδος </w:t>
            </w:r>
            <w:r>
              <w:rPr>
                <w:rFonts w:ascii="Calibri" w:eastAsia="Times New Roman" w:hAnsi="Calibri" w:cs="Calibri"/>
                <w:color w:val="000000"/>
                <w:kern w:val="0"/>
                <w:sz w:val="22"/>
                <w:szCs w:val="22"/>
                <w:lang w:eastAsia="el-GR"/>
              </w:rPr>
              <w:t>(τουλάχιστον 6%</w:t>
            </w:r>
            <w:r w:rsidRPr="00C55EAC">
              <w:rPr>
                <w:rFonts w:ascii="Calibri" w:eastAsia="Times New Roman" w:hAnsi="Calibri" w:cs="Calibri"/>
                <w:color w:val="000000"/>
                <w:kern w:val="0"/>
                <w:sz w:val="22"/>
                <w:szCs w:val="22"/>
                <w:lang w:eastAsia="el-GR"/>
              </w:rPr>
              <w:t xml:space="preserve"> επ</w:t>
            </w:r>
            <w:r>
              <w:rPr>
                <w:rFonts w:ascii="Calibri" w:eastAsia="Times New Roman" w:hAnsi="Calibri" w:cs="Calibri"/>
                <w:color w:val="000000"/>
                <w:kern w:val="0"/>
                <w:sz w:val="22"/>
                <w:szCs w:val="22"/>
                <w:lang w:eastAsia="el-GR"/>
              </w:rPr>
              <w:t>ί</w:t>
            </w:r>
            <w:r w:rsidRPr="00C55EAC">
              <w:rPr>
                <w:rFonts w:ascii="Calibri" w:eastAsia="Times New Roman" w:hAnsi="Calibri" w:cs="Calibri"/>
                <w:color w:val="000000"/>
                <w:kern w:val="0"/>
                <w:sz w:val="22"/>
                <w:szCs w:val="22"/>
                <w:lang w:eastAsia="el-GR"/>
              </w:rPr>
              <w:t xml:space="preserve"> της οικονομικής</w:t>
            </w:r>
            <w:r>
              <w:rPr>
                <w:rFonts w:ascii="Calibri" w:eastAsia="Times New Roman" w:hAnsi="Calibri" w:cs="Calibri"/>
                <w:color w:val="000000"/>
                <w:kern w:val="0"/>
                <w:sz w:val="22"/>
                <w:szCs w:val="22"/>
                <w:lang w:eastAsia="el-GR"/>
              </w:rPr>
              <w:t xml:space="preserve"> του</w:t>
            </w:r>
            <w:r w:rsidRPr="00C55EAC">
              <w:rPr>
                <w:rFonts w:ascii="Calibri" w:eastAsia="Times New Roman" w:hAnsi="Calibri" w:cs="Calibri"/>
                <w:color w:val="000000"/>
                <w:kern w:val="0"/>
                <w:sz w:val="22"/>
                <w:szCs w:val="22"/>
                <w:lang w:eastAsia="el-GR"/>
              </w:rPr>
              <w:t xml:space="preserve"> προσφοράς</w:t>
            </w:r>
            <w:r>
              <w:rPr>
                <w:rFonts w:ascii="Calibri" w:eastAsia="Times New Roman" w:hAnsi="Calibri" w:cs="Calibri"/>
                <w:color w:val="000000"/>
                <w:kern w:val="0"/>
                <w:sz w:val="22"/>
                <w:szCs w:val="22"/>
                <w:lang w:eastAsia="el-GR"/>
              </w:rPr>
              <w:t>)</w:t>
            </w:r>
          </w:p>
        </w:tc>
        <w:tc>
          <w:tcPr>
            <w:tcW w:w="2600" w:type="dxa"/>
            <w:gridSpan w:val="2"/>
            <w:vMerge/>
            <w:tcBorders>
              <w:top w:val="nil"/>
              <w:left w:val="nil"/>
              <w:bottom w:val="single" w:sz="4" w:space="0" w:color="auto"/>
              <w:right w:val="single" w:sz="4" w:space="0" w:color="auto"/>
            </w:tcBorders>
            <w:vAlign w:val="center"/>
            <w:hideMark/>
          </w:tcPr>
          <w:p w14:paraId="50482FBD" w14:textId="77777777" w:rsidR="0084473A" w:rsidRPr="00D311A2" w:rsidRDefault="0084473A" w:rsidP="0084473A">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7C5C41AB"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A503F6B"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p>
        </w:tc>
      </w:tr>
      <w:tr w:rsidR="00D311A2" w:rsidRPr="00D311A2" w14:paraId="19C4967E" w14:textId="77777777" w:rsidTr="00D311A2">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0BBE6EEE"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4180" w:type="dxa"/>
            <w:tcBorders>
              <w:top w:val="nil"/>
              <w:left w:val="nil"/>
              <w:bottom w:val="single" w:sz="4" w:space="0" w:color="auto"/>
              <w:right w:val="single" w:sz="4" w:space="0" w:color="auto"/>
            </w:tcBorders>
            <w:vAlign w:val="center"/>
            <w:hideMark/>
          </w:tcPr>
          <w:p w14:paraId="23B255BD"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2600" w:type="dxa"/>
            <w:gridSpan w:val="2"/>
            <w:vMerge/>
            <w:tcBorders>
              <w:top w:val="nil"/>
              <w:left w:val="nil"/>
              <w:bottom w:val="single" w:sz="4" w:space="0" w:color="auto"/>
              <w:right w:val="single" w:sz="4" w:space="0" w:color="auto"/>
            </w:tcBorders>
            <w:vAlign w:val="center"/>
            <w:hideMark/>
          </w:tcPr>
          <w:p w14:paraId="0B8FECC2" w14:textId="77777777" w:rsidR="00D311A2" w:rsidRPr="00D311A2" w:rsidRDefault="00D311A2" w:rsidP="00D311A2">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2B7A91B0"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833E428"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p>
        </w:tc>
      </w:tr>
      <w:tr w:rsidR="00D311A2" w:rsidRPr="00D311A2" w14:paraId="59C4E06C" w14:textId="77777777" w:rsidTr="00D311A2">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5CE2FF3"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 </w:t>
            </w:r>
          </w:p>
        </w:tc>
        <w:tc>
          <w:tcPr>
            <w:tcW w:w="4180" w:type="dxa"/>
            <w:tcBorders>
              <w:top w:val="nil"/>
              <w:left w:val="nil"/>
              <w:bottom w:val="single" w:sz="4" w:space="0" w:color="auto"/>
              <w:right w:val="single" w:sz="4" w:space="0" w:color="auto"/>
            </w:tcBorders>
            <w:vAlign w:val="center"/>
            <w:hideMark/>
          </w:tcPr>
          <w:p w14:paraId="72123E63" w14:textId="77777777" w:rsidR="00D311A2" w:rsidRPr="00D311A2" w:rsidRDefault="00D311A2" w:rsidP="00D311A2">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2600" w:type="dxa"/>
            <w:gridSpan w:val="2"/>
            <w:vMerge/>
            <w:tcBorders>
              <w:top w:val="nil"/>
              <w:left w:val="nil"/>
              <w:bottom w:val="single" w:sz="4" w:space="0" w:color="auto"/>
              <w:right w:val="single" w:sz="4" w:space="0" w:color="auto"/>
            </w:tcBorders>
            <w:vAlign w:val="center"/>
            <w:hideMark/>
          </w:tcPr>
          <w:p w14:paraId="40F05640" w14:textId="77777777" w:rsidR="00D311A2" w:rsidRPr="00D311A2" w:rsidRDefault="00D311A2" w:rsidP="00D311A2">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5F299982" w14:textId="77777777" w:rsidR="00D311A2" w:rsidRPr="00D311A2" w:rsidRDefault="00D311A2" w:rsidP="00D311A2">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9F2FC46" w14:textId="77777777" w:rsidR="00D311A2" w:rsidRPr="00D311A2" w:rsidRDefault="00D311A2" w:rsidP="00D311A2">
            <w:pPr>
              <w:spacing w:after="0" w:line="240" w:lineRule="auto"/>
              <w:jc w:val="center"/>
              <w:rPr>
                <w:rFonts w:ascii="Calibri" w:eastAsia="Times New Roman" w:hAnsi="Calibri" w:cs="Calibri"/>
                <w:b/>
                <w:bCs/>
                <w:color w:val="000000"/>
                <w:kern w:val="0"/>
                <w:sz w:val="22"/>
                <w:szCs w:val="22"/>
                <w:lang w:eastAsia="el-GR"/>
              </w:rPr>
            </w:pPr>
          </w:p>
        </w:tc>
      </w:tr>
      <w:tr w:rsidR="00D311A2" w:rsidRPr="00D311A2" w14:paraId="35CBD40F" w14:textId="77777777" w:rsidTr="00D311A2">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0E264A6" w14:textId="77777777" w:rsidR="00D311A2" w:rsidRPr="00D311A2" w:rsidRDefault="00D311A2" w:rsidP="00D311A2">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383C3735" w14:textId="77777777" w:rsidR="00D311A2" w:rsidRPr="00D311A2" w:rsidRDefault="00D311A2" w:rsidP="00D311A2">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2600" w:type="dxa"/>
            <w:gridSpan w:val="2"/>
            <w:vMerge/>
            <w:tcBorders>
              <w:top w:val="nil"/>
              <w:left w:val="nil"/>
              <w:bottom w:val="single" w:sz="4" w:space="0" w:color="auto"/>
              <w:right w:val="single" w:sz="4" w:space="0" w:color="auto"/>
            </w:tcBorders>
            <w:vAlign w:val="center"/>
            <w:hideMark/>
          </w:tcPr>
          <w:p w14:paraId="791EAC50" w14:textId="77777777" w:rsidR="00D311A2" w:rsidRPr="00D311A2" w:rsidRDefault="00D311A2" w:rsidP="00D311A2">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28C584E1" w14:textId="77777777" w:rsidR="00D311A2" w:rsidRPr="00D311A2" w:rsidRDefault="00D311A2" w:rsidP="00D311A2">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C87837B" w14:textId="77777777" w:rsidR="00D311A2" w:rsidRPr="00D311A2" w:rsidRDefault="00D311A2" w:rsidP="00D311A2">
            <w:pPr>
              <w:spacing w:after="0" w:line="240" w:lineRule="auto"/>
              <w:jc w:val="center"/>
              <w:rPr>
                <w:rFonts w:ascii="Calibri" w:eastAsia="Times New Roman" w:hAnsi="Calibri" w:cs="Calibri"/>
                <w:b/>
                <w:bCs/>
                <w:color w:val="000000"/>
                <w:kern w:val="0"/>
                <w:sz w:val="22"/>
                <w:szCs w:val="22"/>
                <w:lang w:eastAsia="el-GR"/>
              </w:rPr>
            </w:pPr>
          </w:p>
        </w:tc>
      </w:tr>
    </w:tbl>
    <w:p w14:paraId="67931D23" w14:textId="77777777" w:rsidR="00DD1B9F" w:rsidRDefault="00DD1B9F" w:rsidP="00DD1B9F">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11D1B1D1" w14:textId="77777777" w:rsidR="00DD1B9F" w:rsidRPr="00D311A2" w:rsidRDefault="00DD1B9F" w:rsidP="00DD1B9F">
      <w:pPr>
        <w:tabs>
          <w:tab w:val="left" w:pos="615"/>
          <w:tab w:val="center" w:pos="4513"/>
        </w:tabs>
        <w:spacing w:after="0" w:line="240" w:lineRule="auto"/>
        <w:jc w:val="center"/>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 xml:space="preserve">ΣΥΝΟΛΙΚΟΣ </w:t>
      </w:r>
      <w:r w:rsidRPr="00D311A2">
        <w:rPr>
          <w:rFonts w:ascii="Calibri" w:eastAsia="Times New Roman" w:hAnsi="Calibri" w:cs="Calibri"/>
          <w:b/>
          <w:bCs/>
          <w:color w:val="000000"/>
          <w:kern w:val="0"/>
          <w:sz w:val="22"/>
          <w:szCs w:val="22"/>
          <w:lang w:eastAsia="el-GR"/>
        </w:rPr>
        <w:t>ΠΙΝΑΚΑΣ ΟΙΚΟΝΟΜΙΚΗΣ ΠΡΟΣΦΟΡΑΣ ΤΜΗΜΑ</w:t>
      </w:r>
      <w:r>
        <w:rPr>
          <w:rFonts w:ascii="Calibri" w:eastAsia="Times New Roman" w:hAnsi="Calibri" w:cs="Calibri"/>
          <w:b/>
          <w:bCs/>
          <w:color w:val="000000"/>
          <w:kern w:val="0"/>
          <w:sz w:val="22"/>
          <w:szCs w:val="22"/>
          <w:lang w:eastAsia="el-GR"/>
        </w:rPr>
        <w:t>ΤΟΣ</w:t>
      </w:r>
      <w:r w:rsidRPr="00D311A2">
        <w:rPr>
          <w:rFonts w:ascii="Calibri" w:eastAsia="Times New Roman" w:hAnsi="Calibri" w:cs="Calibri"/>
          <w:b/>
          <w:bCs/>
          <w:color w:val="000000"/>
          <w:kern w:val="0"/>
          <w:sz w:val="22"/>
          <w:szCs w:val="22"/>
          <w:lang w:eastAsia="el-GR"/>
        </w:rPr>
        <w:t xml:space="preserve"> Α </w:t>
      </w:r>
      <w:r w:rsidR="00FB3630">
        <w:rPr>
          <w:rFonts w:ascii="Calibri" w:eastAsia="Times New Roman" w:hAnsi="Calibri" w:cs="Calibri"/>
          <w:b/>
          <w:bCs/>
          <w:color w:val="000000"/>
          <w:kern w:val="0"/>
          <w:sz w:val="22"/>
          <w:szCs w:val="22"/>
          <w:lang w:eastAsia="el-GR"/>
        </w:rPr>
        <w:t>–</w:t>
      </w:r>
      <w:r w:rsidRPr="00D311A2">
        <w:rPr>
          <w:rFonts w:ascii="Calibri" w:eastAsia="Times New Roman" w:hAnsi="Calibri" w:cs="Calibri"/>
          <w:b/>
          <w:bCs/>
          <w:color w:val="000000"/>
          <w:kern w:val="0"/>
          <w:sz w:val="22"/>
          <w:szCs w:val="22"/>
          <w:lang w:eastAsia="el-GR"/>
        </w:rPr>
        <w:t>ΥΠΟΣΥΝΟΛ</w:t>
      </w:r>
      <w:r>
        <w:rPr>
          <w:rFonts w:ascii="Calibri" w:eastAsia="Times New Roman" w:hAnsi="Calibri" w:cs="Calibri"/>
          <w:b/>
          <w:bCs/>
          <w:color w:val="000000"/>
          <w:kern w:val="0"/>
          <w:sz w:val="22"/>
          <w:szCs w:val="22"/>
          <w:lang w:eastAsia="el-GR"/>
        </w:rPr>
        <w:t>Α</w:t>
      </w:r>
      <w:r w:rsidR="00FB3630">
        <w:rPr>
          <w:rFonts w:ascii="Calibri" w:eastAsia="Times New Roman" w:hAnsi="Calibri" w:cs="Calibri"/>
          <w:b/>
          <w:bCs/>
          <w:color w:val="000000"/>
          <w:kern w:val="0"/>
          <w:sz w:val="22"/>
          <w:szCs w:val="22"/>
          <w:lang w:eastAsia="el-GR"/>
        </w:rPr>
        <w:t xml:space="preserve"> </w:t>
      </w:r>
      <w:r>
        <w:rPr>
          <w:rFonts w:ascii="Calibri" w:eastAsia="Times New Roman" w:hAnsi="Calibri" w:cs="Calibri"/>
          <w:b/>
          <w:bCs/>
          <w:color w:val="000000"/>
          <w:kern w:val="0"/>
          <w:sz w:val="22"/>
          <w:szCs w:val="22"/>
          <w:lang w:eastAsia="el-GR"/>
        </w:rPr>
        <w:t>Α+Β</w:t>
      </w:r>
    </w:p>
    <w:tbl>
      <w:tblPr>
        <w:tblW w:w="7839" w:type="dxa"/>
        <w:jc w:val="center"/>
        <w:tblLook w:val="04A0" w:firstRow="1" w:lastRow="0" w:firstColumn="1" w:lastColumn="0" w:noHBand="0" w:noVBand="1"/>
      </w:tblPr>
      <w:tblGrid>
        <w:gridCol w:w="960"/>
        <w:gridCol w:w="2932"/>
        <w:gridCol w:w="1511"/>
        <w:gridCol w:w="1201"/>
        <w:gridCol w:w="1235"/>
      </w:tblGrid>
      <w:tr w:rsidR="00DD1B9F" w:rsidRPr="00D311A2" w14:paraId="27EC10B5" w14:textId="77777777" w:rsidTr="008E0C3B">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49F5A32"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2932" w:type="dxa"/>
            <w:tcBorders>
              <w:top w:val="single" w:sz="4" w:space="0" w:color="auto"/>
              <w:left w:val="nil"/>
              <w:bottom w:val="single" w:sz="4" w:space="0" w:color="auto"/>
              <w:right w:val="single" w:sz="4" w:space="0" w:color="auto"/>
            </w:tcBorders>
            <w:vAlign w:val="center"/>
          </w:tcPr>
          <w:p w14:paraId="6053FDA3"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511" w:type="dxa"/>
            <w:tcBorders>
              <w:top w:val="single" w:sz="4" w:space="0" w:color="auto"/>
              <w:left w:val="nil"/>
              <w:bottom w:val="single" w:sz="4" w:space="0" w:color="auto"/>
              <w:right w:val="single" w:sz="4" w:space="0" w:color="auto"/>
            </w:tcBorders>
            <w:vAlign w:val="center"/>
            <w:hideMark/>
          </w:tcPr>
          <w:p w14:paraId="11364F61"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01" w:type="dxa"/>
            <w:tcBorders>
              <w:top w:val="single" w:sz="4" w:space="0" w:color="auto"/>
              <w:left w:val="nil"/>
              <w:bottom w:val="single" w:sz="4" w:space="0" w:color="auto"/>
              <w:right w:val="single" w:sz="4" w:space="0" w:color="auto"/>
            </w:tcBorders>
            <w:vAlign w:val="center"/>
            <w:hideMark/>
          </w:tcPr>
          <w:p w14:paraId="6B8FE4B2"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35" w:type="dxa"/>
            <w:tcBorders>
              <w:top w:val="single" w:sz="4" w:space="0" w:color="auto"/>
              <w:left w:val="nil"/>
              <w:bottom w:val="single" w:sz="4" w:space="0" w:color="auto"/>
              <w:right w:val="single" w:sz="4" w:space="0" w:color="auto"/>
            </w:tcBorders>
            <w:vAlign w:val="center"/>
            <w:hideMark/>
          </w:tcPr>
          <w:p w14:paraId="0A45842B" w14:textId="77777777" w:rsidR="00DD1B9F" w:rsidRPr="00D311A2" w:rsidRDefault="00DD1B9F" w:rsidP="004F5E8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w:t>
            </w:r>
            <w:r w:rsidR="004F5E89">
              <w:rPr>
                <w:rFonts w:ascii="Calibri" w:eastAsia="Times New Roman" w:hAnsi="Calibri" w:cs="Calibri"/>
                <w:color w:val="000000"/>
                <w:kern w:val="0"/>
                <w:sz w:val="22"/>
                <w:szCs w:val="22"/>
                <w:lang w:eastAsia="el-GR"/>
              </w:rPr>
              <w:t>ΠΕΡΙΟΔΟΥ</w:t>
            </w:r>
          </w:p>
        </w:tc>
      </w:tr>
      <w:tr w:rsidR="00DD1B9F" w:rsidRPr="00D311A2" w14:paraId="03319A43" w14:textId="77777777" w:rsidTr="008E0C3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649B43E"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2932" w:type="dxa"/>
            <w:tcBorders>
              <w:top w:val="nil"/>
              <w:left w:val="nil"/>
              <w:bottom w:val="single" w:sz="4" w:space="0" w:color="auto"/>
              <w:right w:val="single" w:sz="4" w:space="0" w:color="auto"/>
            </w:tcBorders>
            <w:vAlign w:val="center"/>
            <w:hideMark/>
          </w:tcPr>
          <w:p w14:paraId="749462BF"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511" w:type="dxa"/>
            <w:tcBorders>
              <w:top w:val="nil"/>
              <w:left w:val="nil"/>
              <w:bottom w:val="single" w:sz="4" w:space="0" w:color="auto"/>
              <w:right w:val="single" w:sz="4" w:space="0" w:color="auto"/>
            </w:tcBorders>
            <w:noWrap/>
            <w:vAlign w:val="center"/>
          </w:tcPr>
          <w:p w14:paraId="7B9D2A60"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76FA1C8"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09E47B3"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0EE757E3" w14:textId="77777777" w:rsidTr="008E0C3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0F7B61D"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2932" w:type="dxa"/>
            <w:tcBorders>
              <w:top w:val="nil"/>
              <w:left w:val="nil"/>
              <w:bottom w:val="single" w:sz="4" w:space="0" w:color="auto"/>
              <w:right w:val="single" w:sz="4" w:space="0" w:color="auto"/>
            </w:tcBorders>
            <w:vAlign w:val="center"/>
            <w:hideMark/>
          </w:tcPr>
          <w:p w14:paraId="5A122BBC"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511" w:type="dxa"/>
            <w:tcBorders>
              <w:top w:val="nil"/>
              <w:left w:val="nil"/>
              <w:bottom w:val="single" w:sz="4" w:space="0" w:color="auto"/>
              <w:right w:val="single" w:sz="4" w:space="0" w:color="auto"/>
            </w:tcBorders>
            <w:noWrap/>
            <w:vAlign w:val="center"/>
          </w:tcPr>
          <w:p w14:paraId="0624BACB"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A1EBC03"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81F96C2"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28F29429" w14:textId="77777777" w:rsidTr="008E0C3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C2356E9"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2932" w:type="dxa"/>
            <w:tcBorders>
              <w:top w:val="nil"/>
              <w:left w:val="nil"/>
              <w:bottom w:val="single" w:sz="4" w:space="0" w:color="auto"/>
              <w:right w:val="single" w:sz="4" w:space="0" w:color="auto"/>
            </w:tcBorders>
            <w:vAlign w:val="center"/>
            <w:hideMark/>
          </w:tcPr>
          <w:p w14:paraId="52CA125E"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2D2F854E"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1319BD0F"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D769302"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17927318" w14:textId="77777777" w:rsidTr="008E0C3B">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7D2AB9F7"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4</w:t>
            </w:r>
          </w:p>
        </w:tc>
        <w:tc>
          <w:tcPr>
            <w:tcW w:w="2932" w:type="dxa"/>
            <w:tcBorders>
              <w:top w:val="nil"/>
              <w:left w:val="nil"/>
              <w:bottom w:val="single" w:sz="4" w:space="0" w:color="auto"/>
              <w:right w:val="single" w:sz="4" w:space="0" w:color="auto"/>
            </w:tcBorders>
            <w:vAlign w:val="center"/>
            <w:hideMark/>
          </w:tcPr>
          <w:p w14:paraId="6B2D2719"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3E41D95A"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F3C217E"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0DDC9C5"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309E74AD" w14:textId="77777777" w:rsidTr="008E0C3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856221A"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2932" w:type="dxa"/>
            <w:tcBorders>
              <w:top w:val="nil"/>
              <w:left w:val="nil"/>
              <w:bottom w:val="single" w:sz="4" w:space="0" w:color="auto"/>
              <w:right w:val="single" w:sz="4" w:space="0" w:color="auto"/>
            </w:tcBorders>
            <w:vAlign w:val="center"/>
            <w:hideMark/>
          </w:tcPr>
          <w:p w14:paraId="4B673D1A"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511" w:type="dxa"/>
            <w:tcBorders>
              <w:top w:val="nil"/>
              <w:left w:val="nil"/>
              <w:bottom w:val="single" w:sz="4" w:space="0" w:color="auto"/>
              <w:right w:val="single" w:sz="4" w:space="0" w:color="auto"/>
            </w:tcBorders>
            <w:noWrap/>
            <w:vAlign w:val="center"/>
          </w:tcPr>
          <w:p w14:paraId="529FD95F"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96303ED"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69A82F3"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67B1F9A5" w14:textId="77777777" w:rsidTr="008E0C3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9EEE6DD"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2932" w:type="dxa"/>
            <w:tcBorders>
              <w:top w:val="nil"/>
              <w:left w:val="nil"/>
              <w:bottom w:val="single" w:sz="4" w:space="0" w:color="auto"/>
              <w:right w:val="single" w:sz="4" w:space="0" w:color="auto"/>
            </w:tcBorders>
            <w:vAlign w:val="center"/>
            <w:hideMark/>
          </w:tcPr>
          <w:p w14:paraId="6D1B9A34"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511" w:type="dxa"/>
            <w:tcBorders>
              <w:top w:val="nil"/>
              <w:left w:val="nil"/>
              <w:bottom w:val="single" w:sz="4" w:space="0" w:color="auto"/>
              <w:right w:val="single" w:sz="4" w:space="0" w:color="auto"/>
            </w:tcBorders>
            <w:noWrap/>
            <w:vAlign w:val="center"/>
          </w:tcPr>
          <w:p w14:paraId="56F7A8A3"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60D56D8"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8C9904E"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39486A6B" w14:textId="77777777" w:rsidTr="008E0C3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1C30BC7"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2932" w:type="dxa"/>
            <w:tcBorders>
              <w:top w:val="nil"/>
              <w:left w:val="nil"/>
              <w:bottom w:val="single" w:sz="4" w:space="0" w:color="auto"/>
              <w:right w:val="single" w:sz="4" w:space="0" w:color="auto"/>
            </w:tcBorders>
            <w:vAlign w:val="center"/>
            <w:hideMark/>
          </w:tcPr>
          <w:p w14:paraId="22A7AD28"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511" w:type="dxa"/>
            <w:tcBorders>
              <w:top w:val="nil"/>
              <w:left w:val="nil"/>
              <w:bottom w:val="single" w:sz="4" w:space="0" w:color="auto"/>
              <w:right w:val="single" w:sz="4" w:space="0" w:color="auto"/>
            </w:tcBorders>
            <w:noWrap/>
            <w:vAlign w:val="center"/>
          </w:tcPr>
          <w:p w14:paraId="15AAA589"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E9D2F9E"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F3898BC"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5840AAC2" w14:textId="77777777" w:rsidTr="008E0C3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A276A1B"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2932" w:type="dxa"/>
            <w:tcBorders>
              <w:top w:val="nil"/>
              <w:left w:val="nil"/>
              <w:bottom w:val="single" w:sz="4" w:space="0" w:color="auto"/>
              <w:right w:val="single" w:sz="4" w:space="0" w:color="auto"/>
            </w:tcBorders>
            <w:vAlign w:val="center"/>
            <w:hideMark/>
          </w:tcPr>
          <w:p w14:paraId="451E627A"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511" w:type="dxa"/>
            <w:tcBorders>
              <w:top w:val="nil"/>
              <w:left w:val="nil"/>
              <w:bottom w:val="single" w:sz="4" w:space="0" w:color="auto"/>
              <w:right w:val="single" w:sz="4" w:space="0" w:color="auto"/>
            </w:tcBorders>
            <w:noWrap/>
            <w:vAlign w:val="center"/>
          </w:tcPr>
          <w:p w14:paraId="39B4C5E7"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718F1C0"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2FF53DA"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36376280" w14:textId="77777777" w:rsidTr="008E0C3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3E3C924"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2932" w:type="dxa"/>
            <w:tcBorders>
              <w:top w:val="nil"/>
              <w:left w:val="nil"/>
              <w:bottom w:val="single" w:sz="4" w:space="0" w:color="auto"/>
              <w:right w:val="single" w:sz="4" w:space="0" w:color="auto"/>
            </w:tcBorders>
            <w:vAlign w:val="center"/>
            <w:hideMark/>
          </w:tcPr>
          <w:p w14:paraId="14A83CCD"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511" w:type="dxa"/>
            <w:tcBorders>
              <w:top w:val="nil"/>
              <w:left w:val="nil"/>
              <w:bottom w:val="single" w:sz="4" w:space="0" w:color="auto"/>
              <w:right w:val="single" w:sz="4" w:space="0" w:color="auto"/>
            </w:tcBorders>
            <w:noWrap/>
            <w:vAlign w:val="center"/>
          </w:tcPr>
          <w:p w14:paraId="15314C55"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1F4A13C6"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7E563ED"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52992FB7" w14:textId="77777777" w:rsidTr="008E0C3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5CA9575"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2932" w:type="dxa"/>
            <w:tcBorders>
              <w:top w:val="nil"/>
              <w:left w:val="nil"/>
              <w:bottom w:val="single" w:sz="4" w:space="0" w:color="auto"/>
              <w:right w:val="single" w:sz="4" w:space="0" w:color="auto"/>
            </w:tcBorders>
            <w:vAlign w:val="center"/>
            <w:hideMark/>
          </w:tcPr>
          <w:p w14:paraId="47D44B85"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511" w:type="dxa"/>
            <w:tcBorders>
              <w:top w:val="nil"/>
              <w:left w:val="nil"/>
              <w:bottom w:val="single" w:sz="4" w:space="0" w:color="auto"/>
              <w:right w:val="single" w:sz="4" w:space="0" w:color="auto"/>
            </w:tcBorders>
            <w:noWrap/>
            <w:vAlign w:val="center"/>
          </w:tcPr>
          <w:p w14:paraId="366218FD"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C657C6C"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C632543"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56606C82" w14:textId="77777777" w:rsidTr="008E0C3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9C8580B"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11</w:t>
            </w:r>
          </w:p>
        </w:tc>
        <w:tc>
          <w:tcPr>
            <w:tcW w:w="2932" w:type="dxa"/>
            <w:tcBorders>
              <w:top w:val="nil"/>
              <w:left w:val="nil"/>
              <w:bottom w:val="single" w:sz="4" w:space="0" w:color="auto"/>
              <w:right w:val="single" w:sz="4" w:space="0" w:color="auto"/>
            </w:tcBorders>
            <w:vAlign w:val="center"/>
            <w:hideMark/>
          </w:tcPr>
          <w:p w14:paraId="75E692A8"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2995301E"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B63B6C1"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B66EB5F"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6EC90BCE" w14:textId="77777777" w:rsidTr="008E0C3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C2F9EA1"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2932" w:type="dxa"/>
            <w:tcBorders>
              <w:top w:val="nil"/>
              <w:left w:val="nil"/>
              <w:bottom w:val="single" w:sz="4" w:space="0" w:color="auto"/>
              <w:right w:val="single" w:sz="4" w:space="0" w:color="auto"/>
            </w:tcBorders>
            <w:vAlign w:val="center"/>
            <w:hideMark/>
          </w:tcPr>
          <w:p w14:paraId="59E55370"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4DBEDE6E"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E680DA2"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68DFDA5D"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6AC96AF8" w14:textId="77777777" w:rsidTr="008E0C3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1D6DEDD"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2932" w:type="dxa"/>
            <w:tcBorders>
              <w:top w:val="nil"/>
              <w:left w:val="nil"/>
              <w:bottom w:val="single" w:sz="4" w:space="0" w:color="auto"/>
              <w:right w:val="single" w:sz="4" w:space="0" w:color="auto"/>
            </w:tcBorders>
            <w:vAlign w:val="center"/>
            <w:hideMark/>
          </w:tcPr>
          <w:p w14:paraId="1B309609"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511" w:type="dxa"/>
            <w:tcBorders>
              <w:top w:val="nil"/>
              <w:left w:val="nil"/>
              <w:bottom w:val="single" w:sz="4" w:space="0" w:color="auto"/>
              <w:right w:val="single" w:sz="4" w:space="0" w:color="auto"/>
            </w:tcBorders>
            <w:noWrap/>
            <w:vAlign w:val="center"/>
          </w:tcPr>
          <w:p w14:paraId="31F89144"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7E9A7CF"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9D77C53"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7044A809" w14:textId="77777777" w:rsidTr="008E0C3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C199EBC"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2932" w:type="dxa"/>
            <w:tcBorders>
              <w:top w:val="nil"/>
              <w:left w:val="nil"/>
              <w:bottom w:val="single" w:sz="4" w:space="0" w:color="auto"/>
              <w:right w:val="single" w:sz="4" w:space="0" w:color="auto"/>
            </w:tcBorders>
            <w:vAlign w:val="center"/>
            <w:hideMark/>
          </w:tcPr>
          <w:p w14:paraId="0DEB68D8"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511" w:type="dxa"/>
            <w:tcBorders>
              <w:top w:val="nil"/>
              <w:left w:val="nil"/>
              <w:bottom w:val="single" w:sz="4" w:space="0" w:color="auto"/>
              <w:right w:val="single" w:sz="4" w:space="0" w:color="auto"/>
            </w:tcBorders>
            <w:noWrap/>
            <w:vAlign w:val="center"/>
          </w:tcPr>
          <w:p w14:paraId="1B21D214"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B851829"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BFCE75D"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140E40AA" w14:textId="77777777" w:rsidTr="008E0C3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4EF4587"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2932" w:type="dxa"/>
            <w:tcBorders>
              <w:top w:val="nil"/>
              <w:left w:val="nil"/>
              <w:bottom w:val="single" w:sz="4" w:space="0" w:color="auto"/>
              <w:right w:val="single" w:sz="4" w:space="0" w:color="auto"/>
            </w:tcBorders>
            <w:vAlign w:val="center"/>
            <w:hideMark/>
          </w:tcPr>
          <w:p w14:paraId="3A4B0105"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511" w:type="dxa"/>
            <w:tcBorders>
              <w:top w:val="nil"/>
              <w:left w:val="nil"/>
              <w:bottom w:val="single" w:sz="4" w:space="0" w:color="auto"/>
              <w:right w:val="single" w:sz="4" w:space="0" w:color="auto"/>
            </w:tcBorders>
            <w:noWrap/>
            <w:vAlign w:val="center"/>
          </w:tcPr>
          <w:p w14:paraId="6A72E066"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417A31D"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29D96541"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0E5D47F2" w14:textId="77777777" w:rsidTr="0084473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1D36944"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2932" w:type="dxa"/>
            <w:tcBorders>
              <w:top w:val="nil"/>
              <w:left w:val="nil"/>
              <w:bottom w:val="single" w:sz="4" w:space="0" w:color="auto"/>
              <w:right w:val="single" w:sz="4" w:space="0" w:color="auto"/>
            </w:tcBorders>
            <w:vAlign w:val="center"/>
            <w:hideMark/>
          </w:tcPr>
          <w:p w14:paraId="267A0F53"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tcBorders>
              <w:top w:val="nil"/>
              <w:left w:val="nil"/>
              <w:bottom w:val="single" w:sz="4" w:space="0" w:color="auto"/>
              <w:right w:val="single" w:sz="4" w:space="0" w:color="auto"/>
            </w:tcBorders>
            <w:noWrap/>
            <w:vAlign w:val="center"/>
          </w:tcPr>
          <w:p w14:paraId="33AAB0C8"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64CBA07"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889826C"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84473A" w:rsidRPr="00D311A2" w14:paraId="1691CF25" w14:textId="77777777" w:rsidTr="0084473A">
        <w:trPr>
          <w:trHeight w:val="6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B9DD92B"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2932" w:type="dxa"/>
            <w:tcBorders>
              <w:top w:val="single" w:sz="4" w:space="0" w:color="auto"/>
              <w:bottom w:val="single" w:sz="4" w:space="0" w:color="auto"/>
            </w:tcBorders>
            <w:vAlign w:val="center"/>
            <w:hideMark/>
          </w:tcPr>
          <w:p w14:paraId="61A120AF" w14:textId="422B1310"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Κόστος Διοικητικής Υποστήριξης (τουλάχιστον 2% επί</w:t>
            </w:r>
            <w:r>
              <w:rPr>
                <w:rFonts w:ascii="Calibri" w:eastAsia="Times New Roman" w:hAnsi="Calibri" w:cs="Calibri"/>
                <w:color w:val="000000"/>
                <w:kern w:val="0"/>
                <w:sz w:val="22"/>
                <w:szCs w:val="22"/>
                <w:lang w:eastAsia="el-GR"/>
              </w:rPr>
              <w:t xml:space="preserve"> του</w:t>
            </w:r>
            <w:r w:rsidRPr="00314703">
              <w:rPr>
                <w:rFonts w:ascii="Calibri" w:eastAsia="Times New Roman" w:hAnsi="Calibri" w:cs="Calibri"/>
                <w:color w:val="000000"/>
                <w:kern w:val="0"/>
                <w:sz w:val="22"/>
                <w:szCs w:val="22"/>
                <w:lang w:eastAsia="el-GR"/>
              </w:rPr>
              <w:t xml:space="preserve"> εργατικού κόστους) </w:t>
            </w:r>
          </w:p>
        </w:tc>
        <w:tc>
          <w:tcPr>
            <w:tcW w:w="1511" w:type="dxa"/>
            <w:tcBorders>
              <w:top w:val="single" w:sz="4" w:space="0" w:color="auto"/>
              <w:left w:val="single" w:sz="4" w:space="0" w:color="auto"/>
              <w:bottom w:val="single" w:sz="4" w:space="0" w:color="auto"/>
              <w:right w:val="single" w:sz="4" w:space="0" w:color="auto"/>
            </w:tcBorders>
            <w:noWrap/>
            <w:vAlign w:val="center"/>
          </w:tcPr>
          <w:p w14:paraId="7D6FC026"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single" w:sz="4" w:space="0" w:color="auto"/>
              <w:left w:val="nil"/>
              <w:bottom w:val="single" w:sz="4" w:space="0" w:color="auto"/>
              <w:right w:val="single" w:sz="4" w:space="0" w:color="auto"/>
            </w:tcBorders>
            <w:noWrap/>
            <w:vAlign w:val="center"/>
          </w:tcPr>
          <w:p w14:paraId="432B6532"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single" w:sz="4" w:space="0" w:color="auto"/>
              <w:left w:val="nil"/>
              <w:bottom w:val="single" w:sz="4" w:space="0" w:color="auto"/>
              <w:right w:val="single" w:sz="4" w:space="0" w:color="auto"/>
            </w:tcBorders>
            <w:vAlign w:val="center"/>
          </w:tcPr>
          <w:p w14:paraId="72D5FE83" w14:textId="77777777" w:rsidR="0084473A" w:rsidRPr="00D311A2" w:rsidRDefault="0084473A" w:rsidP="0084473A">
            <w:pPr>
              <w:spacing w:after="0" w:line="240" w:lineRule="auto"/>
              <w:jc w:val="center"/>
              <w:rPr>
                <w:rFonts w:ascii="Calibri" w:eastAsia="Times New Roman" w:hAnsi="Calibri" w:cs="Calibri"/>
                <w:color w:val="000000"/>
                <w:kern w:val="0"/>
                <w:sz w:val="22"/>
                <w:szCs w:val="22"/>
                <w:lang w:eastAsia="el-GR"/>
              </w:rPr>
            </w:pPr>
          </w:p>
        </w:tc>
      </w:tr>
      <w:tr w:rsidR="008E0C3B" w:rsidRPr="00D311A2" w14:paraId="74E2183B" w14:textId="77777777" w:rsidTr="0084473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2C4731D" w14:textId="77777777" w:rsidR="008E0C3B" w:rsidRPr="00D311A2" w:rsidRDefault="008E0C3B" w:rsidP="008E0C3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2932" w:type="dxa"/>
            <w:tcBorders>
              <w:top w:val="single" w:sz="4" w:space="0" w:color="auto"/>
              <w:left w:val="nil"/>
              <w:bottom w:val="single" w:sz="4" w:space="0" w:color="auto"/>
              <w:right w:val="single" w:sz="4" w:space="0" w:color="auto"/>
            </w:tcBorders>
            <w:vAlign w:val="center"/>
            <w:hideMark/>
          </w:tcPr>
          <w:p w14:paraId="758113F9" w14:textId="1F029BF1" w:rsidR="008E0C3B" w:rsidRPr="00D311A2" w:rsidRDefault="008E0C3B" w:rsidP="008E0C3B">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Εργολαβικό κέρδος </w:t>
            </w:r>
            <w:r>
              <w:rPr>
                <w:rFonts w:ascii="Calibri" w:eastAsia="Times New Roman" w:hAnsi="Calibri" w:cs="Calibri"/>
                <w:color w:val="000000"/>
                <w:kern w:val="0"/>
                <w:sz w:val="22"/>
                <w:szCs w:val="22"/>
                <w:lang w:eastAsia="el-GR"/>
              </w:rPr>
              <w:t xml:space="preserve">(τουλάχιστον </w:t>
            </w:r>
            <w:r w:rsidR="0084473A">
              <w:rPr>
                <w:rFonts w:ascii="Calibri" w:eastAsia="Times New Roman" w:hAnsi="Calibri" w:cs="Calibri"/>
                <w:color w:val="000000"/>
                <w:kern w:val="0"/>
                <w:sz w:val="22"/>
                <w:szCs w:val="22"/>
                <w:lang w:eastAsia="el-GR"/>
              </w:rPr>
              <w:t>6</w:t>
            </w:r>
            <w:r>
              <w:rPr>
                <w:rFonts w:ascii="Calibri" w:eastAsia="Times New Roman" w:hAnsi="Calibri" w:cs="Calibri"/>
                <w:color w:val="000000"/>
                <w:kern w:val="0"/>
                <w:sz w:val="22"/>
                <w:szCs w:val="22"/>
                <w:lang w:eastAsia="el-GR"/>
              </w:rPr>
              <w:t>%</w:t>
            </w:r>
            <w:r w:rsidRPr="00C55EAC">
              <w:rPr>
                <w:rFonts w:ascii="Calibri" w:eastAsia="Times New Roman" w:hAnsi="Calibri" w:cs="Calibri"/>
                <w:color w:val="000000"/>
                <w:kern w:val="0"/>
                <w:sz w:val="22"/>
                <w:szCs w:val="22"/>
                <w:lang w:eastAsia="el-GR"/>
              </w:rPr>
              <w:t xml:space="preserve"> επ</w:t>
            </w:r>
            <w:r>
              <w:rPr>
                <w:rFonts w:ascii="Calibri" w:eastAsia="Times New Roman" w:hAnsi="Calibri" w:cs="Calibri"/>
                <w:color w:val="000000"/>
                <w:kern w:val="0"/>
                <w:sz w:val="22"/>
                <w:szCs w:val="22"/>
                <w:lang w:eastAsia="el-GR"/>
              </w:rPr>
              <w:t>ί</w:t>
            </w:r>
            <w:r w:rsidRPr="00C55EAC">
              <w:rPr>
                <w:rFonts w:ascii="Calibri" w:eastAsia="Times New Roman" w:hAnsi="Calibri" w:cs="Calibri"/>
                <w:color w:val="000000"/>
                <w:kern w:val="0"/>
                <w:sz w:val="22"/>
                <w:szCs w:val="22"/>
                <w:lang w:eastAsia="el-GR"/>
              </w:rPr>
              <w:t xml:space="preserve"> της οικονομικής</w:t>
            </w:r>
            <w:r>
              <w:rPr>
                <w:rFonts w:ascii="Calibri" w:eastAsia="Times New Roman" w:hAnsi="Calibri" w:cs="Calibri"/>
                <w:color w:val="000000"/>
                <w:kern w:val="0"/>
                <w:sz w:val="22"/>
                <w:szCs w:val="22"/>
                <w:lang w:eastAsia="el-GR"/>
              </w:rPr>
              <w:t xml:space="preserve"> του</w:t>
            </w:r>
            <w:r w:rsidRPr="00C55EAC">
              <w:rPr>
                <w:rFonts w:ascii="Calibri" w:eastAsia="Times New Roman" w:hAnsi="Calibri" w:cs="Calibri"/>
                <w:color w:val="000000"/>
                <w:kern w:val="0"/>
                <w:sz w:val="22"/>
                <w:szCs w:val="22"/>
                <w:lang w:eastAsia="el-GR"/>
              </w:rPr>
              <w:t xml:space="preserve"> προσφοράς</w:t>
            </w:r>
            <w:r>
              <w:rPr>
                <w:rFonts w:ascii="Calibri" w:eastAsia="Times New Roman" w:hAnsi="Calibri" w:cs="Calibri"/>
                <w:color w:val="000000"/>
                <w:kern w:val="0"/>
                <w:sz w:val="22"/>
                <w:szCs w:val="22"/>
                <w:lang w:eastAsia="el-GR"/>
              </w:rPr>
              <w:t>)</w:t>
            </w:r>
          </w:p>
        </w:tc>
        <w:tc>
          <w:tcPr>
            <w:tcW w:w="1511" w:type="dxa"/>
            <w:tcBorders>
              <w:top w:val="nil"/>
              <w:left w:val="single" w:sz="4" w:space="0" w:color="auto"/>
              <w:bottom w:val="single" w:sz="4" w:space="0" w:color="auto"/>
              <w:right w:val="single" w:sz="4" w:space="0" w:color="auto"/>
            </w:tcBorders>
            <w:noWrap/>
            <w:vAlign w:val="center"/>
          </w:tcPr>
          <w:p w14:paraId="73E81BC8" w14:textId="77777777" w:rsidR="008E0C3B" w:rsidRPr="00D311A2" w:rsidRDefault="008E0C3B" w:rsidP="008E0C3B">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A7ED041" w14:textId="77777777" w:rsidR="008E0C3B" w:rsidRPr="00D311A2" w:rsidRDefault="008E0C3B" w:rsidP="008E0C3B">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5E08062F" w14:textId="77777777" w:rsidR="008E0C3B" w:rsidRPr="00D311A2" w:rsidRDefault="008E0C3B" w:rsidP="008E0C3B">
            <w:pPr>
              <w:spacing w:after="0" w:line="240" w:lineRule="auto"/>
              <w:jc w:val="center"/>
              <w:rPr>
                <w:rFonts w:ascii="Calibri" w:eastAsia="Times New Roman" w:hAnsi="Calibri" w:cs="Calibri"/>
                <w:color w:val="000000"/>
                <w:kern w:val="0"/>
                <w:sz w:val="22"/>
                <w:szCs w:val="22"/>
                <w:lang w:eastAsia="el-GR"/>
              </w:rPr>
            </w:pPr>
          </w:p>
        </w:tc>
      </w:tr>
      <w:tr w:rsidR="00DD1B9F" w:rsidRPr="00D311A2" w14:paraId="3A39236F" w14:textId="77777777" w:rsidTr="008E0C3B">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20C88380"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2932" w:type="dxa"/>
            <w:tcBorders>
              <w:top w:val="nil"/>
              <w:left w:val="nil"/>
              <w:bottom w:val="single" w:sz="4" w:space="0" w:color="auto"/>
              <w:right w:val="single" w:sz="4" w:space="0" w:color="auto"/>
            </w:tcBorders>
            <w:vAlign w:val="center"/>
            <w:hideMark/>
          </w:tcPr>
          <w:p w14:paraId="476986EA"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1511" w:type="dxa"/>
            <w:tcBorders>
              <w:top w:val="nil"/>
              <w:left w:val="single" w:sz="4" w:space="0" w:color="auto"/>
              <w:bottom w:val="single" w:sz="4" w:space="0" w:color="auto"/>
              <w:right w:val="single" w:sz="4" w:space="0" w:color="auto"/>
            </w:tcBorders>
            <w:noWrap/>
            <w:vAlign w:val="center"/>
          </w:tcPr>
          <w:p w14:paraId="36698870"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9A40AD4"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75402E32"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p>
        </w:tc>
      </w:tr>
      <w:tr w:rsidR="00DD1B9F" w:rsidRPr="00D311A2" w14:paraId="12E0256D" w14:textId="77777777" w:rsidTr="008E0C3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D112920"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 </w:t>
            </w:r>
          </w:p>
        </w:tc>
        <w:tc>
          <w:tcPr>
            <w:tcW w:w="2932" w:type="dxa"/>
            <w:tcBorders>
              <w:top w:val="nil"/>
              <w:left w:val="nil"/>
              <w:bottom w:val="single" w:sz="4" w:space="0" w:color="auto"/>
              <w:right w:val="single" w:sz="4" w:space="0" w:color="auto"/>
            </w:tcBorders>
            <w:vAlign w:val="center"/>
            <w:hideMark/>
          </w:tcPr>
          <w:p w14:paraId="56637542" w14:textId="77777777" w:rsidR="00DD1B9F" w:rsidRPr="00D311A2" w:rsidRDefault="00DD1B9F" w:rsidP="0074504C">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1511" w:type="dxa"/>
            <w:tcBorders>
              <w:top w:val="nil"/>
              <w:left w:val="single" w:sz="4" w:space="0" w:color="auto"/>
              <w:bottom w:val="single" w:sz="4" w:space="0" w:color="auto"/>
              <w:right w:val="single" w:sz="4" w:space="0" w:color="auto"/>
            </w:tcBorders>
            <w:noWrap/>
            <w:vAlign w:val="center"/>
          </w:tcPr>
          <w:p w14:paraId="40964D80" w14:textId="77777777" w:rsidR="00DD1B9F" w:rsidRPr="00D311A2" w:rsidRDefault="00DD1B9F" w:rsidP="0074504C">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1281040" w14:textId="77777777" w:rsidR="00DD1B9F" w:rsidRPr="00D311A2" w:rsidRDefault="00DD1B9F" w:rsidP="0074504C">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59043E8A" w14:textId="77777777" w:rsidR="00DD1B9F" w:rsidRPr="00D311A2" w:rsidRDefault="00DD1B9F" w:rsidP="0074504C">
            <w:pPr>
              <w:spacing w:after="0" w:line="240" w:lineRule="auto"/>
              <w:jc w:val="center"/>
              <w:rPr>
                <w:rFonts w:ascii="Calibri" w:eastAsia="Times New Roman" w:hAnsi="Calibri" w:cs="Calibri"/>
                <w:b/>
                <w:bCs/>
                <w:color w:val="000000"/>
                <w:kern w:val="0"/>
                <w:sz w:val="22"/>
                <w:szCs w:val="22"/>
                <w:lang w:eastAsia="el-GR"/>
              </w:rPr>
            </w:pPr>
          </w:p>
        </w:tc>
      </w:tr>
      <w:tr w:rsidR="00DD1B9F" w:rsidRPr="00D311A2" w14:paraId="39CAA5E8" w14:textId="77777777" w:rsidTr="008E0C3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C0892A7" w14:textId="77777777" w:rsidR="00DD1B9F" w:rsidRPr="00D311A2" w:rsidRDefault="00DD1B9F" w:rsidP="0074504C">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2FEED228" w14:textId="77777777" w:rsidR="00DD1B9F" w:rsidRPr="00D311A2" w:rsidRDefault="00DD1B9F" w:rsidP="0074504C">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1511" w:type="dxa"/>
            <w:tcBorders>
              <w:top w:val="nil"/>
              <w:left w:val="single" w:sz="4" w:space="0" w:color="auto"/>
              <w:bottom w:val="single" w:sz="4" w:space="0" w:color="auto"/>
              <w:right w:val="single" w:sz="4" w:space="0" w:color="auto"/>
            </w:tcBorders>
            <w:noWrap/>
            <w:vAlign w:val="center"/>
          </w:tcPr>
          <w:p w14:paraId="780118ED" w14:textId="77777777" w:rsidR="00DD1B9F" w:rsidRPr="00D311A2" w:rsidRDefault="00DD1B9F" w:rsidP="0074504C">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D26387A" w14:textId="77777777" w:rsidR="00DD1B9F" w:rsidRPr="00D311A2" w:rsidRDefault="00DD1B9F" w:rsidP="0074504C">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1E518E3E" w14:textId="77777777" w:rsidR="00DD1B9F" w:rsidRPr="00D311A2" w:rsidRDefault="00DD1B9F" w:rsidP="0074504C">
            <w:pPr>
              <w:spacing w:after="0" w:line="240" w:lineRule="auto"/>
              <w:jc w:val="center"/>
              <w:rPr>
                <w:rFonts w:ascii="Calibri" w:eastAsia="Times New Roman" w:hAnsi="Calibri" w:cs="Calibri"/>
                <w:b/>
                <w:bCs/>
                <w:color w:val="000000"/>
                <w:kern w:val="0"/>
                <w:sz w:val="22"/>
                <w:szCs w:val="22"/>
                <w:lang w:eastAsia="el-GR"/>
              </w:rPr>
            </w:pPr>
          </w:p>
        </w:tc>
      </w:tr>
    </w:tbl>
    <w:p w14:paraId="2E4B96C4" w14:textId="77777777" w:rsidR="00D311A2" w:rsidRDefault="00D311A2" w:rsidP="00C55EAC">
      <w:pPr>
        <w:pStyle w:val="Web"/>
        <w:tabs>
          <w:tab w:val="left" w:pos="1635"/>
        </w:tabs>
        <w:jc w:val="center"/>
        <w:rPr>
          <w:rFonts w:asciiTheme="minorHAnsi" w:hAnsiTheme="minorHAnsi" w:cstheme="minorHAnsi"/>
        </w:rPr>
      </w:pPr>
    </w:p>
    <w:p w14:paraId="24E39CBF" w14:textId="77777777" w:rsidR="00D311A2" w:rsidRDefault="008E0C3B" w:rsidP="00C55EAC">
      <w:pPr>
        <w:pStyle w:val="Web"/>
        <w:tabs>
          <w:tab w:val="left" w:pos="1635"/>
        </w:tabs>
        <w:jc w:val="center"/>
        <w:rPr>
          <w:rFonts w:asciiTheme="minorHAnsi" w:hAnsiTheme="minorHAnsi" w:cstheme="minorHAnsi"/>
        </w:rPr>
      </w:pPr>
      <w:r>
        <w:rPr>
          <w:rFonts w:asciiTheme="minorHAnsi" w:hAnsiTheme="minorHAnsi" w:cstheme="minorHAnsi"/>
        </w:rPr>
        <w:t>Συνοπτικός Πίνακας Προϋπολογισμού Τμήματος Α</w:t>
      </w:r>
    </w:p>
    <w:tbl>
      <w:tblPr>
        <w:tblW w:w="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32"/>
        <w:gridCol w:w="1511"/>
      </w:tblGrid>
      <w:tr w:rsidR="008E0C3B" w:rsidRPr="00E3633D" w14:paraId="353AE12A" w14:textId="77777777" w:rsidTr="008E0C3B">
        <w:trPr>
          <w:trHeight w:val="600"/>
          <w:jc w:val="center"/>
        </w:trPr>
        <w:tc>
          <w:tcPr>
            <w:tcW w:w="960" w:type="dxa"/>
            <w:noWrap/>
            <w:vAlign w:val="center"/>
            <w:hideMark/>
          </w:tcPr>
          <w:p w14:paraId="4B010010" w14:textId="77777777" w:rsidR="008E0C3B" w:rsidRPr="00314703" w:rsidRDefault="008E0C3B" w:rsidP="0074504C">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1</w:t>
            </w:r>
          </w:p>
        </w:tc>
        <w:tc>
          <w:tcPr>
            <w:tcW w:w="2932" w:type="dxa"/>
            <w:vAlign w:val="center"/>
            <w:hideMark/>
          </w:tcPr>
          <w:p w14:paraId="006C33E4" w14:textId="77777777" w:rsidR="008E0C3B" w:rsidRPr="00314703" w:rsidRDefault="008E0C3B" w:rsidP="0074504C">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noWrap/>
            <w:vAlign w:val="center"/>
          </w:tcPr>
          <w:p w14:paraId="520F6FA5" w14:textId="6D57030F" w:rsidR="008E0C3B" w:rsidRPr="00314703" w:rsidRDefault="00314703" w:rsidP="00DB1F96">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375</w:t>
            </w:r>
            <w:r w:rsidR="004F5E89" w:rsidRPr="00314703">
              <w:rPr>
                <w:rFonts w:ascii="Calibri" w:eastAsia="Times New Roman" w:hAnsi="Calibri" w:cs="Calibri"/>
                <w:color w:val="000000"/>
                <w:kern w:val="0"/>
                <w:sz w:val="22"/>
                <w:szCs w:val="22"/>
                <w:lang w:eastAsia="el-GR"/>
              </w:rPr>
              <w:t>.000</w:t>
            </w:r>
          </w:p>
        </w:tc>
      </w:tr>
      <w:tr w:rsidR="008E0C3B" w:rsidRPr="00E3633D" w14:paraId="4CC20654" w14:textId="77777777" w:rsidTr="008E0C3B">
        <w:trPr>
          <w:trHeight w:val="600"/>
          <w:jc w:val="center"/>
        </w:trPr>
        <w:tc>
          <w:tcPr>
            <w:tcW w:w="960" w:type="dxa"/>
            <w:noWrap/>
            <w:vAlign w:val="center"/>
            <w:hideMark/>
          </w:tcPr>
          <w:p w14:paraId="2EDCCD7E" w14:textId="77777777" w:rsidR="008E0C3B" w:rsidRPr="00314703" w:rsidRDefault="008E0C3B" w:rsidP="0074504C">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2</w:t>
            </w:r>
          </w:p>
        </w:tc>
        <w:tc>
          <w:tcPr>
            <w:tcW w:w="2932" w:type="dxa"/>
            <w:vAlign w:val="center"/>
            <w:hideMark/>
          </w:tcPr>
          <w:p w14:paraId="67C42E51" w14:textId="43282EB6" w:rsidR="008E0C3B" w:rsidRPr="00314703" w:rsidRDefault="008E0C3B" w:rsidP="004F5E89">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Κόστος Διοικητικής Υποστήριξης (τουλάχιστον 2% επί</w:t>
            </w:r>
            <w:r w:rsidR="0084473A">
              <w:rPr>
                <w:rFonts w:ascii="Calibri" w:eastAsia="Times New Roman" w:hAnsi="Calibri" w:cs="Calibri"/>
                <w:color w:val="000000"/>
                <w:kern w:val="0"/>
                <w:sz w:val="22"/>
                <w:szCs w:val="22"/>
                <w:lang w:eastAsia="el-GR"/>
              </w:rPr>
              <w:t xml:space="preserve"> του</w:t>
            </w:r>
            <w:r w:rsidRPr="00314703">
              <w:rPr>
                <w:rFonts w:ascii="Calibri" w:eastAsia="Times New Roman" w:hAnsi="Calibri" w:cs="Calibri"/>
                <w:color w:val="000000"/>
                <w:kern w:val="0"/>
                <w:sz w:val="22"/>
                <w:szCs w:val="22"/>
                <w:lang w:eastAsia="el-GR"/>
              </w:rPr>
              <w:t xml:space="preserve"> </w:t>
            </w:r>
            <w:r w:rsidR="004F5E89" w:rsidRPr="00314703">
              <w:rPr>
                <w:rFonts w:ascii="Calibri" w:eastAsia="Times New Roman" w:hAnsi="Calibri" w:cs="Calibri"/>
                <w:color w:val="000000"/>
                <w:kern w:val="0"/>
                <w:sz w:val="22"/>
                <w:szCs w:val="22"/>
                <w:lang w:eastAsia="el-GR"/>
              </w:rPr>
              <w:t>εργατικού κόστους</w:t>
            </w:r>
            <w:r w:rsidR="00314703" w:rsidRPr="00314703">
              <w:rPr>
                <w:rFonts w:ascii="Calibri" w:eastAsia="Times New Roman" w:hAnsi="Calibri" w:cs="Calibri"/>
                <w:color w:val="000000"/>
                <w:kern w:val="0"/>
                <w:sz w:val="22"/>
                <w:szCs w:val="22"/>
                <w:lang w:eastAsia="el-GR"/>
              </w:rPr>
              <w:t>)</w:t>
            </w:r>
            <w:r w:rsidRPr="00314703">
              <w:rPr>
                <w:rFonts w:ascii="Calibri" w:eastAsia="Times New Roman" w:hAnsi="Calibri" w:cs="Calibri"/>
                <w:color w:val="000000"/>
                <w:kern w:val="0"/>
                <w:sz w:val="22"/>
                <w:szCs w:val="22"/>
                <w:lang w:eastAsia="el-GR"/>
              </w:rPr>
              <w:t xml:space="preserve"> </w:t>
            </w:r>
          </w:p>
        </w:tc>
        <w:tc>
          <w:tcPr>
            <w:tcW w:w="1511" w:type="dxa"/>
            <w:noWrap/>
            <w:vAlign w:val="center"/>
          </w:tcPr>
          <w:p w14:paraId="6C31C791" w14:textId="04DE1A66" w:rsidR="008E0C3B" w:rsidRPr="00314703" w:rsidRDefault="00314703" w:rsidP="0074504C">
            <w:pPr>
              <w:spacing w:after="0" w:line="240" w:lineRule="auto"/>
              <w:jc w:val="center"/>
              <w:rPr>
                <w:rFonts w:ascii="Calibri" w:eastAsia="Times New Roman" w:hAnsi="Calibri" w:cs="Calibri"/>
                <w:color w:val="000000"/>
                <w:kern w:val="0"/>
                <w:sz w:val="22"/>
                <w:szCs w:val="22"/>
                <w:lang w:eastAsia="el-GR"/>
              </w:rPr>
            </w:pPr>
            <w:r>
              <w:rPr>
                <w:rFonts w:ascii="Calibri" w:eastAsia="Times New Roman" w:hAnsi="Calibri" w:cs="Calibri"/>
                <w:color w:val="000000"/>
                <w:kern w:val="0"/>
                <w:sz w:val="22"/>
                <w:szCs w:val="22"/>
                <w:lang w:eastAsia="el-GR"/>
              </w:rPr>
              <w:t>12.000</w:t>
            </w:r>
          </w:p>
        </w:tc>
      </w:tr>
      <w:tr w:rsidR="008E0C3B" w:rsidRPr="00E3633D" w14:paraId="4AC9FECE" w14:textId="77777777" w:rsidTr="008E0C3B">
        <w:trPr>
          <w:trHeight w:val="600"/>
          <w:jc w:val="center"/>
        </w:trPr>
        <w:tc>
          <w:tcPr>
            <w:tcW w:w="960" w:type="dxa"/>
            <w:noWrap/>
            <w:vAlign w:val="center"/>
            <w:hideMark/>
          </w:tcPr>
          <w:p w14:paraId="4A7999B5" w14:textId="77777777" w:rsidR="008E0C3B" w:rsidRPr="00314703" w:rsidRDefault="008E0C3B" w:rsidP="0074504C">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3</w:t>
            </w:r>
          </w:p>
        </w:tc>
        <w:tc>
          <w:tcPr>
            <w:tcW w:w="2932" w:type="dxa"/>
            <w:vAlign w:val="center"/>
            <w:hideMark/>
          </w:tcPr>
          <w:p w14:paraId="360AA2C0" w14:textId="4E7BBB3D" w:rsidR="008E0C3B" w:rsidRPr="00314703" w:rsidRDefault="008E0C3B" w:rsidP="0074504C">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 xml:space="preserve">Εργολαβικό κέρδος (τουλάχιστον </w:t>
            </w:r>
            <w:r w:rsidR="00314703">
              <w:rPr>
                <w:rFonts w:ascii="Calibri" w:eastAsia="Times New Roman" w:hAnsi="Calibri" w:cs="Calibri"/>
                <w:color w:val="000000"/>
                <w:kern w:val="0"/>
                <w:sz w:val="22"/>
                <w:szCs w:val="22"/>
                <w:lang w:eastAsia="el-GR"/>
              </w:rPr>
              <w:t>6</w:t>
            </w:r>
            <w:r w:rsidRPr="00314703">
              <w:rPr>
                <w:rFonts w:ascii="Calibri" w:eastAsia="Times New Roman" w:hAnsi="Calibri" w:cs="Calibri"/>
                <w:color w:val="000000"/>
                <w:kern w:val="0"/>
                <w:sz w:val="22"/>
                <w:szCs w:val="22"/>
                <w:lang w:eastAsia="el-GR"/>
              </w:rPr>
              <w:t>% επί της οικονομικής του προσφοράς)</w:t>
            </w:r>
          </w:p>
        </w:tc>
        <w:tc>
          <w:tcPr>
            <w:tcW w:w="1511" w:type="dxa"/>
            <w:noWrap/>
            <w:vAlign w:val="center"/>
          </w:tcPr>
          <w:p w14:paraId="51126C1A" w14:textId="4EC6972E" w:rsidR="008E0C3B" w:rsidRPr="00314703" w:rsidRDefault="0084473A" w:rsidP="0074504C">
            <w:pPr>
              <w:spacing w:after="0" w:line="240" w:lineRule="auto"/>
              <w:jc w:val="center"/>
              <w:rPr>
                <w:rFonts w:ascii="Calibri" w:eastAsia="Times New Roman" w:hAnsi="Calibri" w:cs="Calibri"/>
                <w:color w:val="000000"/>
                <w:kern w:val="0"/>
                <w:sz w:val="22"/>
                <w:szCs w:val="22"/>
                <w:lang w:eastAsia="el-GR"/>
              </w:rPr>
            </w:pPr>
            <w:r>
              <w:rPr>
                <w:rFonts w:ascii="Calibri" w:eastAsia="Times New Roman" w:hAnsi="Calibri" w:cs="Calibri"/>
                <w:color w:val="000000"/>
                <w:kern w:val="0"/>
                <w:sz w:val="22"/>
                <w:szCs w:val="22"/>
                <w:lang w:eastAsia="el-GR"/>
              </w:rPr>
              <w:t>31.000</w:t>
            </w:r>
          </w:p>
        </w:tc>
      </w:tr>
      <w:tr w:rsidR="008E0C3B" w:rsidRPr="00E3633D" w14:paraId="0F8695D6" w14:textId="77777777" w:rsidTr="008E0C3B">
        <w:trPr>
          <w:trHeight w:val="300"/>
          <w:jc w:val="center"/>
        </w:trPr>
        <w:tc>
          <w:tcPr>
            <w:tcW w:w="960" w:type="dxa"/>
            <w:noWrap/>
            <w:vAlign w:val="center"/>
            <w:hideMark/>
          </w:tcPr>
          <w:p w14:paraId="0E477C31" w14:textId="77777777" w:rsidR="008E0C3B" w:rsidRPr="00314703" w:rsidRDefault="008E0C3B" w:rsidP="0074504C">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 </w:t>
            </w:r>
          </w:p>
        </w:tc>
        <w:tc>
          <w:tcPr>
            <w:tcW w:w="2932" w:type="dxa"/>
            <w:vAlign w:val="center"/>
            <w:hideMark/>
          </w:tcPr>
          <w:p w14:paraId="677429A2" w14:textId="77777777" w:rsidR="008E0C3B" w:rsidRPr="00314703" w:rsidRDefault="008E0C3B" w:rsidP="0074504C">
            <w:pPr>
              <w:spacing w:after="0" w:line="240" w:lineRule="auto"/>
              <w:jc w:val="center"/>
              <w:rPr>
                <w:rFonts w:ascii="Calibri" w:eastAsia="Times New Roman" w:hAnsi="Calibri" w:cs="Calibri"/>
                <w:b/>
                <w:bCs/>
                <w:color w:val="000000"/>
                <w:kern w:val="0"/>
                <w:sz w:val="22"/>
                <w:szCs w:val="22"/>
                <w:lang w:eastAsia="el-GR"/>
              </w:rPr>
            </w:pPr>
            <w:r w:rsidRPr="00314703">
              <w:rPr>
                <w:rFonts w:ascii="Calibri" w:eastAsia="Times New Roman" w:hAnsi="Calibri" w:cs="Calibri"/>
                <w:b/>
                <w:bCs/>
                <w:color w:val="000000"/>
                <w:kern w:val="0"/>
                <w:sz w:val="22"/>
                <w:szCs w:val="22"/>
                <w:lang w:eastAsia="el-GR"/>
              </w:rPr>
              <w:t>ΣΥΝΟΛΟ ΚΑΘΑΡΩΝ ΑΞΙΩΝ (άνευ ΦΠΑ)</w:t>
            </w:r>
          </w:p>
        </w:tc>
        <w:tc>
          <w:tcPr>
            <w:tcW w:w="1511" w:type="dxa"/>
            <w:noWrap/>
            <w:vAlign w:val="center"/>
          </w:tcPr>
          <w:p w14:paraId="6E6E10C7" w14:textId="57F9135E" w:rsidR="008E0C3B" w:rsidRPr="00314703" w:rsidRDefault="0084473A" w:rsidP="0074504C">
            <w:pPr>
              <w:spacing w:after="0" w:line="240" w:lineRule="auto"/>
              <w:jc w:val="center"/>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418.000</w:t>
            </w:r>
          </w:p>
        </w:tc>
      </w:tr>
      <w:tr w:rsidR="008E0C3B" w:rsidRPr="00D311A2" w14:paraId="166A846E" w14:textId="77777777" w:rsidTr="008E0C3B">
        <w:trPr>
          <w:trHeight w:val="300"/>
          <w:jc w:val="center"/>
        </w:trPr>
        <w:tc>
          <w:tcPr>
            <w:tcW w:w="960" w:type="dxa"/>
            <w:noWrap/>
            <w:vAlign w:val="center"/>
            <w:hideMark/>
          </w:tcPr>
          <w:p w14:paraId="392EE9D1" w14:textId="77777777" w:rsidR="008E0C3B" w:rsidRPr="00314703" w:rsidRDefault="008E0C3B" w:rsidP="0074504C">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 </w:t>
            </w:r>
          </w:p>
        </w:tc>
        <w:tc>
          <w:tcPr>
            <w:tcW w:w="2932" w:type="dxa"/>
            <w:vAlign w:val="center"/>
            <w:hideMark/>
          </w:tcPr>
          <w:p w14:paraId="57CCBDCF" w14:textId="77777777" w:rsidR="008E0C3B" w:rsidRPr="00314703" w:rsidRDefault="008E0C3B" w:rsidP="0074504C">
            <w:pPr>
              <w:spacing w:after="0" w:line="240" w:lineRule="auto"/>
              <w:jc w:val="center"/>
              <w:rPr>
                <w:rFonts w:ascii="Calibri" w:eastAsia="Times New Roman" w:hAnsi="Calibri" w:cs="Calibri"/>
                <w:b/>
                <w:bCs/>
                <w:color w:val="000000"/>
                <w:kern w:val="0"/>
                <w:sz w:val="22"/>
                <w:szCs w:val="22"/>
                <w:lang w:eastAsia="el-GR"/>
              </w:rPr>
            </w:pPr>
            <w:r w:rsidRPr="00314703">
              <w:rPr>
                <w:rFonts w:ascii="Calibri" w:eastAsia="Times New Roman" w:hAnsi="Calibri" w:cs="Calibri"/>
                <w:b/>
                <w:bCs/>
                <w:color w:val="000000"/>
                <w:kern w:val="0"/>
                <w:sz w:val="22"/>
                <w:szCs w:val="22"/>
                <w:lang w:eastAsia="el-GR"/>
              </w:rPr>
              <w:t>ΣΥΝΟΛΟ ΚΑΘΑΡΩΝ ΑΞΙΩΝ (με ΦΠΑ)</w:t>
            </w:r>
          </w:p>
        </w:tc>
        <w:tc>
          <w:tcPr>
            <w:tcW w:w="1511" w:type="dxa"/>
            <w:noWrap/>
            <w:vAlign w:val="center"/>
          </w:tcPr>
          <w:p w14:paraId="649A8198" w14:textId="7FB89F99" w:rsidR="00396872" w:rsidRPr="00314703" w:rsidRDefault="0084473A" w:rsidP="00396872">
            <w:pPr>
              <w:spacing w:after="0" w:line="240" w:lineRule="auto"/>
              <w:jc w:val="center"/>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518.320</w:t>
            </w:r>
          </w:p>
        </w:tc>
      </w:tr>
    </w:tbl>
    <w:p w14:paraId="0F672C22" w14:textId="77777777" w:rsidR="008E0C3B" w:rsidRDefault="008E0C3B" w:rsidP="00C55EAC">
      <w:pPr>
        <w:pStyle w:val="Web"/>
        <w:tabs>
          <w:tab w:val="left" w:pos="1635"/>
        </w:tabs>
        <w:jc w:val="center"/>
        <w:rPr>
          <w:rFonts w:asciiTheme="minorHAnsi" w:hAnsiTheme="minorHAnsi" w:cstheme="minorHAnsi"/>
        </w:rPr>
      </w:pPr>
    </w:p>
    <w:p w14:paraId="33FDBE82" w14:textId="77777777" w:rsidR="009D5A21" w:rsidRDefault="0084473A" w:rsidP="0084473A">
      <w:pPr>
        <w:pStyle w:val="Web"/>
        <w:tabs>
          <w:tab w:val="left" w:pos="1635"/>
          <w:tab w:val="left" w:pos="3366"/>
        </w:tabs>
        <w:rPr>
          <w:rFonts w:asciiTheme="minorHAnsi" w:hAnsiTheme="minorHAnsi" w:cstheme="minorHAnsi"/>
        </w:rPr>
      </w:pPr>
      <w:r>
        <w:rPr>
          <w:rFonts w:asciiTheme="minorHAnsi" w:hAnsiTheme="minorHAnsi" w:cstheme="minorHAnsi"/>
        </w:rPr>
        <w:tab/>
      </w:r>
    </w:p>
    <w:p w14:paraId="29FE0318" w14:textId="77777777" w:rsidR="009D5A21" w:rsidRDefault="009D5A21" w:rsidP="0084473A">
      <w:pPr>
        <w:pStyle w:val="Web"/>
        <w:tabs>
          <w:tab w:val="left" w:pos="1635"/>
          <w:tab w:val="left" w:pos="3366"/>
        </w:tabs>
        <w:rPr>
          <w:rFonts w:asciiTheme="minorHAnsi" w:hAnsiTheme="minorHAnsi" w:cstheme="minorHAnsi"/>
        </w:rPr>
      </w:pPr>
    </w:p>
    <w:p w14:paraId="1B9B680F" w14:textId="77777777" w:rsidR="009D5A21" w:rsidRDefault="009D5A21" w:rsidP="0084473A">
      <w:pPr>
        <w:pStyle w:val="Web"/>
        <w:tabs>
          <w:tab w:val="left" w:pos="1635"/>
          <w:tab w:val="left" w:pos="3366"/>
        </w:tabs>
        <w:rPr>
          <w:rFonts w:asciiTheme="minorHAnsi" w:hAnsiTheme="minorHAnsi" w:cstheme="minorHAnsi"/>
        </w:rPr>
      </w:pPr>
    </w:p>
    <w:p w14:paraId="2AC3CBD6" w14:textId="77777777" w:rsidR="009D5A21" w:rsidRDefault="009D5A21" w:rsidP="0084473A">
      <w:pPr>
        <w:pStyle w:val="Web"/>
        <w:tabs>
          <w:tab w:val="left" w:pos="1635"/>
          <w:tab w:val="left" w:pos="3366"/>
        </w:tabs>
        <w:rPr>
          <w:rFonts w:asciiTheme="minorHAnsi" w:hAnsiTheme="minorHAnsi" w:cstheme="minorHAnsi"/>
        </w:rPr>
      </w:pPr>
    </w:p>
    <w:p w14:paraId="39B3B607" w14:textId="77777777" w:rsidR="009D5A21" w:rsidRDefault="009D5A21" w:rsidP="0084473A">
      <w:pPr>
        <w:pStyle w:val="Web"/>
        <w:tabs>
          <w:tab w:val="left" w:pos="1635"/>
          <w:tab w:val="left" w:pos="3366"/>
        </w:tabs>
        <w:rPr>
          <w:rFonts w:asciiTheme="minorHAnsi" w:hAnsiTheme="minorHAnsi" w:cstheme="minorHAnsi"/>
        </w:rPr>
      </w:pPr>
    </w:p>
    <w:p w14:paraId="6B9708BA" w14:textId="77777777" w:rsidR="0077659A" w:rsidRDefault="0077659A" w:rsidP="0084473A">
      <w:pPr>
        <w:pStyle w:val="Web"/>
        <w:tabs>
          <w:tab w:val="left" w:pos="1635"/>
          <w:tab w:val="left" w:pos="3366"/>
        </w:tabs>
        <w:rPr>
          <w:rFonts w:asciiTheme="minorHAnsi" w:hAnsiTheme="minorHAnsi" w:cstheme="minorHAnsi"/>
        </w:rPr>
      </w:pPr>
    </w:p>
    <w:p w14:paraId="7992AB97" w14:textId="77777777" w:rsidR="0077659A" w:rsidRDefault="0077659A" w:rsidP="0084473A">
      <w:pPr>
        <w:pStyle w:val="Web"/>
        <w:tabs>
          <w:tab w:val="left" w:pos="1635"/>
          <w:tab w:val="left" w:pos="3366"/>
        </w:tabs>
        <w:rPr>
          <w:rFonts w:asciiTheme="minorHAnsi" w:hAnsiTheme="minorHAnsi" w:cstheme="minorHAnsi"/>
        </w:rPr>
      </w:pPr>
    </w:p>
    <w:p w14:paraId="420B8DBD" w14:textId="77777777" w:rsidR="0077659A" w:rsidRDefault="0077659A" w:rsidP="0084473A">
      <w:pPr>
        <w:pStyle w:val="Web"/>
        <w:tabs>
          <w:tab w:val="left" w:pos="1635"/>
          <w:tab w:val="left" w:pos="3366"/>
        </w:tabs>
        <w:rPr>
          <w:rFonts w:asciiTheme="minorHAnsi" w:hAnsiTheme="minorHAnsi" w:cstheme="minorHAnsi"/>
        </w:rPr>
      </w:pPr>
    </w:p>
    <w:p w14:paraId="4CCFCAC0" w14:textId="77777777" w:rsidR="0077659A" w:rsidRDefault="0077659A" w:rsidP="0084473A">
      <w:pPr>
        <w:pStyle w:val="Web"/>
        <w:tabs>
          <w:tab w:val="left" w:pos="1635"/>
          <w:tab w:val="left" w:pos="3366"/>
        </w:tabs>
        <w:rPr>
          <w:rFonts w:asciiTheme="minorHAnsi" w:hAnsiTheme="minorHAnsi" w:cstheme="minorHAnsi"/>
        </w:rPr>
      </w:pPr>
    </w:p>
    <w:p w14:paraId="5CFEE143" w14:textId="77777777" w:rsidR="0077659A" w:rsidRDefault="0077659A" w:rsidP="0084473A">
      <w:pPr>
        <w:pStyle w:val="Web"/>
        <w:tabs>
          <w:tab w:val="left" w:pos="1635"/>
          <w:tab w:val="left" w:pos="3366"/>
        </w:tabs>
        <w:rPr>
          <w:rFonts w:asciiTheme="minorHAnsi" w:hAnsiTheme="minorHAnsi" w:cstheme="minorHAnsi"/>
        </w:rPr>
      </w:pPr>
    </w:p>
    <w:p w14:paraId="5B5E982E" w14:textId="77777777" w:rsidR="0077659A" w:rsidRDefault="0077659A" w:rsidP="0084473A">
      <w:pPr>
        <w:pStyle w:val="Web"/>
        <w:tabs>
          <w:tab w:val="left" w:pos="1635"/>
          <w:tab w:val="left" w:pos="3366"/>
        </w:tabs>
        <w:rPr>
          <w:rFonts w:asciiTheme="minorHAnsi" w:hAnsiTheme="minorHAnsi" w:cstheme="minorHAnsi"/>
        </w:rPr>
      </w:pPr>
    </w:p>
    <w:p w14:paraId="392C1647" w14:textId="77777777" w:rsidR="0077659A" w:rsidRDefault="0077659A" w:rsidP="0084473A">
      <w:pPr>
        <w:pStyle w:val="Web"/>
        <w:tabs>
          <w:tab w:val="left" w:pos="1635"/>
          <w:tab w:val="left" w:pos="3366"/>
        </w:tabs>
        <w:rPr>
          <w:rFonts w:asciiTheme="minorHAnsi" w:hAnsiTheme="minorHAnsi" w:cstheme="minorHAnsi"/>
        </w:rPr>
      </w:pPr>
    </w:p>
    <w:p w14:paraId="2C8A1A70" w14:textId="77777777" w:rsidR="0077659A" w:rsidRDefault="0077659A" w:rsidP="0084473A">
      <w:pPr>
        <w:pStyle w:val="Web"/>
        <w:tabs>
          <w:tab w:val="left" w:pos="1635"/>
          <w:tab w:val="left" w:pos="3366"/>
        </w:tabs>
        <w:rPr>
          <w:rFonts w:asciiTheme="minorHAnsi" w:hAnsiTheme="minorHAnsi" w:cstheme="minorHAnsi"/>
        </w:rPr>
      </w:pPr>
    </w:p>
    <w:p w14:paraId="0B8284A6" w14:textId="77777777" w:rsidR="0077659A" w:rsidRDefault="0077659A" w:rsidP="0084473A">
      <w:pPr>
        <w:pStyle w:val="Web"/>
        <w:tabs>
          <w:tab w:val="left" w:pos="1635"/>
          <w:tab w:val="left" w:pos="3366"/>
        </w:tabs>
        <w:rPr>
          <w:rFonts w:asciiTheme="minorHAnsi" w:hAnsiTheme="minorHAnsi" w:cstheme="minorHAnsi"/>
        </w:rPr>
      </w:pPr>
    </w:p>
    <w:p w14:paraId="1077BA47" w14:textId="77777777" w:rsidR="0077659A" w:rsidRDefault="0077659A" w:rsidP="0084473A">
      <w:pPr>
        <w:pStyle w:val="Web"/>
        <w:tabs>
          <w:tab w:val="left" w:pos="1635"/>
          <w:tab w:val="left" w:pos="3366"/>
        </w:tabs>
        <w:rPr>
          <w:rFonts w:asciiTheme="minorHAnsi" w:hAnsiTheme="minorHAnsi" w:cstheme="minorHAnsi"/>
        </w:rPr>
      </w:pPr>
    </w:p>
    <w:p w14:paraId="090FF569" w14:textId="77777777" w:rsidR="0077659A" w:rsidRDefault="0077659A" w:rsidP="0084473A">
      <w:pPr>
        <w:pStyle w:val="Web"/>
        <w:tabs>
          <w:tab w:val="left" w:pos="1635"/>
          <w:tab w:val="left" w:pos="3366"/>
        </w:tabs>
        <w:rPr>
          <w:rFonts w:asciiTheme="minorHAnsi" w:hAnsiTheme="minorHAnsi" w:cstheme="minorHAnsi"/>
        </w:rPr>
      </w:pPr>
    </w:p>
    <w:p w14:paraId="09E8E7C3" w14:textId="77777777" w:rsidR="0077659A" w:rsidRDefault="0077659A" w:rsidP="0084473A">
      <w:pPr>
        <w:pStyle w:val="Web"/>
        <w:tabs>
          <w:tab w:val="left" w:pos="1635"/>
          <w:tab w:val="left" w:pos="3366"/>
        </w:tabs>
        <w:rPr>
          <w:rFonts w:asciiTheme="minorHAnsi" w:hAnsiTheme="minorHAnsi" w:cstheme="minorHAnsi"/>
        </w:rPr>
      </w:pPr>
    </w:p>
    <w:p w14:paraId="59ABE3F0" w14:textId="77777777" w:rsidR="00741978" w:rsidRPr="00741978" w:rsidRDefault="00741978" w:rsidP="00741978">
      <w:pPr>
        <w:rPr>
          <w:b/>
          <w:lang w:eastAsia="el-GR"/>
        </w:rPr>
      </w:pPr>
      <w:r w:rsidRPr="00741978">
        <w:rPr>
          <w:b/>
          <w:lang w:eastAsia="el-GR"/>
        </w:rPr>
        <w:t xml:space="preserve">ΤΜΗΜΑ Β’ : ΚΟΙΛΑΔΑ </w:t>
      </w:r>
      <w:bookmarkStart w:id="76" w:name="_Hlk189731782"/>
      <w:r w:rsidRPr="00741978">
        <w:rPr>
          <w:b/>
          <w:lang w:eastAsia="el-GR"/>
        </w:rPr>
        <w:t>ΤΩΝ ΠΕΤΑΛΟΥΔΩΝ</w:t>
      </w:r>
    </w:p>
    <w:bookmarkEnd w:id="76"/>
    <w:p w14:paraId="7A1419E1" w14:textId="77777777" w:rsidR="00741978" w:rsidRPr="007C42A4" w:rsidRDefault="00741978" w:rsidP="00741978">
      <w:pPr>
        <w:rPr>
          <w:rFonts w:eastAsia="SimSun"/>
          <w:lang w:eastAsia="el-GR"/>
        </w:rPr>
      </w:pPr>
    </w:p>
    <w:tbl>
      <w:tblPr>
        <w:tblW w:w="7961" w:type="dxa"/>
        <w:tblInd w:w="103" w:type="dxa"/>
        <w:tblLook w:val="04A0" w:firstRow="1" w:lastRow="0" w:firstColumn="1" w:lastColumn="0" w:noHBand="0" w:noVBand="1"/>
      </w:tblPr>
      <w:tblGrid>
        <w:gridCol w:w="1150"/>
        <w:gridCol w:w="1064"/>
        <w:gridCol w:w="986"/>
        <w:gridCol w:w="1011"/>
        <w:gridCol w:w="737"/>
        <w:gridCol w:w="1024"/>
        <w:gridCol w:w="1030"/>
        <w:gridCol w:w="1294"/>
      </w:tblGrid>
      <w:tr w:rsidR="00741978" w:rsidRPr="00741978" w14:paraId="432558FD" w14:textId="77777777" w:rsidTr="00741978">
        <w:trPr>
          <w:trHeight w:val="300"/>
        </w:trPr>
        <w:tc>
          <w:tcPr>
            <w:tcW w:w="7961" w:type="dxa"/>
            <w:gridSpan w:val="8"/>
            <w:tcBorders>
              <w:top w:val="single" w:sz="4" w:space="0" w:color="auto"/>
              <w:left w:val="single" w:sz="4" w:space="0" w:color="auto"/>
              <w:bottom w:val="single" w:sz="4" w:space="0" w:color="auto"/>
              <w:right w:val="single" w:sz="4" w:space="0" w:color="auto"/>
            </w:tcBorders>
            <w:noWrap/>
            <w:vAlign w:val="bottom"/>
            <w:hideMark/>
          </w:tcPr>
          <w:p w14:paraId="7031D781" w14:textId="0AAA370B" w:rsidR="00741978" w:rsidRPr="00741978" w:rsidRDefault="00741978" w:rsidP="00741978">
            <w:pPr>
              <w:spacing w:after="0" w:line="240" w:lineRule="auto"/>
              <w:jc w:val="center"/>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 xml:space="preserve">ΗΜΕΡΟΛΟΓΙΟ ΕΡΓΟΥ 01-09-2025 ΕΩΣ </w:t>
            </w:r>
            <w:r w:rsidR="00AC613F">
              <w:rPr>
                <w:rFonts w:ascii="Calibri" w:eastAsia="Times New Roman" w:hAnsi="Calibri" w:cs="Calibri"/>
                <w:color w:val="000000"/>
                <w:kern w:val="0"/>
                <w:sz w:val="22"/>
                <w:szCs w:val="22"/>
              </w:rPr>
              <w:t>15</w:t>
            </w:r>
            <w:r w:rsidRPr="00741978">
              <w:rPr>
                <w:rFonts w:ascii="Calibri" w:eastAsia="Times New Roman" w:hAnsi="Calibri" w:cs="Calibri"/>
                <w:color w:val="000000"/>
                <w:kern w:val="0"/>
                <w:sz w:val="22"/>
                <w:szCs w:val="22"/>
              </w:rPr>
              <w:t xml:space="preserve">-11-2025 ΚΑΙ ΑΠΌ 01-04-2026 ΕΩΣ </w:t>
            </w:r>
            <w:r w:rsidR="00AC613F">
              <w:rPr>
                <w:rFonts w:ascii="Calibri" w:eastAsia="Times New Roman" w:hAnsi="Calibri" w:cs="Calibri"/>
                <w:color w:val="000000"/>
                <w:kern w:val="0"/>
                <w:sz w:val="22"/>
                <w:szCs w:val="22"/>
              </w:rPr>
              <w:t>15</w:t>
            </w:r>
            <w:r w:rsidRPr="00741978">
              <w:rPr>
                <w:rFonts w:ascii="Calibri" w:eastAsia="Times New Roman" w:hAnsi="Calibri" w:cs="Calibri"/>
                <w:color w:val="000000"/>
                <w:kern w:val="0"/>
                <w:sz w:val="22"/>
                <w:szCs w:val="22"/>
              </w:rPr>
              <w:t>-11-2026</w:t>
            </w:r>
          </w:p>
        </w:tc>
      </w:tr>
      <w:tr w:rsidR="00741978" w:rsidRPr="00741978" w14:paraId="76F090C4" w14:textId="77777777" w:rsidTr="00741978">
        <w:trPr>
          <w:trHeight w:val="300"/>
        </w:trPr>
        <w:tc>
          <w:tcPr>
            <w:tcW w:w="7961" w:type="dxa"/>
            <w:gridSpan w:val="8"/>
            <w:tcBorders>
              <w:top w:val="single" w:sz="4" w:space="0" w:color="auto"/>
              <w:left w:val="single" w:sz="4" w:space="0" w:color="auto"/>
              <w:bottom w:val="single" w:sz="4" w:space="0" w:color="auto"/>
              <w:right w:val="single" w:sz="4" w:space="0" w:color="000000"/>
            </w:tcBorders>
            <w:noWrap/>
            <w:vAlign w:val="bottom"/>
            <w:hideMark/>
          </w:tcPr>
          <w:p w14:paraId="0AD3B5C2" w14:textId="77777777" w:rsidR="00741978" w:rsidRPr="00741978" w:rsidRDefault="00741978" w:rsidP="00741978">
            <w:pPr>
              <w:spacing w:after="0" w:line="240" w:lineRule="auto"/>
              <w:jc w:val="center"/>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2025</w:t>
            </w:r>
          </w:p>
        </w:tc>
      </w:tr>
      <w:tr w:rsidR="00741978" w:rsidRPr="00741978" w14:paraId="14574065"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5EE9F6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1025" w:type="dxa"/>
            <w:tcBorders>
              <w:top w:val="nil"/>
              <w:left w:val="nil"/>
              <w:bottom w:val="single" w:sz="4" w:space="0" w:color="auto"/>
              <w:right w:val="single" w:sz="4" w:space="0" w:color="auto"/>
            </w:tcBorders>
            <w:noWrap/>
            <w:vAlign w:val="bottom"/>
            <w:hideMark/>
          </w:tcPr>
          <w:p w14:paraId="2E64D63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ΣΑΒΒΑΤΟ</w:t>
            </w:r>
          </w:p>
        </w:tc>
        <w:tc>
          <w:tcPr>
            <w:tcW w:w="932" w:type="dxa"/>
            <w:tcBorders>
              <w:top w:val="nil"/>
              <w:left w:val="nil"/>
              <w:bottom w:val="single" w:sz="4" w:space="0" w:color="auto"/>
              <w:right w:val="single" w:sz="4" w:space="0" w:color="auto"/>
            </w:tcBorders>
            <w:noWrap/>
            <w:vAlign w:val="bottom"/>
            <w:hideMark/>
          </w:tcPr>
          <w:p w14:paraId="6D7A68C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ΚΥΡΙΑΚΗ</w:t>
            </w:r>
          </w:p>
        </w:tc>
        <w:tc>
          <w:tcPr>
            <w:tcW w:w="962" w:type="dxa"/>
            <w:tcBorders>
              <w:top w:val="nil"/>
              <w:left w:val="nil"/>
              <w:bottom w:val="single" w:sz="4" w:space="0" w:color="auto"/>
              <w:right w:val="single" w:sz="4" w:space="0" w:color="auto"/>
            </w:tcBorders>
            <w:noWrap/>
            <w:vAlign w:val="bottom"/>
            <w:hideMark/>
          </w:tcPr>
          <w:p w14:paraId="0C13472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ΔΕΥΤΕΡΑ </w:t>
            </w:r>
          </w:p>
        </w:tc>
        <w:tc>
          <w:tcPr>
            <w:tcW w:w="635" w:type="dxa"/>
            <w:tcBorders>
              <w:top w:val="nil"/>
              <w:left w:val="nil"/>
              <w:bottom w:val="single" w:sz="4" w:space="0" w:color="auto"/>
              <w:right w:val="single" w:sz="4" w:space="0" w:color="auto"/>
            </w:tcBorders>
            <w:noWrap/>
            <w:vAlign w:val="bottom"/>
            <w:hideMark/>
          </w:tcPr>
          <w:p w14:paraId="5A9CA1E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ΤΡΙΤΗ </w:t>
            </w:r>
          </w:p>
        </w:tc>
        <w:tc>
          <w:tcPr>
            <w:tcW w:w="978" w:type="dxa"/>
            <w:tcBorders>
              <w:top w:val="nil"/>
              <w:left w:val="nil"/>
              <w:bottom w:val="single" w:sz="4" w:space="0" w:color="auto"/>
              <w:right w:val="single" w:sz="4" w:space="0" w:color="auto"/>
            </w:tcBorders>
            <w:noWrap/>
            <w:vAlign w:val="bottom"/>
            <w:hideMark/>
          </w:tcPr>
          <w:p w14:paraId="45FC818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ΤΕΤΑΡΤΗ</w:t>
            </w:r>
          </w:p>
        </w:tc>
        <w:tc>
          <w:tcPr>
            <w:tcW w:w="985" w:type="dxa"/>
            <w:tcBorders>
              <w:top w:val="nil"/>
              <w:left w:val="nil"/>
              <w:bottom w:val="single" w:sz="4" w:space="0" w:color="auto"/>
              <w:right w:val="single" w:sz="4" w:space="0" w:color="auto"/>
            </w:tcBorders>
            <w:noWrap/>
            <w:vAlign w:val="bottom"/>
            <w:hideMark/>
          </w:tcPr>
          <w:p w14:paraId="0302B52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ΠΕΜΠΤΗ</w:t>
            </w:r>
          </w:p>
        </w:tc>
        <w:tc>
          <w:tcPr>
            <w:tcW w:w="1294" w:type="dxa"/>
            <w:tcBorders>
              <w:top w:val="nil"/>
              <w:left w:val="nil"/>
              <w:bottom w:val="single" w:sz="4" w:space="0" w:color="auto"/>
              <w:right w:val="single" w:sz="4" w:space="0" w:color="auto"/>
            </w:tcBorders>
            <w:noWrap/>
            <w:vAlign w:val="bottom"/>
            <w:hideMark/>
          </w:tcPr>
          <w:p w14:paraId="19EC2BC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ΠΑΡΑΣΚΕΥΗ</w:t>
            </w:r>
          </w:p>
        </w:tc>
      </w:tr>
      <w:tr w:rsidR="00741978" w:rsidRPr="00741978" w14:paraId="3EA14BC0"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24E0C6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ΑΥΓ-ΣΕΠ</w:t>
            </w:r>
          </w:p>
        </w:tc>
        <w:tc>
          <w:tcPr>
            <w:tcW w:w="1025" w:type="dxa"/>
            <w:tcBorders>
              <w:top w:val="nil"/>
              <w:left w:val="nil"/>
              <w:bottom w:val="single" w:sz="4" w:space="0" w:color="auto"/>
              <w:right w:val="single" w:sz="4" w:space="0" w:color="auto"/>
            </w:tcBorders>
            <w:shd w:val="clear" w:color="000000" w:fill="5A5A5A"/>
            <w:noWrap/>
            <w:vAlign w:val="bottom"/>
            <w:hideMark/>
          </w:tcPr>
          <w:p w14:paraId="373F921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932" w:type="dxa"/>
            <w:tcBorders>
              <w:top w:val="nil"/>
              <w:left w:val="nil"/>
              <w:bottom w:val="single" w:sz="4" w:space="0" w:color="auto"/>
              <w:right w:val="single" w:sz="4" w:space="0" w:color="auto"/>
            </w:tcBorders>
            <w:shd w:val="clear" w:color="000000" w:fill="5A5A5A"/>
            <w:noWrap/>
            <w:vAlign w:val="bottom"/>
            <w:hideMark/>
          </w:tcPr>
          <w:p w14:paraId="1CD4EDD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962" w:type="dxa"/>
            <w:tcBorders>
              <w:top w:val="nil"/>
              <w:left w:val="nil"/>
              <w:bottom w:val="single" w:sz="4" w:space="0" w:color="auto"/>
              <w:right w:val="single" w:sz="4" w:space="0" w:color="auto"/>
            </w:tcBorders>
            <w:noWrap/>
            <w:vAlign w:val="bottom"/>
            <w:hideMark/>
          </w:tcPr>
          <w:p w14:paraId="2FB5881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635" w:type="dxa"/>
            <w:tcBorders>
              <w:top w:val="nil"/>
              <w:left w:val="nil"/>
              <w:bottom w:val="single" w:sz="4" w:space="0" w:color="auto"/>
              <w:right w:val="single" w:sz="4" w:space="0" w:color="auto"/>
            </w:tcBorders>
            <w:noWrap/>
            <w:vAlign w:val="bottom"/>
            <w:hideMark/>
          </w:tcPr>
          <w:p w14:paraId="623256D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978" w:type="dxa"/>
            <w:tcBorders>
              <w:top w:val="nil"/>
              <w:left w:val="nil"/>
              <w:bottom w:val="single" w:sz="4" w:space="0" w:color="auto"/>
              <w:right w:val="single" w:sz="4" w:space="0" w:color="auto"/>
            </w:tcBorders>
            <w:noWrap/>
            <w:vAlign w:val="bottom"/>
            <w:hideMark/>
          </w:tcPr>
          <w:p w14:paraId="403A14F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985" w:type="dxa"/>
            <w:tcBorders>
              <w:top w:val="nil"/>
              <w:left w:val="nil"/>
              <w:bottom w:val="single" w:sz="4" w:space="0" w:color="auto"/>
              <w:right w:val="single" w:sz="4" w:space="0" w:color="auto"/>
            </w:tcBorders>
            <w:noWrap/>
            <w:vAlign w:val="bottom"/>
            <w:hideMark/>
          </w:tcPr>
          <w:p w14:paraId="0F438E5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2DB973E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r>
      <w:tr w:rsidR="00741978" w:rsidRPr="00741978" w14:paraId="39CB9C21"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4CE3D9D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5C2A00A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932" w:type="dxa"/>
            <w:tcBorders>
              <w:top w:val="nil"/>
              <w:left w:val="nil"/>
              <w:bottom w:val="single" w:sz="4" w:space="0" w:color="auto"/>
              <w:right w:val="single" w:sz="4" w:space="0" w:color="auto"/>
            </w:tcBorders>
            <w:shd w:val="clear" w:color="000000" w:fill="FF0000"/>
            <w:noWrap/>
            <w:vAlign w:val="bottom"/>
            <w:hideMark/>
          </w:tcPr>
          <w:p w14:paraId="5268BD5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62" w:type="dxa"/>
            <w:tcBorders>
              <w:top w:val="nil"/>
              <w:left w:val="nil"/>
              <w:bottom w:val="single" w:sz="4" w:space="0" w:color="auto"/>
              <w:right w:val="single" w:sz="4" w:space="0" w:color="auto"/>
            </w:tcBorders>
            <w:noWrap/>
            <w:vAlign w:val="bottom"/>
            <w:hideMark/>
          </w:tcPr>
          <w:p w14:paraId="1733CFC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635" w:type="dxa"/>
            <w:tcBorders>
              <w:top w:val="nil"/>
              <w:left w:val="nil"/>
              <w:bottom w:val="single" w:sz="4" w:space="0" w:color="auto"/>
              <w:right w:val="single" w:sz="4" w:space="0" w:color="auto"/>
            </w:tcBorders>
            <w:noWrap/>
            <w:vAlign w:val="bottom"/>
            <w:hideMark/>
          </w:tcPr>
          <w:p w14:paraId="39B6C8B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978" w:type="dxa"/>
            <w:tcBorders>
              <w:top w:val="nil"/>
              <w:left w:val="nil"/>
              <w:bottom w:val="single" w:sz="4" w:space="0" w:color="auto"/>
              <w:right w:val="single" w:sz="4" w:space="0" w:color="auto"/>
            </w:tcBorders>
            <w:noWrap/>
            <w:vAlign w:val="bottom"/>
            <w:hideMark/>
          </w:tcPr>
          <w:p w14:paraId="343F73B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985" w:type="dxa"/>
            <w:tcBorders>
              <w:top w:val="nil"/>
              <w:left w:val="nil"/>
              <w:bottom w:val="single" w:sz="4" w:space="0" w:color="auto"/>
              <w:right w:val="single" w:sz="4" w:space="0" w:color="auto"/>
            </w:tcBorders>
            <w:noWrap/>
            <w:vAlign w:val="bottom"/>
            <w:hideMark/>
          </w:tcPr>
          <w:p w14:paraId="01462B4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7BF67AA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r>
      <w:tr w:rsidR="00741978" w:rsidRPr="00741978" w14:paraId="2B985CDF"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533165F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2922B07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932" w:type="dxa"/>
            <w:tcBorders>
              <w:top w:val="nil"/>
              <w:left w:val="nil"/>
              <w:bottom w:val="single" w:sz="4" w:space="0" w:color="auto"/>
              <w:right w:val="single" w:sz="4" w:space="0" w:color="auto"/>
            </w:tcBorders>
            <w:shd w:val="clear" w:color="000000" w:fill="FF0000"/>
            <w:noWrap/>
            <w:vAlign w:val="bottom"/>
            <w:hideMark/>
          </w:tcPr>
          <w:p w14:paraId="32D8B45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62" w:type="dxa"/>
            <w:tcBorders>
              <w:top w:val="nil"/>
              <w:left w:val="nil"/>
              <w:bottom w:val="single" w:sz="4" w:space="0" w:color="auto"/>
              <w:right w:val="single" w:sz="4" w:space="0" w:color="auto"/>
            </w:tcBorders>
            <w:noWrap/>
            <w:vAlign w:val="bottom"/>
            <w:hideMark/>
          </w:tcPr>
          <w:p w14:paraId="3E8BA27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635" w:type="dxa"/>
            <w:tcBorders>
              <w:top w:val="nil"/>
              <w:left w:val="nil"/>
              <w:bottom w:val="single" w:sz="4" w:space="0" w:color="auto"/>
              <w:right w:val="single" w:sz="4" w:space="0" w:color="auto"/>
            </w:tcBorders>
            <w:noWrap/>
            <w:vAlign w:val="bottom"/>
            <w:hideMark/>
          </w:tcPr>
          <w:p w14:paraId="0DE534F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978" w:type="dxa"/>
            <w:tcBorders>
              <w:top w:val="nil"/>
              <w:left w:val="nil"/>
              <w:bottom w:val="single" w:sz="4" w:space="0" w:color="auto"/>
              <w:right w:val="single" w:sz="4" w:space="0" w:color="auto"/>
            </w:tcBorders>
            <w:noWrap/>
            <w:vAlign w:val="bottom"/>
            <w:hideMark/>
          </w:tcPr>
          <w:p w14:paraId="2D2D608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985" w:type="dxa"/>
            <w:tcBorders>
              <w:top w:val="nil"/>
              <w:left w:val="nil"/>
              <w:bottom w:val="single" w:sz="4" w:space="0" w:color="auto"/>
              <w:right w:val="single" w:sz="4" w:space="0" w:color="auto"/>
            </w:tcBorders>
            <w:noWrap/>
            <w:vAlign w:val="bottom"/>
            <w:hideMark/>
          </w:tcPr>
          <w:p w14:paraId="40DD573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0666AA1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r>
      <w:tr w:rsidR="00741978" w:rsidRPr="00741978" w14:paraId="36F59E46"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F2F9E0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30CEED5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932" w:type="dxa"/>
            <w:tcBorders>
              <w:top w:val="nil"/>
              <w:left w:val="nil"/>
              <w:bottom w:val="single" w:sz="4" w:space="0" w:color="auto"/>
              <w:right w:val="single" w:sz="4" w:space="0" w:color="auto"/>
            </w:tcBorders>
            <w:shd w:val="clear" w:color="000000" w:fill="FF0000"/>
            <w:noWrap/>
            <w:vAlign w:val="bottom"/>
            <w:hideMark/>
          </w:tcPr>
          <w:p w14:paraId="0D73877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62" w:type="dxa"/>
            <w:tcBorders>
              <w:top w:val="nil"/>
              <w:left w:val="nil"/>
              <w:bottom w:val="single" w:sz="4" w:space="0" w:color="auto"/>
              <w:right w:val="single" w:sz="4" w:space="0" w:color="auto"/>
            </w:tcBorders>
            <w:noWrap/>
            <w:vAlign w:val="bottom"/>
            <w:hideMark/>
          </w:tcPr>
          <w:p w14:paraId="24215CF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635" w:type="dxa"/>
            <w:tcBorders>
              <w:top w:val="nil"/>
              <w:left w:val="nil"/>
              <w:bottom w:val="single" w:sz="4" w:space="0" w:color="auto"/>
              <w:right w:val="single" w:sz="4" w:space="0" w:color="auto"/>
            </w:tcBorders>
            <w:noWrap/>
            <w:vAlign w:val="bottom"/>
            <w:hideMark/>
          </w:tcPr>
          <w:p w14:paraId="2EF83D0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978" w:type="dxa"/>
            <w:tcBorders>
              <w:top w:val="nil"/>
              <w:left w:val="nil"/>
              <w:bottom w:val="single" w:sz="4" w:space="0" w:color="auto"/>
              <w:right w:val="single" w:sz="4" w:space="0" w:color="auto"/>
            </w:tcBorders>
            <w:noWrap/>
            <w:vAlign w:val="bottom"/>
            <w:hideMark/>
          </w:tcPr>
          <w:p w14:paraId="044B2D5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985" w:type="dxa"/>
            <w:tcBorders>
              <w:top w:val="nil"/>
              <w:left w:val="nil"/>
              <w:bottom w:val="single" w:sz="4" w:space="0" w:color="auto"/>
              <w:right w:val="single" w:sz="4" w:space="0" w:color="auto"/>
            </w:tcBorders>
            <w:noWrap/>
            <w:vAlign w:val="bottom"/>
            <w:hideMark/>
          </w:tcPr>
          <w:p w14:paraId="531606C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0F0E699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r>
      <w:tr w:rsidR="00741978" w:rsidRPr="00741978" w14:paraId="5241A57D"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7C5A3C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ΣΕΠ-ΟΚΤ</w:t>
            </w:r>
          </w:p>
        </w:tc>
        <w:tc>
          <w:tcPr>
            <w:tcW w:w="1025" w:type="dxa"/>
            <w:tcBorders>
              <w:top w:val="nil"/>
              <w:left w:val="nil"/>
              <w:bottom w:val="single" w:sz="4" w:space="0" w:color="auto"/>
              <w:right w:val="single" w:sz="4" w:space="0" w:color="auto"/>
            </w:tcBorders>
            <w:noWrap/>
            <w:vAlign w:val="bottom"/>
            <w:hideMark/>
          </w:tcPr>
          <w:p w14:paraId="44297DB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932" w:type="dxa"/>
            <w:tcBorders>
              <w:top w:val="nil"/>
              <w:left w:val="nil"/>
              <w:bottom w:val="single" w:sz="4" w:space="0" w:color="auto"/>
              <w:right w:val="single" w:sz="4" w:space="0" w:color="auto"/>
            </w:tcBorders>
            <w:shd w:val="clear" w:color="000000" w:fill="FF0000"/>
            <w:noWrap/>
            <w:vAlign w:val="bottom"/>
            <w:hideMark/>
          </w:tcPr>
          <w:p w14:paraId="06C8763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62" w:type="dxa"/>
            <w:tcBorders>
              <w:top w:val="nil"/>
              <w:left w:val="nil"/>
              <w:bottom w:val="single" w:sz="4" w:space="0" w:color="auto"/>
              <w:right w:val="single" w:sz="4" w:space="0" w:color="auto"/>
            </w:tcBorders>
            <w:noWrap/>
            <w:vAlign w:val="bottom"/>
            <w:hideMark/>
          </w:tcPr>
          <w:p w14:paraId="536C510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635" w:type="dxa"/>
            <w:tcBorders>
              <w:top w:val="nil"/>
              <w:left w:val="nil"/>
              <w:bottom w:val="single" w:sz="4" w:space="0" w:color="auto"/>
              <w:right w:val="single" w:sz="4" w:space="0" w:color="auto"/>
            </w:tcBorders>
            <w:noWrap/>
            <w:vAlign w:val="bottom"/>
            <w:hideMark/>
          </w:tcPr>
          <w:p w14:paraId="7D6C8D9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978" w:type="dxa"/>
            <w:tcBorders>
              <w:top w:val="nil"/>
              <w:left w:val="nil"/>
              <w:bottom w:val="single" w:sz="4" w:space="0" w:color="auto"/>
              <w:right w:val="single" w:sz="4" w:space="0" w:color="auto"/>
            </w:tcBorders>
            <w:noWrap/>
            <w:vAlign w:val="bottom"/>
            <w:hideMark/>
          </w:tcPr>
          <w:p w14:paraId="487FFDB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985" w:type="dxa"/>
            <w:tcBorders>
              <w:top w:val="nil"/>
              <w:left w:val="nil"/>
              <w:bottom w:val="single" w:sz="4" w:space="0" w:color="auto"/>
              <w:right w:val="single" w:sz="4" w:space="0" w:color="auto"/>
            </w:tcBorders>
            <w:noWrap/>
            <w:vAlign w:val="bottom"/>
            <w:hideMark/>
          </w:tcPr>
          <w:p w14:paraId="71345F9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014514F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r>
      <w:tr w:rsidR="00741978" w:rsidRPr="00741978" w14:paraId="23A91D4F"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3B7685E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4CFAC30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932" w:type="dxa"/>
            <w:tcBorders>
              <w:top w:val="nil"/>
              <w:left w:val="nil"/>
              <w:bottom w:val="single" w:sz="4" w:space="0" w:color="auto"/>
              <w:right w:val="single" w:sz="4" w:space="0" w:color="auto"/>
            </w:tcBorders>
            <w:shd w:val="clear" w:color="000000" w:fill="FF0000"/>
            <w:noWrap/>
            <w:vAlign w:val="bottom"/>
            <w:hideMark/>
          </w:tcPr>
          <w:p w14:paraId="4B18EFE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962" w:type="dxa"/>
            <w:tcBorders>
              <w:top w:val="nil"/>
              <w:left w:val="nil"/>
              <w:bottom w:val="single" w:sz="4" w:space="0" w:color="auto"/>
              <w:right w:val="single" w:sz="4" w:space="0" w:color="auto"/>
            </w:tcBorders>
            <w:noWrap/>
            <w:vAlign w:val="bottom"/>
            <w:hideMark/>
          </w:tcPr>
          <w:p w14:paraId="16B7931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635" w:type="dxa"/>
            <w:tcBorders>
              <w:top w:val="nil"/>
              <w:left w:val="nil"/>
              <w:bottom w:val="single" w:sz="4" w:space="0" w:color="auto"/>
              <w:right w:val="single" w:sz="4" w:space="0" w:color="auto"/>
            </w:tcBorders>
            <w:noWrap/>
            <w:vAlign w:val="bottom"/>
            <w:hideMark/>
          </w:tcPr>
          <w:p w14:paraId="1B93632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78" w:type="dxa"/>
            <w:tcBorders>
              <w:top w:val="nil"/>
              <w:left w:val="nil"/>
              <w:bottom w:val="single" w:sz="4" w:space="0" w:color="auto"/>
              <w:right w:val="single" w:sz="4" w:space="0" w:color="auto"/>
            </w:tcBorders>
            <w:noWrap/>
            <w:vAlign w:val="bottom"/>
            <w:hideMark/>
          </w:tcPr>
          <w:p w14:paraId="004EA72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985" w:type="dxa"/>
            <w:tcBorders>
              <w:top w:val="nil"/>
              <w:left w:val="nil"/>
              <w:bottom w:val="single" w:sz="4" w:space="0" w:color="auto"/>
              <w:right w:val="single" w:sz="4" w:space="0" w:color="auto"/>
            </w:tcBorders>
            <w:noWrap/>
            <w:vAlign w:val="bottom"/>
            <w:hideMark/>
          </w:tcPr>
          <w:p w14:paraId="6470606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462F67A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r>
      <w:tr w:rsidR="00741978" w:rsidRPr="00741978" w14:paraId="0A42D64E"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29D621C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16DAFDC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932" w:type="dxa"/>
            <w:tcBorders>
              <w:top w:val="nil"/>
              <w:left w:val="nil"/>
              <w:bottom w:val="single" w:sz="4" w:space="0" w:color="auto"/>
              <w:right w:val="single" w:sz="4" w:space="0" w:color="auto"/>
            </w:tcBorders>
            <w:shd w:val="clear" w:color="000000" w:fill="FF0000"/>
            <w:noWrap/>
            <w:vAlign w:val="bottom"/>
            <w:hideMark/>
          </w:tcPr>
          <w:p w14:paraId="6A477CE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962" w:type="dxa"/>
            <w:tcBorders>
              <w:top w:val="nil"/>
              <w:left w:val="nil"/>
              <w:bottom w:val="single" w:sz="4" w:space="0" w:color="auto"/>
              <w:right w:val="single" w:sz="4" w:space="0" w:color="auto"/>
            </w:tcBorders>
            <w:noWrap/>
            <w:vAlign w:val="bottom"/>
            <w:hideMark/>
          </w:tcPr>
          <w:p w14:paraId="538EDB0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635" w:type="dxa"/>
            <w:tcBorders>
              <w:top w:val="nil"/>
              <w:left w:val="nil"/>
              <w:bottom w:val="single" w:sz="4" w:space="0" w:color="auto"/>
              <w:right w:val="single" w:sz="4" w:space="0" w:color="auto"/>
            </w:tcBorders>
            <w:noWrap/>
            <w:vAlign w:val="bottom"/>
            <w:hideMark/>
          </w:tcPr>
          <w:p w14:paraId="2A751E6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78" w:type="dxa"/>
            <w:tcBorders>
              <w:top w:val="nil"/>
              <w:left w:val="nil"/>
              <w:bottom w:val="single" w:sz="4" w:space="0" w:color="auto"/>
              <w:right w:val="single" w:sz="4" w:space="0" w:color="auto"/>
            </w:tcBorders>
            <w:noWrap/>
            <w:vAlign w:val="bottom"/>
            <w:hideMark/>
          </w:tcPr>
          <w:p w14:paraId="6A1BB86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985" w:type="dxa"/>
            <w:tcBorders>
              <w:top w:val="nil"/>
              <w:left w:val="nil"/>
              <w:bottom w:val="single" w:sz="4" w:space="0" w:color="auto"/>
              <w:right w:val="single" w:sz="4" w:space="0" w:color="auto"/>
            </w:tcBorders>
            <w:noWrap/>
            <w:vAlign w:val="bottom"/>
            <w:hideMark/>
          </w:tcPr>
          <w:p w14:paraId="447ED5C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50DB5B1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r>
      <w:tr w:rsidR="00741978" w:rsidRPr="00741978" w14:paraId="1E8C9749"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41242A5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2379AB7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932" w:type="dxa"/>
            <w:tcBorders>
              <w:top w:val="nil"/>
              <w:left w:val="nil"/>
              <w:bottom w:val="single" w:sz="4" w:space="0" w:color="auto"/>
              <w:right w:val="single" w:sz="4" w:space="0" w:color="auto"/>
            </w:tcBorders>
            <w:shd w:val="clear" w:color="000000" w:fill="FF0000"/>
            <w:noWrap/>
            <w:vAlign w:val="bottom"/>
            <w:hideMark/>
          </w:tcPr>
          <w:p w14:paraId="0DB4D0B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962" w:type="dxa"/>
            <w:tcBorders>
              <w:top w:val="nil"/>
              <w:left w:val="nil"/>
              <w:bottom w:val="single" w:sz="4" w:space="0" w:color="auto"/>
              <w:right w:val="single" w:sz="4" w:space="0" w:color="auto"/>
            </w:tcBorders>
            <w:noWrap/>
            <w:vAlign w:val="bottom"/>
            <w:hideMark/>
          </w:tcPr>
          <w:p w14:paraId="6CB81BC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635" w:type="dxa"/>
            <w:tcBorders>
              <w:top w:val="nil"/>
              <w:left w:val="nil"/>
              <w:bottom w:val="single" w:sz="4" w:space="0" w:color="auto"/>
              <w:right w:val="single" w:sz="4" w:space="0" w:color="auto"/>
            </w:tcBorders>
            <w:noWrap/>
            <w:vAlign w:val="bottom"/>
            <w:hideMark/>
          </w:tcPr>
          <w:p w14:paraId="6E0E819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78" w:type="dxa"/>
            <w:tcBorders>
              <w:top w:val="nil"/>
              <w:left w:val="nil"/>
              <w:bottom w:val="single" w:sz="4" w:space="0" w:color="auto"/>
              <w:right w:val="single" w:sz="4" w:space="0" w:color="auto"/>
            </w:tcBorders>
            <w:noWrap/>
            <w:vAlign w:val="bottom"/>
            <w:hideMark/>
          </w:tcPr>
          <w:p w14:paraId="3D8DCDF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985" w:type="dxa"/>
            <w:tcBorders>
              <w:top w:val="nil"/>
              <w:left w:val="nil"/>
              <w:bottom w:val="single" w:sz="4" w:space="0" w:color="auto"/>
              <w:right w:val="single" w:sz="4" w:space="0" w:color="auto"/>
            </w:tcBorders>
            <w:noWrap/>
            <w:vAlign w:val="bottom"/>
            <w:hideMark/>
          </w:tcPr>
          <w:p w14:paraId="0423C71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6B9A6E7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r>
      <w:tr w:rsidR="00741978" w:rsidRPr="00741978" w14:paraId="54758CC9"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12948D1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67F535F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932" w:type="dxa"/>
            <w:tcBorders>
              <w:top w:val="nil"/>
              <w:left w:val="nil"/>
              <w:bottom w:val="single" w:sz="4" w:space="0" w:color="auto"/>
              <w:right w:val="single" w:sz="4" w:space="0" w:color="auto"/>
            </w:tcBorders>
            <w:shd w:val="clear" w:color="000000" w:fill="FF0000"/>
            <w:noWrap/>
            <w:vAlign w:val="bottom"/>
            <w:hideMark/>
          </w:tcPr>
          <w:p w14:paraId="4525498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962" w:type="dxa"/>
            <w:tcBorders>
              <w:top w:val="nil"/>
              <w:left w:val="nil"/>
              <w:bottom w:val="single" w:sz="4" w:space="0" w:color="auto"/>
              <w:right w:val="single" w:sz="4" w:space="0" w:color="auto"/>
            </w:tcBorders>
            <w:noWrap/>
            <w:vAlign w:val="bottom"/>
            <w:hideMark/>
          </w:tcPr>
          <w:p w14:paraId="4282D4B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635" w:type="dxa"/>
            <w:tcBorders>
              <w:top w:val="nil"/>
              <w:left w:val="nil"/>
              <w:bottom w:val="single" w:sz="4" w:space="0" w:color="auto"/>
              <w:right w:val="single" w:sz="4" w:space="0" w:color="auto"/>
            </w:tcBorders>
            <w:shd w:val="clear" w:color="000000" w:fill="FF0000"/>
            <w:noWrap/>
            <w:vAlign w:val="bottom"/>
            <w:hideMark/>
          </w:tcPr>
          <w:p w14:paraId="3026BF4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78" w:type="dxa"/>
            <w:tcBorders>
              <w:top w:val="nil"/>
              <w:left w:val="nil"/>
              <w:bottom w:val="single" w:sz="4" w:space="0" w:color="auto"/>
              <w:right w:val="single" w:sz="4" w:space="0" w:color="auto"/>
            </w:tcBorders>
            <w:noWrap/>
            <w:vAlign w:val="bottom"/>
            <w:hideMark/>
          </w:tcPr>
          <w:p w14:paraId="5983ED7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985" w:type="dxa"/>
            <w:tcBorders>
              <w:top w:val="nil"/>
              <w:left w:val="nil"/>
              <w:bottom w:val="single" w:sz="4" w:space="0" w:color="auto"/>
              <w:right w:val="single" w:sz="4" w:space="0" w:color="auto"/>
            </w:tcBorders>
            <w:noWrap/>
            <w:vAlign w:val="bottom"/>
            <w:hideMark/>
          </w:tcPr>
          <w:p w14:paraId="353ABC3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295246D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31</w:t>
            </w:r>
          </w:p>
        </w:tc>
      </w:tr>
      <w:tr w:rsidR="00741978" w:rsidRPr="00741978" w14:paraId="6A9480D4"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3CA6E89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6A34CB9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932" w:type="dxa"/>
            <w:tcBorders>
              <w:top w:val="nil"/>
              <w:left w:val="nil"/>
              <w:bottom w:val="single" w:sz="4" w:space="0" w:color="auto"/>
              <w:right w:val="single" w:sz="4" w:space="0" w:color="auto"/>
            </w:tcBorders>
            <w:shd w:val="clear" w:color="000000" w:fill="FF0000"/>
            <w:noWrap/>
            <w:vAlign w:val="bottom"/>
            <w:hideMark/>
          </w:tcPr>
          <w:p w14:paraId="0672E2D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962" w:type="dxa"/>
            <w:tcBorders>
              <w:top w:val="nil"/>
              <w:left w:val="nil"/>
              <w:bottom w:val="single" w:sz="4" w:space="0" w:color="auto"/>
              <w:right w:val="single" w:sz="4" w:space="0" w:color="auto"/>
            </w:tcBorders>
            <w:noWrap/>
            <w:vAlign w:val="bottom"/>
            <w:hideMark/>
          </w:tcPr>
          <w:p w14:paraId="0075A93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635" w:type="dxa"/>
            <w:tcBorders>
              <w:top w:val="nil"/>
              <w:left w:val="nil"/>
              <w:bottom w:val="single" w:sz="4" w:space="0" w:color="auto"/>
              <w:right w:val="single" w:sz="4" w:space="0" w:color="auto"/>
            </w:tcBorders>
            <w:noWrap/>
            <w:vAlign w:val="bottom"/>
            <w:hideMark/>
          </w:tcPr>
          <w:p w14:paraId="3CE9DC5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978" w:type="dxa"/>
            <w:tcBorders>
              <w:top w:val="nil"/>
              <w:left w:val="nil"/>
              <w:bottom w:val="single" w:sz="4" w:space="0" w:color="auto"/>
              <w:right w:val="single" w:sz="4" w:space="0" w:color="auto"/>
            </w:tcBorders>
            <w:noWrap/>
            <w:vAlign w:val="bottom"/>
            <w:hideMark/>
          </w:tcPr>
          <w:p w14:paraId="72B7511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985" w:type="dxa"/>
            <w:tcBorders>
              <w:top w:val="nil"/>
              <w:left w:val="nil"/>
              <w:bottom w:val="single" w:sz="4" w:space="0" w:color="auto"/>
              <w:right w:val="single" w:sz="4" w:space="0" w:color="auto"/>
            </w:tcBorders>
            <w:noWrap/>
            <w:vAlign w:val="bottom"/>
            <w:hideMark/>
          </w:tcPr>
          <w:p w14:paraId="7DAE05D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noWrap/>
            <w:vAlign w:val="bottom"/>
            <w:hideMark/>
          </w:tcPr>
          <w:p w14:paraId="1821FA8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r>
      <w:tr w:rsidR="00741978" w:rsidRPr="00741978" w14:paraId="55F85FA1"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5E1F2DE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6D314F3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932" w:type="dxa"/>
            <w:tcBorders>
              <w:top w:val="nil"/>
              <w:left w:val="nil"/>
              <w:bottom w:val="single" w:sz="4" w:space="0" w:color="auto"/>
              <w:right w:val="single" w:sz="4" w:space="0" w:color="auto"/>
            </w:tcBorders>
            <w:shd w:val="clear" w:color="000000" w:fill="FF0000"/>
            <w:noWrap/>
            <w:vAlign w:val="bottom"/>
            <w:hideMark/>
          </w:tcPr>
          <w:p w14:paraId="17B999D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962" w:type="dxa"/>
            <w:tcBorders>
              <w:top w:val="nil"/>
              <w:left w:val="nil"/>
              <w:bottom w:val="single" w:sz="4" w:space="0" w:color="auto"/>
              <w:right w:val="single" w:sz="4" w:space="0" w:color="auto"/>
            </w:tcBorders>
            <w:noWrap/>
            <w:vAlign w:val="bottom"/>
            <w:hideMark/>
          </w:tcPr>
          <w:p w14:paraId="464FE6C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635" w:type="dxa"/>
            <w:tcBorders>
              <w:top w:val="nil"/>
              <w:left w:val="nil"/>
              <w:bottom w:val="single" w:sz="4" w:space="0" w:color="auto"/>
              <w:right w:val="single" w:sz="4" w:space="0" w:color="auto"/>
            </w:tcBorders>
            <w:noWrap/>
            <w:vAlign w:val="bottom"/>
            <w:hideMark/>
          </w:tcPr>
          <w:p w14:paraId="0255756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978" w:type="dxa"/>
            <w:tcBorders>
              <w:top w:val="nil"/>
              <w:left w:val="nil"/>
              <w:bottom w:val="single" w:sz="4" w:space="0" w:color="auto"/>
              <w:right w:val="single" w:sz="4" w:space="0" w:color="auto"/>
            </w:tcBorders>
            <w:noWrap/>
            <w:vAlign w:val="bottom"/>
            <w:hideMark/>
          </w:tcPr>
          <w:p w14:paraId="2385B5B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985" w:type="dxa"/>
            <w:tcBorders>
              <w:top w:val="nil"/>
              <w:left w:val="nil"/>
              <w:bottom w:val="single" w:sz="4" w:space="0" w:color="auto"/>
              <w:right w:val="single" w:sz="4" w:space="0" w:color="auto"/>
            </w:tcBorders>
            <w:noWrap/>
            <w:vAlign w:val="bottom"/>
            <w:hideMark/>
          </w:tcPr>
          <w:p w14:paraId="5B997B1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noWrap/>
            <w:vAlign w:val="bottom"/>
            <w:hideMark/>
          </w:tcPr>
          <w:p w14:paraId="2A13D5A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r>
      <w:tr w:rsidR="00741978" w:rsidRPr="00741978" w14:paraId="30BF024F"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347975E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32AD3DF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932" w:type="dxa"/>
            <w:tcBorders>
              <w:top w:val="nil"/>
              <w:left w:val="nil"/>
              <w:bottom w:val="single" w:sz="4" w:space="0" w:color="auto"/>
              <w:right w:val="single" w:sz="4" w:space="0" w:color="auto"/>
            </w:tcBorders>
            <w:shd w:val="clear" w:color="000000" w:fill="5A5A5A"/>
            <w:noWrap/>
            <w:vAlign w:val="bottom"/>
            <w:hideMark/>
          </w:tcPr>
          <w:p w14:paraId="3B3004A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962" w:type="dxa"/>
            <w:tcBorders>
              <w:top w:val="nil"/>
              <w:left w:val="nil"/>
              <w:bottom w:val="single" w:sz="4" w:space="0" w:color="auto"/>
              <w:right w:val="single" w:sz="4" w:space="0" w:color="auto"/>
            </w:tcBorders>
            <w:shd w:val="clear" w:color="000000" w:fill="5A5A5A"/>
            <w:noWrap/>
            <w:vAlign w:val="bottom"/>
            <w:hideMark/>
          </w:tcPr>
          <w:p w14:paraId="3C2F4A2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635" w:type="dxa"/>
            <w:tcBorders>
              <w:top w:val="nil"/>
              <w:left w:val="nil"/>
              <w:bottom w:val="single" w:sz="4" w:space="0" w:color="auto"/>
              <w:right w:val="single" w:sz="4" w:space="0" w:color="auto"/>
            </w:tcBorders>
            <w:shd w:val="clear" w:color="000000" w:fill="5A5A5A"/>
            <w:noWrap/>
            <w:vAlign w:val="bottom"/>
            <w:hideMark/>
          </w:tcPr>
          <w:p w14:paraId="7D3D22B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978" w:type="dxa"/>
            <w:tcBorders>
              <w:top w:val="nil"/>
              <w:left w:val="nil"/>
              <w:bottom w:val="single" w:sz="4" w:space="0" w:color="auto"/>
              <w:right w:val="single" w:sz="4" w:space="0" w:color="auto"/>
            </w:tcBorders>
            <w:shd w:val="clear" w:color="000000" w:fill="5A5A5A"/>
            <w:noWrap/>
            <w:vAlign w:val="bottom"/>
            <w:hideMark/>
          </w:tcPr>
          <w:p w14:paraId="2D6ACC0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985" w:type="dxa"/>
            <w:tcBorders>
              <w:top w:val="nil"/>
              <w:left w:val="nil"/>
              <w:bottom w:val="single" w:sz="4" w:space="0" w:color="auto"/>
              <w:right w:val="single" w:sz="4" w:space="0" w:color="auto"/>
            </w:tcBorders>
            <w:shd w:val="clear" w:color="000000" w:fill="5A5A5A"/>
            <w:noWrap/>
            <w:vAlign w:val="bottom"/>
            <w:hideMark/>
          </w:tcPr>
          <w:p w14:paraId="7522363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shd w:val="clear" w:color="000000" w:fill="5A5A5A"/>
            <w:noWrap/>
            <w:vAlign w:val="bottom"/>
            <w:hideMark/>
          </w:tcPr>
          <w:p w14:paraId="3C8761C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r>
      <w:tr w:rsidR="00741978" w:rsidRPr="00741978" w14:paraId="4AB8E844"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2AC8639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shd w:val="clear" w:color="000000" w:fill="5A5A5A"/>
            <w:noWrap/>
            <w:vAlign w:val="bottom"/>
            <w:hideMark/>
          </w:tcPr>
          <w:p w14:paraId="64A0ADD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932" w:type="dxa"/>
            <w:tcBorders>
              <w:top w:val="nil"/>
              <w:left w:val="nil"/>
              <w:bottom w:val="single" w:sz="4" w:space="0" w:color="auto"/>
              <w:right w:val="single" w:sz="4" w:space="0" w:color="auto"/>
            </w:tcBorders>
            <w:shd w:val="clear" w:color="000000" w:fill="5A5A5A"/>
            <w:noWrap/>
            <w:vAlign w:val="bottom"/>
            <w:hideMark/>
          </w:tcPr>
          <w:p w14:paraId="03399D6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962" w:type="dxa"/>
            <w:tcBorders>
              <w:top w:val="nil"/>
              <w:left w:val="nil"/>
              <w:bottom w:val="single" w:sz="4" w:space="0" w:color="auto"/>
              <w:right w:val="single" w:sz="4" w:space="0" w:color="auto"/>
            </w:tcBorders>
            <w:shd w:val="clear" w:color="000000" w:fill="5A5A5A"/>
            <w:noWrap/>
            <w:vAlign w:val="bottom"/>
            <w:hideMark/>
          </w:tcPr>
          <w:p w14:paraId="5457FD7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635" w:type="dxa"/>
            <w:tcBorders>
              <w:top w:val="nil"/>
              <w:left w:val="nil"/>
              <w:bottom w:val="single" w:sz="4" w:space="0" w:color="auto"/>
              <w:right w:val="single" w:sz="4" w:space="0" w:color="auto"/>
            </w:tcBorders>
            <w:shd w:val="clear" w:color="000000" w:fill="5A5A5A"/>
            <w:noWrap/>
            <w:vAlign w:val="bottom"/>
            <w:hideMark/>
          </w:tcPr>
          <w:p w14:paraId="4EA2920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978" w:type="dxa"/>
            <w:tcBorders>
              <w:top w:val="nil"/>
              <w:left w:val="nil"/>
              <w:bottom w:val="single" w:sz="4" w:space="0" w:color="auto"/>
              <w:right w:val="single" w:sz="4" w:space="0" w:color="auto"/>
            </w:tcBorders>
            <w:shd w:val="clear" w:color="000000" w:fill="5A5A5A"/>
            <w:noWrap/>
            <w:vAlign w:val="bottom"/>
            <w:hideMark/>
          </w:tcPr>
          <w:p w14:paraId="4DC9B77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985" w:type="dxa"/>
            <w:tcBorders>
              <w:top w:val="nil"/>
              <w:left w:val="nil"/>
              <w:bottom w:val="single" w:sz="4" w:space="0" w:color="auto"/>
              <w:right w:val="single" w:sz="4" w:space="0" w:color="auto"/>
            </w:tcBorders>
            <w:shd w:val="clear" w:color="000000" w:fill="5A5A5A"/>
            <w:noWrap/>
            <w:vAlign w:val="bottom"/>
            <w:hideMark/>
          </w:tcPr>
          <w:p w14:paraId="4E9039A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shd w:val="clear" w:color="000000" w:fill="5A5A5A"/>
            <w:noWrap/>
            <w:vAlign w:val="bottom"/>
            <w:hideMark/>
          </w:tcPr>
          <w:p w14:paraId="0E00AB5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r>
      <w:tr w:rsidR="00741978" w:rsidRPr="00741978" w14:paraId="71FA074F"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32B3482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ΝΟΕ-ΔΕΚ</w:t>
            </w:r>
          </w:p>
        </w:tc>
        <w:tc>
          <w:tcPr>
            <w:tcW w:w="1025" w:type="dxa"/>
            <w:tcBorders>
              <w:top w:val="nil"/>
              <w:left w:val="nil"/>
              <w:bottom w:val="single" w:sz="4" w:space="0" w:color="auto"/>
              <w:right w:val="single" w:sz="4" w:space="0" w:color="auto"/>
            </w:tcBorders>
            <w:shd w:val="clear" w:color="000000" w:fill="5A5A5A"/>
            <w:noWrap/>
            <w:vAlign w:val="bottom"/>
            <w:hideMark/>
          </w:tcPr>
          <w:p w14:paraId="22E2E22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932" w:type="dxa"/>
            <w:tcBorders>
              <w:top w:val="nil"/>
              <w:left w:val="nil"/>
              <w:bottom w:val="single" w:sz="4" w:space="0" w:color="auto"/>
              <w:right w:val="single" w:sz="4" w:space="0" w:color="auto"/>
            </w:tcBorders>
            <w:shd w:val="clear" w:color="000000" w:fill="5A5A5A"/>
            <w:noWrap/>
            <w:vAlign w:val="bottom"/>
            <w:hideMark/>
          </w:tcPr>
          <w:p w14:paraId="750A7C3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962" w:type="dxa"/>
            <w:tcBorders>
              <w:top w:val="nil"/>
              <w:left w:val="nil"/>
              <w:bottom w:val="single" w:sz="4" w:space="0" w:color="auto"/>
              <w:right w:val="single" w:sz="4" w:space="0" w:color="auto"/>
            </w:tcBorders>
            <w:shd w:val="clear" w:color="000000" w:fill="5A5A5A"/>
            <w:noWrap/>
            <w:vAlign w:val="bottom"/>
            <w:hideMark/>
          </w:tcPr>
          <w:p w14:paraId="2E4BE42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635" w:type="dxa"/>
            <w:tcBorders>
              <w:top w:val="nil"/>
              <w:left w:val="nil"/>
              <w:bottom w:val="single" w:sz="4" w:space="0" w:color="auto"/>
              <w:right w:val="single" w:sz="4" w:space="0" w:color="auto"/>
            </w:tcBorders>
            <w:shd w:val="clear" w:color="000000" w:fill="5A5A5A"/>
            <w:noWrap/>
            <w:vAlign w:val="bottom"/>
            <w:hideMark/>
          </w:tcPr>
          <w:p w14:paraId="307BAEF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978" w:type="dxa"/>
            <w:tcBorders>
              <w:top w:val="nil"/>
              <w:left w:val="nil"/>
              <w:bottom w:val="single" w:sz="4" w:space="0" w:color="auto"/>
              <w:right w:val="single" w:sz="4" w:space="0" w:color="auto"/>
            </w:tcBorders>
            <w:shd w:val="clear" w:color="000000" w:fill="5A5A5A"/>
            <w:noWrap/>
            <w:vAlign w:val="bottom"/>
            <w:hideMark/>
          </w:tcPr>
          <w:p w14:paraId="13F3FF9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985" w:type="dxa"/>
            <w:tcBorders>
              <w:top w:val="nil"/>
              <w:left w:val="nil"/>
              <w:bottom w:val="single" w:sz="4" w:space="0" w:color="auto"/>
              <w:right w:val="single" w:sz="4" w:space="0" w:color="auto"/>
            </w:tcBorders>
            <w:shd w:val="clear" w:color="000000" w:fill="5A5A5A"/>
            <w:noWrap/>
            <w:vAlign w:val="bottom"/>
            <w:hideMark/>
          </w:tcPr>
          <w:p w14:paraId="12A01C3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shd w:val="clear" w:color="000000" w:fill="5A5A5A"/>
            <w:noWrap/>
            <w:vAlign w:val="bottom"/>
            <w:hideMark/>
          </w:tcPr>
          <w:p w14:paraId="236843B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r>
      <w:tr w:rsidR="00741978" w:rsidRPr="00741978" w14:paraId="3719B5A6"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1FF7676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shd w:val="clear" w:color="000000" w:fill="5A5A5A"/>
            <w:noWrap/>
            <w:vAlign w:val="bottom"/>
            <w:hideMark/>
          </w:tcPr>
          <w:p w14:paraId="7145832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932" w:type="dxa"/>
            <w:tcBorders>
              <w:top w:val="nil"/>
              <w:left w:val="nil"/>
              <w:bottom w:val="single" w:sz="4" w:space="0" w:color="auto"/>
              <w:right w:val="single" w:sz="4" w:space="0" w:color="auto"/>
            </w:tcBorders>
            <w:shd w:val="clear" w:color="000000" w:fill="5A5A5A"/>
            <w:noWrap/>
            <w:vAlign w:val="bottom"/>
            <w:hideMark/>
          </w:tcPr>
          <w:p w14:paraId="12C5284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62" w:type="dxa"/>
            <w:tcBorders>
              <w:top w:val="nil"/>
              <w:left w:val="nil"/>
              <w:bottom w:val="single" w:sz="4" w:space="0" w:color="auto"/>
              <w:right w:val="single" w:sz="4" w:space="0" w:color="auto"/>
            </w:tcBorders>
            <w:shd w:val="clear" w:color="000000" w:fill="5A5A5A"/>
            <w:noWrap/>
            <w:vAlign w:val="bottom"/>
            <w:hideMark/>
          </w:tcPr>
          <w:p w14:paraId="30A67C1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635" w:type="dxa"/>
            <w:tcBorders>
              <w:top w:val="nil"/>
              <w:left w:val="nil"/>
              <w:bottom w:val="single" w:sz="4" w:space="0" w:color="auto"/>
              <w:right w:val="single" w:sz="4" w:space="0" w:color="auto"/>
            </w:tcBorders>
            <w:shd w:val="clear" w:color="000000" w:fill="5A5A5A"/>
            <w:noWrap/>
            <w:vAlign w:val="bottom"/>
            <w:hideMark/>
          </w:tcPr>
          <w:p w14:paraId="7DF256F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978" w:type="dxa"/>
            <w:tcBorders>
              <w:top w:val="nil"/>
              <w:left w:val="nil"/>
              <w:bottom w:val="single" w:sz="4" w:space="0" w:color="auto"/>
              <w:right w:val="single" w:sz="4" w:space="0" w:color="auto"/>
            </w:tcBorders>
            <w:shd w:val="clear" w:color="000000" w:fill="5A5A5A"/>
            <w:noWrap/>
            <w:vAlign w:val="bottom"/>
            <w:hideMark/>
          </w:tcPr>
          <w:p w14:paraId="54FF23D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985" w:type="dxa"/>
            <w:tcBorders>
              <w:top w:val="nil"/>
              <w:left w:val="nil"/>
              <w:bottom w:val="single" w:sz="4" w:space="0" w:color="auto"/>
              <w:right w:val="single" w:sz="4" w:space="0" w:color="auto"/>
            </w:tcBorders>
            <w:shd w:val="clear" w:color="000000" w:fill="5A5A5A"/>
            <w:noWrap/>
            <w:vAlign w:val="bottom"/>
            <w:hideMark/>
          </w:tcPr>
          <w:p w14:paraId="5B0DB38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shd w:val="clear" w:color="000000" w:fill="5A5A5A"/>
            <w:noWrap/>
            <w:vAlign w:val="bottom"/>
            <w:hideMark/>
          </w:tcPr>
          <w:p w14:paraId="37AE5C5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r>
      <w:tr w:rsidR="00741978" w:rsidRPr="00741978" w14:paraId="0B8A5829"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05A69A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shd w:val="clear" w:color="000000" w:fill="5A5A5A"/>
            <w:noWrap/>
            <w:vAlign w:val="bottom"/>
            <w:hideMark/>
          </w:tcPr>
          <w:p w14:paraId="57954A3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932" w:type="dxa"/>
            <w:tcBorders>
              <w:top w:val="nil"/>
              <w:left w:val="nil"/>
              <w:bottom w:val="single" w:sz="4" w:space="0" w:color="auto"/>
              <w:right w:val="single" w:sz="4" w:space="0" w:color="auto"/>
            </w:tcBorders>
            <w:shd w:val="clear" w:color="000000" w:fill="5A5A5A"/>
            <w:noWrap/>
            <w:vAlign w:val="bottom"/>
            <w:hideMark/>
          </w:tcPr>
          <w:p w14:paraId="154E2D7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62" w:type="dxa"/>
            <w:tcBorders>
              <w:top w:val="nil"/>
              <w:left w:val="nil"/>
              <w:bottom w:val="single" w:sz="4" w:space="0" w:color="auto"/>
              <w:right w:val="single" w:sz="4" w:space="0" w:color="auto"/>
            </w:tcBorders>
            <w:shd w:val="clear" w:color="000000" w:fill="5A5A5A"/>
            <w:noWrap/>
            <w:vAlign w:val="bottom"/>
            <w:hideMark/>
          </w:tcPr>
          <w:p w14:paraId="73336BF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635" w:type="dxa"/>
            <w:tcBorders>
              <w:top w:val="nil"/>
              <w:left w:val="nil"/>
              <w:bottom w:val="single" w:sz="4" w:space="0" w:color="auto"/>
              <w:right w:val="single" w:sz="4" w:space="0" w:color="auto"/>
            </w:tcBorders>
            <w:shd w:val="clear" w:color="000000" w:fill="5A5A5A"/>
            <w:noWrap/>
            <w:vAlign w:val="bottom"/>
            <w:hideMark/>
          </w:tcPr>
          <w:p w14:paraId="16C11FD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978" w:type="dxa"/>
            <w:tcBorders>
              <w:top w:val="nil"/>
              <w:left w:val="nil"/>
              <w:bottom w:val="single" w:sz="4" w:space="0" w:color="auto"/>
              <w:right w:val="single" w:sz="4" w:space="0" w:color="auto"/>
            </w:tcBorders>
            <w:shd w:val="clear" w:color="000000" w:fill="5A5A5A"/>
            <w:noWrap/>
            <w:vAlign w:val="bottom"/>
            <w:hideMark/>
          </w:tcPr>
          <w:p w14:paraId="09EE8D5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985" w:type="dxa"/>
            <w:tcBorders>
              <w:top w:val="nil"/>
              <w:left w:val="nil"/>
              <w:bottom w:val="single" w:sz="4" w:space="0" w:color="auto"/>
              <w:right w:val="single" w:sz="4" w:space="0" w:color="auto"/>
            </w:tcBorders>
            <w:shd w:val="clear" w:color="000000" w:fill="5A5A5A"/>
            <w:noWrap/>
            <w:vAlign w:val="bottom"/>
            <w:hideMark/>
          </w:tcPr>
          <w:p w14:paraId="1FB0F21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shd w:val="clear" w:color="000000" w:fill="5A5A5A"/>
            <w:noWrap/>
            <w:vAlign w:val="bottom"/>
            <w:hideMark/>
          </w:tcPr>
          <w:p w14:paraId="6244FC2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r>
      <w:tr w:rsidR="00741978" w:rsidRPr="00741978" w14:paraId="4238615A"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5564D74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shd w:val="clear" w:color="000000" w:fill="5A5A5A"/>
            <w:noWrap/>
            <w:vAlign w:val="bottom"/>
            <w:hideMark/>
          </w:tcPr>
          <w:p w14:paraId="18A3124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932" w:type="dxa"/>
            <w:tcBorders>
              <w:top w:val="nil"/>
              <w:left w:val="nil"/>
              <w:bottom w:val="single" w:sz="4" w:space="0" w:color="auto"/>
              <w:right w:val="single" w:sz="4" w:space="0" w:color="auto"/>
            </w:tcBorders>
            <w:shd w:val="clear" w:color="000000" w:fill="5A5A5A"/>
            <w:noWrap/>
            <w:vAlign w:val="bottom"/>
            <w:hideMark/>
          </w:tcPr>
          <w:p w14:paraId="4301586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62" w:type="dxa"/>
            <w:tcBorders>
              <w:top w:val="nil"/>
              <w:left w:val="nil"/>
              <w:bottom w:val="single" w:sz="4" w:space="0" w:color="auto"/>
              <w:right w:val="single" w:sz="4" w:space="0" w:color="auto"/>
            </w:tcBorders>
            <w:shd w:val="clear" w:color="000000" w:fill="5A5A5A"/>
            <w:noWrap/>
            <w:vAlign w:val="bottom"/>
            <w:hideMark/>
          </w:tcPr>
          <w:p w14:paraId="25A9581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635" w:type="dxa"/>
            <w:tcBorders>
              <w:top w:val="nil"/>
              <w:left w:val="nil"/>
              <w:bottom w:val="single" w:sz="4" w:space="0" w:color="auto"/>
              <w:right w:val="single" w:sz="4" w:space="0" w:color="auto"/>
            </w:tcBorders>
            <w:shd w:val="clear" w:color="000000" w:fill="5A5A5A"/>
            <w:noWrap/>
            <w:vAlign w:val="bottom"/>
            <w:hideMark/>
          </w:tcPr>
          <w:p w14:paraId="6CA60B3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978" w:type="dxa"/>
            <w:tcBorders>
              <w:top w:val="nil"/>
              <w:left w:val="nil"/>
              <w:bottom w:val="single" w:sz="4" w:space="0" w:color="auto"/>
              <w:right w:val="single" w:sz="4" w:space="0" w:color="auto"/>
            </w:tcBorders>
            <w:shd w:val="clear" w:color="000000" w:fill="5A5A5A"/>
            <w:noWrap/>
            <w:vAlign w:val="bottom"/>
            <w:hideMark/>
          </w:tcPr>
          <w:p w14:paraId="3908AC5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985" w:type="dxa"/>
            <w:tcBorders>
              <w:top w:val="nil"/>
              <w:left w:val="nil"/>
              <w:bottom w:val="single" w:sz="4" w:space="0" w:color="auto"/>
              <w:right w:val="single" w:sz="4" w:space="0" w:color="auto"/>
            </w:tcBorders>
            <w:shd w:val="clear" w:color="000000" w:fill="5A5A5A"/>
            <w:noWrap/>
            <w:vAlign w:val="bottom"/>
            <w:hideMark/>
          </w:tcPr>
          <w:p w14:paraId="1CC89FE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shd w:val="clear" w:color="000000" w:fill="5A5A5A"/>
            <w:noWrap/>
            <w:vAlign w:val="bottom"/>
            <w:hideMark/>
          </w:tcPr>
          <w:p w14:paraId="57AA7AD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r>
      <w:tr w:rsidR="00741978" w:rsidRPr="00741978" w14:paraId="432CE16B"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7FB973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shd w:val="clear" w:color="000000" w:fill="5A5A5A"/>
            <w:noWrap/>
            <w:vAlign w:val="bottom"/>
            <w:hideMark/>
          </w:tcPr>
          <w:p w14:paraId="59E49A1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932" w:type="dxa"/>
            <w:tcBorders>
              <w:top w:val="nil"/>
              <w:left w:val="nil"/>
              <w:bottom w:val="single" w:sz="4" w:space="0" w:color="auto"/>
              <w:right w:val="single" w:sz="4" w:space="0" w:color="auto"/>
            </w:tcBorders>
            <w:shd w:val="clear" w:color="000000" w:fill="5A5A5A"/>
            <w:noWrap/>
            <w:vAlign w:val="bottom"/>
            <w:hideMark/>
          </w:tcPr>
          <w:p w14:paraId="31F8CD1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62" w:type="dxa"/>
            <w:tcBorders>
              <w:top w:val="nil"/>
              <w:left w:val="nil"/>
              <w:bottom w:val="single" w:sz="4" w:space="0" w:color="auto"/>
              <w:right w:val="single" w:sz="4" w:space="0" w:color="auto"/>
            </w:tcBorders>
            <w:shd w:val="clear" w:color="000000" w:fill="5A5A5A"/>
            <w:noWrap/>
            <w:vAlign w:val="bottom"/>
            <w:hideMark/>
          </w:tcPr>
          <w:p w14:paraId="30E07F3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635" w:type="dxa"/>
            <w:tcBorders>
              <w:top w:val="nil"/>
              <w:left w:val="nil"/>
              <w:bottom w:val="single" w:sz="4" w:space="0" w:color="auto"/>
              <w:right w:val="single" w:sz="4" w:space="0" w:color="auto"/>
            </w:tcBorders>
            <w:shd w:val="clear" w:color="000000" w:fill="5A5A5A"/>
            <w:noWrap/>
            <w:vAlign w:val="bottom"/>
            <w:hideMark/>
          </w:tcPr>
          <w:p w14:paraId="2F7D19A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978" w:type="dxa"/>
            <w:tcBorders>
              <w:top w:val="nil"/>
              <w:left w:val="nil"/>
              <w:bottom w:val="single" w:sz="4" w:space="0" w:color="auto"/>
              <w:right w:val="single" w:sz="4" w:space="0" w:color="auto"/>
            </w:tcBorders>
            <w:shd w:val="clear" w:color="000000" w:fill="5A5A5A"/>
            <w:noWrap/>
            <w:vAlign w:val="bottom"/>
            <w:hideMark/>
          </w:tcPr>
          <w:p w14:paraId="6D4CF54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31</w:t>
            </w:r>
          </w:p>
        </w:tc>
        <w:tc>
          <w:tcPr>
            <w:tcW w:w="985" w:type="dxa"/>
            <w:tcBorders>
              <w:top w:val="nil"/>
              <w:left w:val="nil"/>
              <w:bottom w:val="single" w:sz="4" w:space="0" w:color="auto"/>
              <w:right w:val="single" w:sz="4" w:space="0" w:color="auto"/>
            </w:tcBorders>
            <w:noWrap/>
            <w:vAlign w:val="bottom"/>
            <w:hideMark/>
          </w:tcPr>
          <w:p w14:paraId="3C69883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1294" w:type="dxa"/>
            <w:tcBorders>
              <w:top w:val="nil"/>
              <w:left w:val="nil"/>
              <w:bottom w:val="single" w:sz="4" w:space="0" w:color="auto"/>
              <w:right w:val="single" w:sz="4" w:space="0" w:color="auto"/>
            </w:tcBorders>
            <w:noWrap/>
            <w:vAlign w:val="bottom"/>
            <w:hideMark/>
          </w:tcPr>
          <w:p w14:paraId="379AA80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7FA282BB" w14:textId="77777777" w:rsidTr="00741978">
        <w:trPr>
          <w:trHeight w:val="300"/>
        </w:trPr>
        <w:tc>
          <w:tcPr>
            <w:tcW w:w="7961" w:type="dxa"/>
            <w:gridSpan w:val="8"/>
            <w:tcBorders>
              <w:top w:val="single" w:sz="4" w:space="0" w:color="auto"/>
              <w:left w:val="single" w:sz="4" w:space="0" w:color="auto"/>
              <w:bottom w:val="single" w:sz="4" w:space="0" w:color="auto"/>
              <w:right w:val="single" w:sz="4" w:space="0" w:color="000000"/>
            </w:tcBorders>
            <w:noWrap/>
            <w:vAlign w:val="bottom"/>
            <w:hideMark/>
          </w:tcPr>
          <w:p w14:paraId="2BD0ADA6" w14:textId="77777777" w:rsidR="00741978" w:rsidRPr="00741978" w:rsidRDefault="00741978" w:rsidP="00741978">
            <w:pPr>
              <w:spacing w:after="0" w:line="240" w:lineRule="auto"/>
              <w:jc w:val="center"/>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2026</w:t>
            </w:r>
          </w:p>
        </w:tc>
      </w:tr>
      <w:tr w:rsidR="00741978" w:rsidRPr="00741978" w14:paraId="113CE68E"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187E407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1025" w:type="dxa"/>
            <w:tcBorders>
              <w:top w:val="nil"/>
              <w:left w:val="nil"/>
              <w:bottom w:val="single" w:sz="4" w:space="0" w:color="auto"/>
              <w:right w:val="single" w:sz="4" w:space="0" w:color="auto"/>
            </w:tcBorders>
            <w:noWrap/>
            <w:vAlign w:val="bottom"/>
            <w:hideMark/>
          </w:tcPr>
          <w:p w14:paraId="3E7ACFF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ΣΑΒ</w:t>
            </w:r>
          </w:p>
        </w:tc>
        <w:tc>
          <w:tcPr>
            <w:tcW w:w="932" w:type="dxa"/>
            <w:tcBorders>
              <w:top w:val="nil"/>
              <w:left w:val="nil"/>
              <w:bottom w:val="single" w:sz="4" w:space="0" w:color="auto"/>
              <w:right w:val="single" w:sz="4" w:space="0" w:color="auto"/>
            </w:tcBorders>
            <w:noWrap/>
            <w:vAlign w:val="bottom"/>
            <w:hideMark/>
          </w:tcPr>
          <w:p w14:paraId="088846C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w:t>
            </w:r>
          </w:p>
        </w:tc>
        <w:tc>
          <w:tcPr>
            <w:tcW w:w="962" w:type="dxa"/>
            <w:tcBorders>
              <w:top w:val="nil"/>
              <w:left w:val="nil"/>
              <w:bottom w:val="single" w:sz="4" w:space="0" w:color="auto"/>
              <w:right w:val="single" w:sz="4" w:space="0" w:color="auto"/>
            </w:tcBorders>
            <w:noWrap/>
            <w:vAlign w:val="bottom"/>
            <w:hideMark/>
          </w:tcPr>
          <w:p w14:paraId="6F107EF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ΔΕΥ</w:t>
            </w:r>
          </w:p>
        </w:tc>
        <w:tc>
          <w:tcPr>
            <w:tcW w:w="635" w:type="dxa"/>
            <w:tcBorders>
              <w:top w:val="nil"/>
              <w:left w:val="nil"/>
              <w:bottom w:val="single" w:sz="4" w:space="0" w:color="auto"/>
              <w:right w:val="single" w:sz="4" w:space="0" w:color="auto"/>
            </w:tcBorders>
            <w:noWrap/>
            <w:vAlign w:val="bottom"/>
            <w:hideMark/>
          </w:tcPr>
          <w:p w14:paraId="66E46DF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ΤΡΙ</w:t>
            </w:r>
          </w:p>
        </w:tc>
        <w:tc>
          <w:tcPr>
            <w:tcW w:w="978" w:type="dxa"/>
            <w:tcBorders>
              <w:top w:val="nil"/>
              <w:left w:val="nil"/>
              <w:bottom w:val="single" w:sz="4" w:space="0" w:color="auto"/>
              <w:right w:val="single" w:sz="4" w:space="0" w:color="auto"/>
            </w:tcBorders>
            <w:noWrap/>
            <w:vAlign w:val="bottom"/>
            <w:hideMark/>
          </w:tcPr>
          <w:p w14:paraId="645AEC6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ΤΕΤ</w:t>
            </w:r>
          </w:p>
        </w:tc>
        <w:tc>
          <w:tcPr>
            <w:tcW w:w="985" w:type="dxa"/>
            <w:tcBorders>
              <w:top w:val="nil"/>
              <w:left w:val="nil"/>
              <w:bottom w:val="single" w:sz="4" w:space="0" w:color="auto"/>
              <w:right w:val="single" w:sz="4" w:space="0" w:color="auto"/>
            </w:tcBorders>
            <w:noWrap/>
            <w:vAlign w:val="bottom"/>
            <w:hideMark/>
          </w:tcPr>
          <w:p w14:paraId="0F2BFF3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ΠΕΜ</w:t>
            </w:r>
          </w:p>
        </w:tc>
        <w:tc>
          <w:tcPr>
            <w:tcW w:w="1294" w:type="dxa"/>
            <w:tcBorders>
              <w:top w:val="nil"/>
              <w:left w:val="nil"/>
              <w:bottom w:val="single" w:sz="4" w:space="0" w:color="auto"/>
              <w:right w:val="single" w:sz="4" w:space="0" w:color="auto"/>
            </w:tcBorders>
            <w:noWrap/>
            <w:vAlign w:val="bottom"/>
            <w:hideMark/>
          </w:tcPr>
          <w:p w14:paraId="25E9B12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ΠΑΡ</w:t>
            </w:r>
          </w:p>
        </w:tc>
      </w:tr>
      <w:tr w:rsidR="00741978" w:rsidRPr="00741978" w14:paraId="46B06131"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6865857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IAN</w:t>
            </w:r>
          </w:p>
        </w:tc>
        <w:tc>
          <w:tcPr>
            <w:tcW w:w="1025" w:type="dxa"/>
            <w:tcBorders>
              <w:top w:val="nil"/>
              <w:left w:val="nil"/>
              <w:bottom w:val="single" w:sz="4" w:space="0" w:color="auto"/>
              <w:right w:val="single" w:sz="4" w:space="0" w:color="auto"/>
            </w:tcBorders>
            <w:shd w:val="clear" w:color="000000" w:fill="FFFFFF"/>
            <w:noWrap/>
            <w:vAlign w:val="bottom"/>
            <w:hideMark/>
          </w:tcPr>
          <w:p w14:paraId="19BE02B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297A1FB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962" w:type="dxa"/>
            <w:tcBorders>
              <w:top w:val="nil"/>
              <w:left w:val="nil"/>
              <w:bottom w:val="single" w:sz="4" w:space="0" w:color="auto"/>
              <w:right w:val="single" w:sz="4" w:space="0" w:color="auto"/>
            </w:tcBorders>
            <w:shd w:val="clear" w:color="000000" w:fill="FFFFFF"/>
            <w:noWrap/>
            <w:vAlign w:val="bottom"/>
            <w:hideMark/>
          </w:tcPr>
          <w:p w14:paraId="4D1E5F2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35" w:type="dxa"/>
            <w:tcBorders>
              <w:top w:val="nil"/>
              <w:left w:val="nil"/>
              <w:bottom w:val="single" w:sz="4" w:space="0" w:color="auto"/>
              <w:right w:val="single" w:sz="4" w:space="0" w:color="auto"/>
            </w:tcBorders>
            <w:shd w:val="clear" w:color="000000" w:fill="FFFFFF"/>
            <w:noWrap/>
            <w:vAlign w:val="bottom"/>
            <w:hideMark/>
          </w:tcPr>
          <w:p w14:paraId="2136430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978" w:type="dxa"/>
            <w:tcBorders>
              <w:top w:val="nil"/>
              <w:left w:val="nil"/>
              <w:bottom w:val="single" w:sz="4" w:space="0" w:color="auto"/>
              <w:right w:val="single" w:sz="4" w:space="0" w:color="auto"/>
            </w:tcBorders>
            <w:shd w:val="clear" w:color="000000" w:fill="FFFFFF"/>
            <w:noWrap/>
            <w:vAlign w:val="bottom"/>
            <w:hideMark/>
          </w:tcPr>
          <w:p w14:paraId="39B70D4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985" w:type="dxa"/>
            <w:tcBorders>
              <w:top w:val="nil"/>
              <w:left w:val="nil"/>
              <w:bottom w:val="single" w:sz="4" w:space="0" w:color="auto"/>
              <w:right w:val="single" w:sz="4" w:space="0" w:color="auto"/>
            </w:tcBorders>
            <w:shd w:val="clear" w:color="000000" w:fill="5A5A5A"/>
            <w:noWrap/>
            <w:vAlign w:val="bottom"/>
            <w:hideMark/>
          </w:tcPr>
          <w:p w14:paraId="3E86636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shd w:val="clear" w:color="000000" w:fill="5A5A5A"/>
            <w:noWrap/>
            <w:vAlign w:val="bottom"/>
            <w:hideMark/>
          </w:tcPr>
          <w:p w14:paraId="449FEF6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r>
      <w:tr w:rsidR="00741978" w:rsidRPr="00741978" w14:paraId="3634E66F"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78D6AA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ΙΑΝ</w:t>
            </w:r>
          </w:p>
        </w:tc>
        <w:tc>
          <w:tcPr>
            <w:tcW w:w="1025" w:type="dxa"/>
            <w:tcBorders>
              <w:top w:val="nil"/>
              <w:left w:val="nil"/>
              <w:bottom w:val="single" w:sz="4" w:space="0" w:color="auto"/>
              <w:right w:val="single" w:sz="4" w:space="0" w:color="auto"/>
            </w:tcBorders>
            <w:shd w:val="clear" w:color="000000" w:fill="5A5A5A"/>
            <w:noWrap/>
            <w:vAlign w:val="bottom"/>
            <w:hideMark/>
          </w:tcPr>
          <w:p w14:paraId="0742021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932" w:type="dxa"/>
            <w:tcBorders>
              <w:top w:val="nil"/>
              <w:left w:val="nil"/>
              <w:bottom w:val="single" w:sz="4" w:space="0" w:color="auto"/>
              <w:right w:val="single" w:sz="4" w:space="0" w:color="auto"/>
            </w:tcBorders>
            <w:shd w:val="clear" w:color="000000" w:fill="5A5A5A"/>
            <w:noWrap/>
            <w:vAlign w:val="bottom"/>
            <w:hideMark/>
          </w:tcPr>
          <w:p w14:paraId="0A57938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962" w:type="dxa"/>
            <w:tcBorders>
              <w:top w:val="nil"/>
              <w:left w:val="nil"/>
              <w:bottom w:val="single" w:sz="4" w:space="0" w:color="auto"/>
              <w:right w:val="single" w:sz="4" w:space="0" w:color="auto"/>
            </w:tcBorders>
            <w:shd w:val="clear" w:color="000000" w:fill="5A5A5A"/>
            <w:noWrap/>
            <w:vAlign w:val="bottom"/>
            <w:hideMark/>
          </w:tcPr>
          <w:p w14:paraId="5CC2C9E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635" w:type="dxa"/>
            <w:tcBorders>
              <w:top w:val="nil"/>
              <w:left w:val="nil"/>
              <w:bottom w:val="single" w:sz="4" w:space="0" w:color="auto"/>
              <w:right w:val="single" w:sz="4" w:space="0" w:color="auto"/>
            </w:tcBorders>
            <w:shd w:val="clear" w:color="000000" w:fill="5A5A5A"/>
            <w:noWrap/>
            <w:vAlign w:val="bottom"/>
            <w:hideMark/>
          </w:tcPr>
          <w:p w14:paraId="37C971E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978" w:type="dxa"/>
            <w:tcBorders>
              <w:top w:val="nil"/>
              <w:left w:val="nil"/>
              <w:bottom w:val="single" w:sz="4" w:space="0" w:color="auto"/>
              <w:right w:val="single" w:sz="4" w:space="0" w:color="auto"/>
            </w:tcBorders>
            <w:shd w:val="clear" w:color="000000" w:fill="5A5A5A"/>
            <w:noWrap/>
            <w:vAlign w:val="bottom"/>
            <w:hideMark/>
          </w:tcPr>
          <w:p w14:paraId="462448F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85" w:type="dxa"/>
            <w:tcBorders>
              <w:top w:val="nil"/>
              <w:left w:val="nil"/>
              <w:bottom w:val="single" w:sz="4" w:space="0" w:color="auto"/>
              <w:right w:val="single" w:sz="4" w:space="0" w:color="auto"/>
            </w:tcBorders>
            <w:shd w:val="clear" w:color="000000" w:fill="5A5A5A"/>
            <w:noWrap/>
            <w:vAlign w:val="bottom"/>
            <w:hideMark/>
          </w:tcPr>
          <w:p w14:paraId="7911257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shd w:val="clear" w:color="000000" w:fill="5A5A5A"/>
            <w:noWrap/>
            <w:vAlign w:val="bottom"/>
            <w:hideMark/>
          </w:tcPr>
          <w:p w14:paraId="21D652D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r>
      <w:tr w:rsidR="00741978" w:rsidRPr="00741978" w14:paraId="7637DCCD"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2679127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ΙΑΝ</w:t>
            </w:r>
          </w:p>
        </w:tc>
        <w:tc>
          <w:tcPr>
            <w:tcW w:w="1025" w:type="dxa"/>
            <w:tcBorders>
              <w:top w:val="nil"/>
              <w:left w:val="nil"/>
              <w:bottom w:val="single" w:sz="4" w:space="0" w:color="auto"/>
              <w:right w:val="single" w:sz="4" w:space="0" w:color="auto"/>
            </w:tcBorders>
            <w:shd w:val="clear" w:color="000000" w:fill="5A5A5A"/>
            <w:noWrap/>
            <w:vAlign w:val="bottom"/>
            <w:hideMark/>
          </w:tcPr>
          <w:p w14:paraId="0DC6D09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932" w:type="dxa"/>
            <w:tcBorders>
              <w:top w:val="nil"/>
              <w:left w:val="nil"/>
              <w:bottom w:val="single" w:sz="4" w:space="0" w:color="auto"/>
              <w:right w:val="single" w:sz="4" w:space="0" w:color="auto"/>
            </w:tcBorders>
            <w:shd w:val="clear" w:color="000000" w:fill="5A5A5A"/>
            <w:noWrap/>
            <w:vAlign w:val="bottom"/>
            <w:hideMark/>
          </w:tcPr>
          <w:p w14:paraId="1F3C73B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962" w:type="dxa"/>
            <w:tcBorders>
              <w:top w:val="nil"/>
              <w:left w:val="nil"/>
              <w:bottom w:val="single" w:sz="4" w:space="0" w:color="auto"/>
              <w:right w:val="single" w:sz="4" w:space="0" w:color="auto"/>
            </w:tcBorders>
            <w:shd w:val="clear" w:color="000000" w:fill="5A5A5A"/>
            <w:noWrap/>
            <w:vAlign w:val="bottom"/>
            <w:hideMark/>
          </w:tcPr>
          <w:p w14:paraId="6D3004E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635" w:type="dxa"/>
            <w:tcBorders>
              <w:top w:val="nil"/>
              <w:left w:val="nil"/>
              <w:bottom w:val="single" w:sz="4" w:space="0" w:color="auto"/>
              <w:right w:val="single" w:sz="4" w:space="0" w:color="auto"/>
            </w:tcBorders>
            <w:shd w:val="clear" w:color="000000" w:fill="5A5A5A"/>
            <w:noWrap/>
            <w:vAlign w:val="bottom"/>
            <w:hideMark/>
          </w:tcPr>
          <w:p w14:paraId="6639E2F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978" w:type="dxa"/>
            <w:tcBorders>
              <w:top w:val="nil"/>
              <w:left w:val="nil"/>
              <w:bottom w:val="single" w:sz="4" w:space="0" w:color="auto"/>
              <w:right w:val="single" w:sz="4" w:space="0" w:color="auto"/>
            </w:tcBorders>
            <w:shd w:val="clear" w:color="000000" w:fill="5A5A5A"/>
            <w:noWrap/>
            <w:vAlign w:val="bottom"/>
            <w:hideMark/>
          </w:tcPr>
          <w:p w14:paraId="55C438A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85" w:type="dxa"/>
            <w:tcBorders>
              <w:top w:val="nil"/>
              <w:left w:val="nil"/>
              <w:bottom w:val="single" w:sz="4" w:space="0" w:color="auto"/>
              <w:right w:val="single" w:sz="4" w:space="0" w:color="auto"/>
            </w:tcBorders>
            <w:shd w:val="clear" w:color="000000" w:fill="5A5A5A"/>
            <w:noWrap/>
            <w:vAlign w:val="bottom"/>
            <w:hideMark/>
          </w:tcPr>
          <w:p w14:paraId="63BE373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shd w:val="clear" w:color="000000" w:fill="5A5A5A"/>
            <w:noWrap/>
            <w:vAlign w:val="bottom"/>
            <w:hideMark/>
          </w:tcPr>
          <w:p w14:paraId="1359C71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r>
      <w:tr w:rsidR="00741978" w:rsidRPr="00741978" w14:paraId="4CCA968E"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581E92B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ΙΑΝ</w:t>
            </w:r>
          </w:p>
        </w:tc>
        <w:tc>
          <w:tcPr>
            <w:tcW w:w="1025" w:type="dxa"/>
            <w:tcBorders>
              <w:top w:val="nil"/>
              <w:left w:val="nil"/>
              <w:bottom w:val="single" w:sz="4" w:space="0" w:color="auto"/>
              <w:right w:val="single" w:sz="4" w:space="0" w:color="auto"/>
            </w:tcBorders>
            <w:shd w:val="clear" w:color="000000" w:fill="5A5A5A"/>
            <w:noWrap/>
            <w:vAlign w:val="bottom"/>
            <w:hideMark/>
          </w:tcPr>
          <w:p w14:paraId="27EE71A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932" w:type="dxa"/>
            <w:tcBorders>
              <w:top w:val="nil"/>
              <w:left w:val="nil"/>
              <w:bottom w:val="single" w:sz="4" w:space="0" w:color="auto"/>
              <w:right w:val="single" w:sz="4" w:space="0" w:color="auto"/>
            </w:tcBorders>
            <w:shd w:val="clear" w:color="000000" w:fill="5A5A5A"/>
            <w:noWrap/>
            <w:vAlign w:val="bottom"/>
            <w:hideMark/>
          </w:tcPr>
          <w:p w14:paraId="018A2BD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962" w:type="dxa"/>
            <w:tcBorders>
              <w:top w:val="nil"/>
              <w:left w:val="nil"/>
              <w:bottom w:val="single" w:sz="4" w:space="0" w:color="auto"/>
              <w:right w:val="single" w:sz="4" w:space="0" w:color="auto"/>
            </w:tcBorders>
            <w:shd w:val="clear" w:color="000000" w:fill="5A5A5A"/>
            <w:noWrap/>
            <w:vAlign w:val="bottom"/>
            <w:hideMark/>
          </w:tcPr>
          <w:p w14:paraId="2CBFD43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635" w:type="dxa"/>
            <w:tcBorders>
              <w:top w:val="nil"/>
              <w:left w:val="nil"/>
              <w:bottom w:val="single" w:sz="4" w:space="0" w:color="auto"/>
              <w:right w:val="single" w:sz="4" w:space="0" w:color="auto"/>
            </w:tcBorders>
            <w:shd w:val="clear" w:color="000000" w:fill="5A5A5A"/>
            <w:noWrap/>
            <w:vAlign w:val="bottom"/>
            <w:hideMark/>
          </w:tcPr>
          <w:p w14:paraId="563CC29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978" w:type="dxa"/>
            <w:tcBorders>
              <w:top w:val="nil"/>
              <w:left w:val="nil"/>
              <w:bottom w:val="single" w:sz="4" w:space="0" w:color="auto"/>
              <w:right w:val="single" w:sz="4" w:space="0" w:color="auto"/>
            </w:tcBorders>
            <w:shd w:val="clear" w:color="000000" w:fill="5A5A5A"/>
            <w:noWrap/>
            <w:vAlign w:val="bottom"/>
            <w:hideMark/>
          </w:tcPr>
          <w:p w14:paraId="74019E7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85" w:type="dxa"/>
            <w:tcBorders>
              <w:top w:val="nil"/>
              <w:left w:val="nil"/>
              <w:bottom w:val="single" w:sz="4" w:space="0" w:color="auto"/>
              <w:right w:val="single" w:sz="4" w:space="0" w:color="auto"/>
            </w:tcBorders>
            <w:shd w:val="clear" w:color="000000" w:fill="5A5A5A"/>
            <w:noWrap/>
            <w:vAlign w:val="bottom"/>
            <w:hideMark/>
          </w:tcPr>
          <w:p w14:paraId="7D2A072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shd w:val="clear" w:color="000000" w:fill="5A5A5A"/>
            <w:noWrap/>
            <w:vAlign w:val="bottom"/>
            <w:hideMark/>
          </w:tcPr>
          <w:p w14:paraId="5061A38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r>
      <w:tr w:rsidR="00741978" w:rsidRPr="00741978" w14:paraId="66DDA39B"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12FEA7B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ΙΑΝ</w:t>
            </w:r>
          </w:p>
        </w:tc>
        <w:tc>
          <w:tcPr>
            <w:tcW w:w="1025" w:type="dxa"/>
            <w:tcBorders>
              <w:top w:val="nil"/>
              <w:left w:val="nil"/>
              <w:bottom w:val="single" w:sz="4" w:space="0" w:color="auto"/>
              <w:right w:val="single" w:sz="4" w:space="0" w:color="auto"/>
            </w:tcBorders>
            <w:shd w:val="clear" w:color="000000" w:fill="5A5A5A"/>
            <w:noWrap/>
            <w:vAlign w:val="bottom"/>
            <w:hideMark/>
          </w:tcPr>
          <w:p w14:paraId="4E75FBE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932" w:type="dxa"/>
            <w:tcBorders>
              <w:top w:val="nil"/>
              <w:left w:val="nil"/>
              <w:bottom w:val="single" w:sz="4" w:space="0" w:color="auto"/>
              <w:right w:val="single" w:sz="4" w:space="0" w:color="auto"/>
            </w:tcBorders>
            <w:shd w:val="clear" w:color="000000" w:fill="5A5A5A"/>
            <w:noWrap/>
            <w:vAlign w:val="bottom"/>
            <w:hideMark/>
          </w:tcPr>
          <w:p w14:paraId="1F4E1C5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962" w:type="dxa"/>
            <w:tcBorders>
              <w:top w:val="nil"/>
              <w:left w:val="nil"/>
              <w:bottom w:val="single" w:sz="4" w:space="0" w:color="auto"/>
              <w:right w:val="single" w:sz="4" w:space="0" w:color="auto"/>
            </w:tcBorders>
            <w:shd w:val="clear" w:color="000000" w:fill="5A5A5A"/>
            <w:noWrap/>
            <w:vAlign w:val="bottom"/>
            <w:hideMark/>
          </w:tcPr>
          <w:p w14:paraId="12A1473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635" w:type="dxa"/>
            <w:tcBorders>
              <w:top w:val="nil"/>
              <w:left w:val="nil"/>
              <w:bottom w:val="single" w:sz="4" w:space="0" w:color="auto"/>
              <w:right w:val="single" w:sz="4" w:space="0" w:color="auto"/>
            </w:tcBorders>
            <w:shd w:val="clear" w:color="000000" w:fill="5A5A5A"/>
            <w:noWrap/>
            <w:vAlign w:val="bottom"/>
            <w:hideMark/>
          </w:tcPr>
          <w:p w14:paraId="5036B3A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978" w:type="dxa"/>
            <w:tcBorders>
              <w:top w:val="nil"/>
              <w:left w:val="nil"/>
              <w:bottom w:val="single" w:sz="4" w:space="0" w:color="auto"/>
              <w:right w:val="single" w:sz="4" w:space="0" w:color="auto"/>
            </w:tcBorders>
            <w:shd w:val="clear" w:color="000000" w:fill="5A5A5A"/>
            <w:noWrap/>
            <w:vAlign w:val="bottom"/>
            <w:hideMark/>
          </w:tcPr>
          <w:p w14:paraId="5D969B8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85" w:type="dxa"/>
            <w:tcBorders>
              <w:top w:val="nil"/>
              <w:left w:val="nil"/>
              <w:bottom w:val="single" w:sz="4" w:space="0" w:color="auto"/>
              <w:right w:val="single" w:sz="4" w:space="0" w:color="auto"/>
            </w:tcBorders>
            <w:shd w:val="clear" w:color="000000" w:fill="5A5A5A"/>
            <w:noWrap/>
            <w:vAlign w:val="bottom"/>
            <w:hideMark/>
          </w:tcPr>
          <w:p w14:paraId="75D97B0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shd w:val="clear" w:color="000000" w:fill="5A5A5A"/>
            <w:noWrap/>
            <w:vAlign w:val="bottom"/>
            <w:hideMark/>
          </w:tcPr>
          <w:p w14:paraId="3351DED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r>
      <w:tr w:rsidR="00741978" w:rsidRPr="00741978" w14:paraId="4E821C87"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5FDA6D8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ΙΑΝ-ΦΕΒ</w:t>
            </w:r>
          </w:p>
        </w:tc>
        <w:tc>
          <w:tcPr>
            <w:tcW w:w="1025" w:type="dxa"/>
            <w:tcBorders>
              <w:top w:val="nil"/>
              <w:left w:val="nil"/>
              <w:bottom w:val="single" w:sz="4" w:space="0" w:color="auto"/>
              <w:right w:val="single" w:sz="4" w:space="0" w:color="auto"/>
            </w:tcBorders>
            <w:shd w:val="clear" w:color="000000" w:fill="5A5A5A"/>
            <w:noWrap/>
            <w:vAlign w:val="bottom"/>
            <w:hideMark/>
          </w:tcPr>
          <w:p w14:paraId="59A9271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31</w:t>
            </w:r>
          </w:p>
        </w:tc>
        <w:tc>
          <w:tcPr>
            <w:tcW w:w="932" w:type="dxa"/>
            <w:tcBorders>
              <w:top w:val="nil"/>
              <w:left w:val="nil"/>
              <w:bottom w:val="single" w:sz="4" w:space="0" w:color="auto"/>
              <w:right w:val="single" w:sz="4" w:space="0" w:color="auto"/>
            </w:tcBorders>
            <w:shd w:val="clear" w:color="000000" w:fill="5A5A5A"/>
            <w:noWrap/>
            <w:vAlign w:val="bottom"/>
            <w:hideMark/>
          </w:tcPr>
          <w:p w14:paraId="494E778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962" w:type="dxa"/>
            <w:tcBorders>
              <w:top w:val="nil"/>
              <w:left w:val="nil"/>
              <w:bottom w:val="single" w:sz="4" w:space="0" w:color="auto"/>
              <w:right w:val="single" w:sz="4" w:space="0" w:color="auto"/>
            </w:tcBorders>
            <w:shd w:val="clear" w:color="000000" w:fill="5A5A5A"/>
            <w:noWrap/>
            <w:vAlign w:val="bottom"/>
            <w:hideMark/>
          </w:tcPr>
          <w:p w14:paraId="624C306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635" w:type="dxa"/>
            <w:tcBorders>
              <w:top w:val="nil"/>
              <w:left w:val="nil"/>
              <w:bottom w:val="single" w:sz="4" w:space="0" w:color="auto"/>
              <w:right w:val="single" w:sz="4" w:space="0" w:color="auto"/>
            </w:tcBorders>
            <w:shd w:val="clear" w:color="000000" w:fill="5A5A5A"/>
            <w:noWrap/>
            <w:vAlign w:val="bottom"/>
            <w:hideMark/>
          </w:tcPr>
          <w:p w14:paraId="1FEA191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978" w:type="dxa"/>
            <w:tcBorders>
              <w:top w:val="nil"/>
              <w:left w:val="nil"/>
              <w:bottom w:val="single" w:sz="4" w:space="0" w:color="auto"/>
              <w:right w:val="single" w:sz="4" w:space="0" w:color="auto"/>
            </w:tcBorders>
            <w:shd w:val="clear" w:color="000000" w:fill="5A5A5A"/>
            <w:noWrap/>
            <w:vAlign w:val="bottom"/>
            <w:hideMark/>
          </w:tcPr>
          <w:p w14:paraId="72D1653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985" w:type="dxa"/>
            <w:tcBorders>
              <w:top w:val="nil"/>
              <w:left w:val="nil"/>
              <w:bottom w:val="single" w:sz="4" w:space="0" w:color="auto"/>
              <w:right w:val="single" w:sz="4" w:space="0" w:color="auto"/>
            </w:tcBorders>
            <w:shd w:val="clear" w:color="000000" w:fill="5A5A5A"/>
            <w:noWrap/>
            <w:vAlign w:val="bottom"/>
            <w:hideMark/>
          </w:tcPr>
          <w:p w14:paraId="6625C5D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52241D3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r>
      <w:tr w:rsidR="00741978" w:rsidRPr="00741978" w14:paraId="4E5A8319"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08D347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ΦΕΒ</w:t>
            </w:r>
          </w:p>
        </w:tc>
        <w:tc>
          <w:tcPr>
            <w:tcW w:w="1025" w:type="dxa"/>
            <w:tcBorders>
              <w:top w:val="nil"/>
              <w:left w:val="nil"/>
              <w:bottom w:val="single" w:sz="4" w:space="0" w:color="auto"/>
              <w:right w:val="single" w:sz="4" w:space="0" w:color="auto"/>
            </w:tcBorders>
            <w:shd w:val="clear" w:color="000000" w:fill="5A5A5A"/>
            <w:noWrap/>
            <w:vAlign w:val="bottom"/>
            <w:hideMark/>
          </w:tcPr>
          <w:p w14:paraId="7421C53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32" w:type="dxa"/>
            <w:tcBorders>
              <w:top w:val="nil"/>
              <w:left w:val="nil"/>
              <w:bottom w:val="single" w:sz="4" w:space="0" w:color="auto"/>
              <w:right w:val="single" w:sz="4" w:space="0" w:color="auto"/>
            </w:tcBorders>
            <w:shd w:val="clear" w:color="000000" w:fill="5A5A5A"/>
            <w:noWrap/>
            <w:vAlign w:val="bottom"/>
            <w:hideMark/>
          </w:tcPr>
          <w:p w14:paraId="4E98AE7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962" w:type="dxa"/>
            <w:tcBorders>
              <w:top w:val="nil"/>
              <w:left w:val="nil"/>
              <w:bottom w:val="single" w:sz="4" w:space="0" w:color="auto"/>
              <w:right w:val="single" w:sz="4" w:space="0" w:color="auto"/>
            </w:tcBorders>
            <w:shd w:val="clear" w:color="000000" w:fill="5A5A5A"/>
            <w:noWrap/>
            <w:vAlign w:val="bottom"/>
            <w:hideMark/>
          </w:tcPr>
          <w:p w14:paraId="526A0E6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635" w:type="dxa"/>
            <w:tcBorders>
              <w:top w:val="nil"/>
              <w:left w:val="nil"/>
              <w:bottom w:val="single" w:sz="4" w:space="0" w:color="auto"/>
              <w:right w:val="single" w:sz="4" w:space="0" w:color="auto"/>
            </w:tcBorders>
            <w:shd w:val="clear" w:color="000000" w:fill="5A5A5A"/>
            <w:noWrap/>
            <w:vAlign w:val="bottom"/>
            <w:hideMark/>
          </w:tcPr>
          <w:p w14:paraId="49B86DD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978" w:type="dxa"/>
            <w:tcBorders>
              <w:top w:val="nil"/>
              <w:left w:val="nil"/>
              <w:bottom w:val="single" w:sz="4" w:space="0" w:color="auto"/>
              <w:right w:val="single" w:sz="4" w:space="0" w:color="auto"/>
            </w:tcBorders>
            <w:shd w:val="clear" w:color="000000" w:fill="5A5A5A"/>
            <w:noWrap/>
            <w:vAlign w:val="bottom"/>
            <w:hideMark/>
          </w:tcPr>
          <w:p w14:paraId="435A05A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985" w:type="dxa"/>
            <w:tcBorders>
              <w:top w:val="nil"/>
              <w:left w:val="nil"/>
              <w:bottom w:val="single" w:sz="4" w:space="0" w:color="auto"/>
              <w:right w:val="single" w:sz="4" w:space="0" w:color="auto"/>
            </w:tcBorders>
            <w:shd w:val="clear" w:color="000000" w:fill="5A5A5A"/>
            <w:noWrap/>
            <w:vAlign w:val="bottom"/>
            <w:hideMark/>
          </w:tcPr>
          <w:p w14:paraId="6F97B4E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2A02F41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r>
      <w:tr w:rsidR="00741978" w:rsidRPr="00741978" w14:paraId="2AD37001"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1643C2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ΦΕΒ</w:t>
            </w:r>
          </w:p>
        </w:tc>
        <w:tc>
          <w:tcPr>
            <w:tcW w:w="1025" w:type="dxa"/>
            <w:tcBorders>
              <w:top w:val="nil"/>
              <w:left w:val="nil"/>
              <w:bottom w:val="single" w:sz="4" w:space="0" w:color="auto"/>
              <w:right w:val="single" w:sz="4" w:space="0" w:color="auto"/>
            </w:tcBorders>
            <w:shd w:val="clear" w:color="000000" w:fill="5A5A5A"/>
            <w:noWrap/>
            <w:vAlign w:val="bottom"/>
            <w:hideMark/>
          </w:tcPr>
          <w:p w14:paraId="7D63CD5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32" w:type="dxa"/>
            <w:tcBorders>
              <w:top w:val="nil"/>
              <w:left w:val="nil"/>
              <w:bottom w:val="single" w:sz="4" w:space="0" w:color="auto"/>
              <w:right w:val="single" w:sz="4" w:space="0" w:color="auto"/>
            </w:tcBorders>
            <w:shd w:val="clear" w:color="000000" w:fill="5A5A5A"/>
            <w:noWrap/>
            <w:vAlign w:val="bottom"/>
            <w:hideMark/>
          </w:tcPr>
          <w:p w14:paraId="78C8D55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962" w:type="dxa"/>
            <w:tcBorders>
              <w:top w:val="nil"/>
              <w:left w:val="nil"/>
              <w:bottom w:val="single" w:sz="4" w:space="0" w:color="auto"/>
              <w:right w:val="single" w:sz="4" w:space="0" w:color="auto"/>
            </w:tcBorders>
            <w:shd w:val="clear" w:color="000000" w:fill="5A5A5A"/>
            <w:noWrap/>
            <w:vAlign w:val="bottom"/>
            <w:hideMark/>
          </w:tcPr>
          <w:p w14:paraId="4BADA7C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635" w:type="dxa"/>
            <w:tcBorders>
              <w:top w:val="nil"/>
              <w:left w:val="nil"/>
              <w:bottom w:val="single" w:sz="4" w:space="0" w:color="auto"/>
              <w:right w:val="single" w:sz="4" w:space="0" w:color="auto"/>
            </w:tcBorders>
            <w:shd w:val="clear" w:color="000000" w:fill="5A5A5A"/>
            <w:noWrap/>
            <w:vAlign w:val="bottom"/>
            <w:hideMark/>
          </w:tcPr>
          <w:p w14:paraId="600B2FA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978" w:type="dxa"/>
            <w:tcBorders>
              <w:top w:val="nil"/>
              <w:left w:val="nil"/>
              <w:bottom w:val="single" w:sz="4" w:space="0" w:color="auto"/>
              <w:right w:val="single" w:sz="4" w:space="0" w:color="auto"/>
            </w:tcBorders>
            <w:shd w:val="clear" w:color="000000" w:fill="5A5A5A"/>
            <w:noWrap/>
            <w:vAlign w:val="bottom"/>
            <w:hideMark/>
          </w:tcPr>
          <w:p w14:paraId="2830CF4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985" w:type="dxa"/>
            <w:tcBorders>
              <w:top w:val="nil"/>
              <w:left w:val="nil"/>
              <w:bottom w:val="single" w:sz="4" w:space="0" w:color="auto"/>
              <w:right w:val="single" w:sz="4" w:space="0" w:color="auto"/>
            </w:tcBorders>
            <w:shd w:val="clear" w:color="000000" w:fill="5A5A5A"/>
            <w:noWrap/>
            <w:vAlign w:val="bottom"/>
            <w:hideMark/>
          </w:tcPr>
          <w:p w14:paraId="738C789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6EFAE94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r>
      <w:tr w:rsidR="00741978" w:rsidRPr="00741978" w14:paraId="3E362632"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C7CA6E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ΦΕΒ</w:t>
            </w:r>
          </w:p>
        </w:tc>
        <w:tc>
          <w:tcPr>
            <w:tcW w:w="1025" w:type="dxa"/>
            <w:tcBorders>
              <w:top w:val="nil"/>
              <w:left w:val="nil"/>
              <w:bottom w:val="single" w:sz="4" w:space="0" w:color="auto"/>
              <w:right w:val="single" w:sz="4" w:space="0" w:color="auto"/>
            </w:tcBorders>
            <w:shd w:val="clear" w:color="000000" w:fill="5A5A5A"/>
            <w:noWrap/>
            <w:vAlign w:val="bottom"/>
            <w:hideMark/>
          </w:tcPr>
          <w:p w14:paraId="251C1C9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32" w:type="dxa"/>
            <w:tcBorders>
              <w:top w:val="nil"/>
              <w:left w:val="nil"/>
              <w:bottom w:val="single" w:sz="4" w:space="0" w:color="auto"/>
              <w:right w:val="single" w:sz="4" w:space="0" w:color="auto"/>
            </w:tcBorders>
            <w:shd w:val="clear" w:color="000000" w:fill="5A5A5A"/>
            <w:noWrap/>
            <w:vAlign w:val="bottom"/>
            <w:hideMark/>
          </w:tcPr>
          <w:p w14:paraId="4281FF4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962" w:type="dxa"/>
            <w:tcBorders>
              <w:top w:val="nil"/>
              <w:left w:val="nil"/>
              <w:bottom w:val="single" w:sz="4" w:space="0" w:color="auto"/>
              <w:right w:val="single" w:sz="4" w:space="0" w:color="auto"/>
            </w:tcBorders>
            <w:shd w:val="clear" w:color="000000" w:fill="5A5A5A"/>
            <w:noWrap/>
            <w:vAlign w:val="bottom"/>
            <w:hideMark/>
          </w:tcPr>
          <w:p w14:paraId="102A737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635" w:type="dxa"/>
            <w:tcBorders>
              <w:top w:val="nil"/>
              <w:left w:val="nil"/>
              <w:bottom w:val="single" w:sz="4" w:space="0" w:color="auto"/>
              <w:right w:val="single" w:sz="4" w:space="0" w:color="auto"/>
            </w:tcBorders>
            <w:shd w:val="clear" w:color="000000" w:fill="5A5A5A"/>
            <w:noWrap/>
            <w:vAlign w:val="bottom"/>
            <w:hideMark/>
          </w:tcPr>
          <w:p w14:paraId="479CC36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978" w:type="dxa"/>
            <w:tcBorders>
              <w:top w:val="nil"/>
              <w:left w:val="nil"/>
              <w:bottom w:val="single" w:sz="4" w:space="0" w:color="auto"/>
              <w:right w:val="single" w:sz="4" w:space="0" w:color="auto"/>
            </w:tcBorders>
            <w:shd w:val="clear" w:color="000000" w:fill="5A5A5A"/>
            <w:noWrap/>
            <w:vAlign w:val="bottom"/>
            <w:hideMark/>
          </w:tcPr>
          <w:p w14:paraId="6400DCB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985" w:type="dxa"/>
            <w:tcBorders>
              <w:top w:val="nil"/>
              <w:left w:val="nil"/>
              <w:bottom w:val="single" w:sz="4" w:space="0" w:color="auto"/>
              <w:right w:val="single" w:sz="4" w:space="0" w:color="auto"/>
            </w:tcBorders>
            <w:shd w:val="clear" w:color="000000" w:fill="5A5A5A"/>
            <w:noWrap/>
            <w:vAlign w:val="bottom"/>
            <w:hideMark/>
          </w:tcPr>
          <w:p w14:paraId="10216A2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6CF2EB3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r>
      <w:tr w:rsidR="00741978" w:rsidRPr="00741978" w14:paraId="439ACFAD"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3E64333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ΦΕΒ-ΜΑΡ</w:t>
            </w:r>
          </w:p>
        </w:tc>
        <w:tc>
          <w:tcPr>
            <w:tcW w:w="1025" w:type="dxa"/>
            <w:tcBorders>
              <w:top w:val="nil"/>
              <w:left w:val="nil"/>
              <w:bottom w:val="single" w:sz="4" w:space="0" w:color="auto"/>
              <w:right w:val="single" w:sz="4" w:space="0" w:color="auto"/>
            </w:tcBorders>
            <w:shd w:val="clear" w:color="000000" w:fill="5A5A5A"/>
            <w:noWrap/>
            <w:vAlign w:val="bottom"/>
            <w:hideMark/>
          </w:tcPr>
          <w:p w14:paraId="250CAF4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32" w:type="dxa"/>
            <w:tcBorders>
              <w:top w:val="nil"/>
              <w:left w:val="nil"/>
              <w:bottom w:val="single" w:sz="4" w:space="0" w:color="auto"/>
              <w:right w:val="single" w:sz="4" w:space="0" w:color="auto"/>
            </w:tcBorders>
            <w:shd w:val="clear" w:color="000000" w:fill="5A5A5A"/>
            <w:noWrap/>
            <w:vAlign w:val="bottom"/>
            <w:hideMark/>
          </w:tcPr>
          <w:p w14:paraId="72ACED6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962" w:type="dxa"/>
            <w:tcBorders>
              <w:top w:val="nil"/>
              <w:left w:val="nil"/>
              <w:bottom w:val="single" w:sz="4" w:space="0" w:color="auto"/>
              <w:right w:val="single" w:sz="4" w:space="0" w:color="auto"/>
            </w:tcBorders>
            <w:shd w:val="clear" w:color="000000" w:fill="5A5A5A"/>
            <w:noWrap/>
            <w:vAlign w:val="bottom"/>
            <w:hideMark/>
          </w:tcPr>
          <w:p w14:paraId="6F1CE54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635" w:type="dxa"/>
            <w:tcBorders>
              <w:top w:val="nil"/>
              <w:left w:val="nil"/>
              <w:bottom w:val="single" w:sz="4" w:space="0" w:color="auto"/>
              <w:right w:val="single" w:sz="4" w:space="0" w:color="auto"/>
            </w:tcBorders>
            <w:shd w:val="clear" w:color="000000" w:fill="5A5A5A"/>
            <w:noWrap/>
            <w:vAlign w:val="bottom"/>
            <w:hideMark/>
          </w:tcPr>
          <w:p w14:paraId="4295CD7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978" w:type="dxa"/>
            <w:tcBorders>
              <w:top w:val="nil"/>
              <w:left w:val="nil"/>
              <w:bottom w:val="single" w:sz="4" w:space="0" w:color="auto"/>
              <w:right w:val="single" w:sz="4" w:space="0" w:color="auto"/>
            </w:tcBorders>
            <w:shd w:val="clear" w:color="000000" w:fill="5A5A5A"/>
            <w:noWrap/>
            <w:vAlign w:val="bottom"/>
            <w:hideMark/>
          </w:tcPr>
          <w:p w14:paraId="07F7DF8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985" w:type="dxa"/>
            <w:tcBorders>
              <w:top w:val="nil"/>
              <w:left w:val="nil"/>
              <w:bottom w:val="single" w:sz="4" w:space="0" w:color="auto"/>
              <w:right w:val="single" w:sz="4" w:space="0" w:color="auto"/>
            </w:tcBorders>
            <w:shd w:val="clear" w:color="000000" w:fill="5A5A5A"/>
            <w:noWrap/>
            <w:vAlign w:val="bottom"/>
            <w:hideMark/>
          </w:tcPr>
          <w:p w14:paraId="4B47896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126EE6D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r>
      <w:tr w:rsidR="00741978" w:rsidRPr="00741978" w14:paraId="7067E8AC"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251DE63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ΜΑΡ</w:t>
            </w:r>
          </w:p>
        </w:tc>
        <w:tc>
          <w:tcPr>
            <w:tcW w:w="1025" w:type="dxa"/>
            <w:tcBorders>
              <w:top w:val="nil"/>
              <w:left w:val="nil"/>
              <w:bottom w:val="single" w:sz="4" w:space="0" w:color="auto"/>
              <w:right w:val="single" w:sz="4" w:space="0" w:color="auto"/>
            </w:tcBorders>
            <w:shd w:val="clear" w:color="000000" w:fill="5A5A5A"/>
            <w:noWrap/>
            <w:vAlign w:val="bottom"/>
            <w:hideMark/>
          </w:tcPr>
          <w:p w14:paraId="0715483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32" w:type="dxa"/>
            <w:tcBorders>
              <w:top w:val="nil"/>
              <w:left w:val="nil"/>
              <w:bottom w:val="single" w:sz="4" w:space="0" w:color="auto"/>
              <w:right w:val="single" w:sz="4" w:space="0" w:color="auto"/>
            </w:tcBorders>
            <w:shd w:val="clear" w:color="000000" w:fill="5A5A5A"/>
            <w:noWrap/>
            <w:vAlign w:val="bottom"/>
            <w:hideMark/>
          </w:tcPr>
          <w:p w14:paraId="5680FC7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962" w:type="dxa"/>
            <w:tcBorders>
              <w:top w:val="nil"/>
              <w:left w:val="nil"/>
              <w:bottom w:val="single" w:sz="4" w:space="0" w:color="auto"/>
              <w:right w:val="single" w:sz="4" w:space="0" w:color="auto"/>
            </w:tcBorders>
            <w:shd w:val="clear" w:color="000000" w:fill="5A5A5A"/>
            <w:noWrap/>
            <w:vAlign w:val="bottom"/>
            <w:hideMark/>
          </w:tcPr>
          <w:p w14:paraId="2D63275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635" w:type="dxa"/>
            <w:tcBorders>
              <w:top w:val="nil"/>
              <w:left w:val="nil"/>
              <w:bottom w:val="single" w:sz="4" w:space="0" w:color="auto"/>
              <w:right w:val="single" w:sz="4" w:space="0" w:color="auto"/>
            </w:tcBorders>
            <w:shd w:val="clear" w:color="000000" w:fill="5A5A5A"/>
            <w:noWrap/>
            <w:vAlign w:val="bottom"/>
            <w:hideMark/>
          </w:tcPr>
          <w:p w14:paraId="4FE83B7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978" w:type="dxa"/>
            <w:tcBorders>
              <w:top w:val="nil"/>
              <w:left w:val="nil"/>
              <w:bottom w:val="single" w:sz="4" w:space="0" w:color="auto"/>
              <w:right w:val="single" w:sz="4" w:space="0" w:color="auto"/>
            </w:tcBorders>
            <w:shd w:val="clear" w:color="000000" w:fill="5A5A5A"/>
            <w:noWrap/>
            <w:vAlign w:val="bottom"/>
            <w:hideMark/>
          </w:tcPr>
          <w:p w14:paraId="1B3D694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985" w:type="dxa"/>
            <w:tcBorders>
              <w:top w:val="nil"/>
              <w:left w:val="nil"/>
              <w:bottom w:val="single" w:sz="4" w:space="0" w:color="auto"/>
              <w:right w:val="single" w:sz="4" w:space="0" w:color="auto"/>
            </w:tcBorders>
            <w:shd w:val="clear" w:color="000000" w:fill="5A5A5A"/>
            <w:noWrap/>
            <w:vAlign w:val="bottom"/>
            <w:hideMark/>
          </w:tcPr>
          <w:p w14:paraId="1DFC424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718758D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r>
      <w:tr w:rsidR="00741978" w:rsidRPr="00741978" w14:paraId="5160EBEA"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5D56141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ΜΑΡ</w:t>
            </w:r>
          </w:p>
        </w:tc>
        <w:tc>
          <w:tcPr>
            <w:tcW w:w="1025" w:type="dxa"/>
            <w:tcBorders>
              <w:top w:val="nil"/>
              <w:left w:val="nil"/>
              <w:bottom w:val="single" w:sz="4" w:space="0" w:color="auto"/>
              <w:right w:val="single" w:sz="4" w:space="0" w:color="auto"/>
            </w:tcBorders>
            <w:shd w:val="clear" w:color="000000" w:fill="5A5A5A"/>
            <w:noWrap/>
            <w:vAlign w:val="bottom"/>
            <w:hideMark/>
          </w:tcPr>
          <w:p w14:paraId="4A4D3E5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32" w:type="dxa"/>
            <w:tcBorders>
              <w:top w:val="nil"/>
              <w:left w:val="nil"/>
              <w:bottom w:val="single" w:sz="4" w:space="0" w:color="auto"/>
              <w:right w:val="single" w:sz="4" w:space="0" w:color="auto"/>
            </w:tcBorders>
            <w:shd w:val="clear" w:color="000000" w:fill="5A5A5A"/>
            <w:noWrap/>
            <w:vAlign w:val="bottom"/>
            <w:hideMark/>
          </w:tcPr>
          <w:p w14:paraId="105EAD1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962" w:type="dxa"/>
            <w:tcBorders>
              <w:top w:val="nil"/>
              <w:left w:val="nil"/>
              <w:bottom w:val="single" w:sz="4" w:space="0" w:color="auto"/>
              <w:right w:val="single" w:sz="4" w:space="0" w:color="auto"/>
            </w:tcBorders>
            <w:shd w:val="clear" w:color="000000" w:fill="5A5A5A"/>
            <w:noWrap/>
            <w:vAlign w:val="bottom"/>
            <w:hideMark/>
          </w:tcPr>
          <w:p w14:paraId="1B21FD8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635" w:type="dxa"/>
            <w:tcBorders>
              <w:top w:val="nil"/>
              <w:left w:val="nil"/>
              <w:bottom w:val="single" w:sz="4" w:space="0" w:color="auto"/>
              <w:right w:val="single" w:sz="4" w:space="0" w:color="auto"/>
            </w:tcBorders>
            <w:shd w:val="clear" w:color="000000" w:fill="5A5A5A"/>
            <w:noWrap/>
            <w:vAlign w:val="bottom"/>
            <w:hideMark/>
          </w:tcPr>
          <w:p w14:paraId="0207FF2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978" w:type="dxa"/>
            <w:tcBorders>
              <w:top w:val="nil"/>
              <w:left w:val="nil"/>
              <w:bottom w:val="single" w:sz="4" w:space="0" w:color="auto"/>
              <w:right w:val="single" w:sz="4" w:space="0" w:color="auto"/>
            </w:tcBorders>
            <w:shd w:val="clear" w:color="000000" w:fill="5A5A5A"/>
            <w:noWrap/>
            <w:vAlign w:val="bottom"/>
            <w:hideMark/>
          </w:tcPr>
          <w:p w14:paraId="07D4769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985" w:type="dxa"/>
            <w:tcBorders>
              <w:top w:val="nil"/>
              <w:left w:val="nil"/>
              <w:bottom w:val="single" w:sz="4" w:space="0" w:color="auto"/>
              <w:right w:val="single" w:sz="4" w:space="0" w:color="auto"/>
            </w:tcBorders>
            <w:shd w:val="clear" w:color="000000" w:fill="5A5A5A"/>
            <w:noWrap/>
            <w:vAlign w:val="bottom"/>
            <w:hideMark/>
          </w:tcPr>
          <w:p w14:paraId="7CD5C57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30052B7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r>
      <w:tr w:rsidR="00741978" w:rsidRPr="00741978" w14:paraId="1C81CCAE"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E4743A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lastRenderedPageBreak/>
              <w:t>ΜΑΡ</w:t>
            </w:r>
          </w:p>
        </w:tc>
        <w:tc>
          <w:tcPr>
            <w:tcW w:w="1025" w:type="dxa"/>
            <w:tcBorders>
              <w:top w:val="nil"/>
              <w:left w:val="nil"/>
              <w:bottom w:val="single" w:sz="4" w:space="0" w:color="auto"/>
              <w:right w:val="single" w:sz="4" w:space="0" w:color="auto"/>
            </w:tcBorders>
            <w:shd w:val="clear" w:color="000000" w:fill="5A5A5A"/>
            <w:noWrap/>
            <w:vAlign w:val="bottom"/>
            <w:hideMark/>
          </w:tcPr>
          <w:p w14:paraId="5EFA463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32" w:type="dxa"/>
            <w:tcBorders>
              <w:top w:val="nil"/>
              <w:left w:val="nil"/>
              <w:bottom w:val="single" w:sz="4" w:space="0" w:color="auto"/>
              <w:right w:val="single" w:sz="4" w:space="0" w:color="auto"/>
            </w:tcBorders>
            <w:shd w:val="clear" w:color="000000" w:fill="5A5A5A"/>
            <w:noWrap/>
            <w:vAlign w:val="bottom"/>
            <w:hideMark/>
          </w:tcPr>
          <w:p w14:paraId="4265685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962" w:type="dxa"/>
            <w:tcBorders>
              <w:top w:val="nil"/>
              <w:left w:val="nil"/>
              <w:bottom w:val="single" w:sz="4" w:space="0" w:color="auto"/>
              <w:right w:val="single" w:sz="4" w:space="0" w:color="auto"/>
            </w:tcBorders>
            <w:shd w:val="clear" w:color="000000" w:fill="5A5A5A"/>
            <w:noWrap/>
            <w:vAlign w:val="bottom"/>
            <w:hideMark/>
          </w:tcPr>
          <w:p w14:paraId="4760340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635" w:type="dxa"/>
            <w:tcBorders>
              <w:top w:val="nil"/>
              <w:left w:val="nil"/>
              <w:bottom w:val="single" w:sz="4" w:space="0" w:color="auto"/>
              <w:right w:val="single" w:sz="4" w:space="0" w:color="auto"/>
            </w:tcBorders>
            <w:shd w:val="clear" w:color="000000" w:fill="5A5A5A"/>
            <w:noWrap/>
            <w:vAlign w:val="bottom"/>
            <w:hideMark/>
          </w:tcPr>
          <w:p w14:paraId="50B8143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978" w:type="dxa"/>
            <w:tcBorders>
              <w:top w:val="nil"/>
              <w:left w:val="nil"/>
              <w:bottom w:val="single" w:sz="4" w:space="0" w:color="auto"/>
              <w:right w:val="single" w:sz="4" w:space="0" w:color="auto"/>
            </w:tcBorders>
            <w:shd w:val="clear" w:color="000000" w:fill="5A5A5A"/>
            <w:noWrap/>
            <w:vAlign w:val="bottom"/>
            <w:hideMark/>
          </w:tcPr>
          <w:p w14:paraId="40ECFDA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985" w:type="dxa"/>
            <w:tcBorders>
              <w:top w:val="nil"/>
              <w:left w:val="nil"/>
              <w:bottom w:val="single" w:sz="4" w:space="0" w:color="auto"/>
              <w:right w:val="single" w:sz="4" w:space="0" w:color="auto"/>
            </w:tcBorders>
            <w:shd w:val="clear" w:color="000000" w:fill="5A5A5A"/>
            <w:noWrap/>
            <w:vAlign w:val="bottom"/>
            <w:hideMark/>
          </w:tcPr>
          <w:p w14:paraId="5ECC419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5CFE229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r>
      <w:tr w:rsidR="00741978" w:rsidRPr="00741978" w14:paraId="0160B8EE"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3A95F02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ΜΑΡ-ΑΠΡ</w:t>
            </w:r>
          </w:p>
        </w:tc>
        <w:tc>
          <w:tcPr>
            <w:tcW w:w="1025" w:type="dxa"/>
            <w:tcBorders>
              <w:top w:val="nil"/>
              <w:left w:val="nil"/>
              <w:bottom w:val="single" w:sz="4" w:space="0" w:color="auto"/>
              <w:right w:val="single" w:sz="4" w:space="0" w:color="auto"/>
            </w:tcBorders>
            <w:shd w:val="clear" w:color="000000" w:fill="5A5A5A"/>
            <w:noWrap/>
            <w:vAlign w:val="bottom"/>
            <w:hideMark/>
          </w:tcPr>
          <w:p w14:paraId="252BB45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32" w:type="dxa"/>
            <w:tcBorders>
              <w:top w:val="nil"/>
              <w:left w:val="nil"/>
              <w:bottom w:val="single" w:sz="4" w:space="0" w:color="auto"/>
              <w:right w:val="single" w:sz="4" w:space="0" w:color="auto"/>
            </w:tcBorders>
            <w:shd w:val="clear" w:color="000000" w:fill="5A5A5A"/>
            <w:noWrap/>
            <w:vAlign w:val="bottom"/>
            <w:hideMark/>
          </w:tcPr>
          <w:p w14:paraId="18B1ED6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962" w:type="dxa"/>
            <w:tcBorders>
              <w:top w:val="nil"/>
              <w:left w:val="nil"/>
              <w:bottom w:val="single" w:sz="4" w:space="0" w:color="auto"/>
              <w:right w:val="single" w:sz="4" w:space="0" w:color="auto"/>
            </w:tcBorders>
            <w:shd w:val="clear" w:color="000000" w:fill="5A5A5A"/>
            <w:noWrap/>
            <w:vAlign w:val="bottom"/>
            <w:hideMark/>
          </w:tcPr>
          <w:p w14:paraId="7CEC8D8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635" w:type="dxa"/>
            <w:tcBorders>
              <w:top w:val="nil"/>
              <w:left w:val="nil"/>
              <w:bottom w:val="single" w:sz="4" w:space="0" w:color="auto"/>
              <w:right w:val="single" w:sz="4" w:space="0" w:color="auto"/>
            </w:tcBorders>
            <w:shd w:val="clear" w:color="000000" w:fill="5A5A5A"/>
            <w:noWrap/>
            <w:vAlign w:val="bottom"/>
            <w:hideMark/>
          </w:tcPr>
          <w:p w14:paraId="19FE9EC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31</w:t>
            </w:r>
          </w:p>
        </w:tc>
        <w:tc>
          <w:tcPr>
            <w:tcW w:w="978" w:type="dxa"/>
            <w:tcBorders>
              <w:top w:val="nil"/>
              <w:left w:val="nil"/>
              <w:bottom w:val="single" w:sz="4" w:space="0" w:color="auto"/>
              <w:right w:val="single" w:sz="4" w:space="0" w:color="auto"/>
            </w:tcBorders>
            <w:noWrap/>
            <w:vAlign w:val="bottom"/>
            <w:hideMark/>
          </w:tcPr>
          <w:p w14:paraId="581F1D2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985" w:type="dxa"/>
            <w:tcBorders>
              <w:top w:val="nil"/>
              <w:left w:val="nil"/>
              <w:bottom w:val="single" w:sz="4" w:space="0" w:color="auto"/>
              <w:right w:val="single" w:sz="4" w:space="0" w:color="auto"/>
            </w:tcBorders>
            <w:noWrap/>
            <w:vAlign w:val="bottom"/>
            <w:hideMark/>
          </w:tcPr>
          <w:p w14:paraId="3CAF271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267C15E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r>
      <w:tr w:rsidR="00741978" w:rsidRPr="00741978" w14:paraId="00CFE20D"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6A3218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ΑΠΡ</w:t>
            </w:r>
          </w:p>
        </w:tc>
        <w:tc>
          <w:tcPr>
            <w:tcW w:w="1025" w:type="dxa"/>
            <w:tcBorders>
              <w:top w:val="nil"/>
              <w:left w:val="nil"/>
              <w:bottom w:val="single" w:sz="4" w:space="0" w:color="auto"/>
              <w:right w:val="single" w:sz="4" w:space="0" w:color="auto"/>
            </w:tcBorders>
            <w:noWrap/>
            <w:vAlign w:val="bottom"/>
            <w:hideMark/>
          </w:tcPr>
          <w:p w14:paraId="6B4B2D0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932" w:type="dxa"/>
            <w:tcBorders>
              <w:top w:val="nil"/>
              <w:left w:val="nil"/>
              <w:bottom w:val="single" w:sz="4" w:space="0" w:color="auto"/>
              <w:right w:val="single" w:sz="4" w:space="0" w:color="auto"/>
            </w:tcBorders>
            <w:shd w:val="clear" w:color="000000" w:fill="FF0000"/>
            <w:noWrap/>
            <w:vAlign w:val="bottom"/>
            <w:hideMark/>
          </w:tcPr>
          <w:p w14:paraId="3E0B9F9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962" w:type="dxa"/>
            <w:tcBorders>
              <w:top w:val="nil"/>
              <w:left w:val="nil"/>
              <w:bottom w:val="single" w:sz="4" w:space="0" w:color="auto"/>
              <w:right w:val="single" w:sz="4" w:space="0" w:color="auto"/>
            </w:tcBorders>
            <w:noWrap/>
            <w:vAlign w:val="bottom"/>
            <w:hideMark/>
          </w:tcPr>
          <w:p w14:paraId="5EF63E4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635" w:type="dxa"/>
            <w:tcBorders>
              <w:top w:val="nil"/>
              <w:left w:val="nil"/>
              <w:bottom w:val="single" w:sz="4" w:space="0" w:color="auto"/>
              <w:right w:val="single" w:sz="4" w:space="0" w:color="auto"/>
            </w:tcBorders>
            <w:noWrap/>
            <w:vAlign w:val="bottom"/>
            <w:hideMark/>
          </w:tcPr>
          <w:p w14:paraId="27C0A64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78" w:type="dxa"/>
            <w:tcBorders>
              <w:top w:val="nil"/>
              <w:left w:val="nil"/>
              <w:bottom w:val="single" w:sz="4" w:space="0" w:color="auto"/>
              <w:right w:val="single" w:sz="4" w:space="0" w:color="auto"/>
            </w:tcBorders>
            <w:noWrap/>
            <w:vAlign w:val="bottom"/>
            <w:hideMark/>
          </w:tcPr>
          <w:p w14:paraId="24B8B6C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985" w:type="dxa"/>
            <w:tcBorders>
              <w:top w:val="nil"/>
              <w:left w:val="nil"/>
              <w:bottom w:val="single" w:sz="4" w:space="0" w:color="auto"/>
              <w:right w:val="single" w:sz="4" w:space="0" w:color="auto"/>
            </w:tcBorders>
            <w:noWrap/>
            <w:vAlign w:val="bottom"/>
            <w:hideMark/>
          </w:tcPr>
          <w:p w14:paraId="5D4801B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2E7605F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r>
      <w:tr w:rsidR="00741978" w:rsidRPr="00741978" w14:paraId="23CC749D"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421FAFD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ΑΠΡ</w:t>
            </w:r>
          </w:p>
        </w:tc>
        <w:tc>
          <w:tcPr>
            <w:tcW w:w="1025" w:type="dxa"/>
            <w:tcBorders>
              <w:top w:val="nil"/>
              <w:left w:val="nil"/>
              <w:bottom w:val="single" w:sz="4" w:space="0" w:color="auto"/>
              <w:right w:val="single" w:sz="4" w:space="0" w:color="auto"/>
            </w:tcBorders>
            <w:noWrap/>
            <w:vAlign w:val="bottom"/>
            <w:hideMark/>
          </w:tcPr>
          <w:p w14:paraId="54AA926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932" w:type="dxa"/>
            <w:tcBorders>
              <w:top w:val="nil"/>
              <w:left w:val="nil"/>
              <w:bottom w:val="single" w:sz="4" w:space="0" w:color="auto"/>
              <w:right w:val="single" w:sz="4" w:space="0" w:color="auto"/>
            </w:tcBorders>
            <w:shd w:val="clear" w:color="000000" w:fill="FF0000"/>
            <w:noWrap/>
            <w:vAlign w:val="bottom"/>
            <w:hideMark/>
          </w:tcPr>
          <w:p w14:paraId="2EBEFB3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962" w:type="dxa"/>
            <w:tcBorders>
              <w:top w:val="nil"/>
              <w:left w:val="nil"/>
              <w:bottom w:val="single" w:sz="4" w:space="0" w:color="auto"/>
              <w:right w:val="single" w:sz="4" w:space="0" w:color="auto"/>
            </w:tcBorders>
            <w:shd w:val="clear" w:color="000000" w:fill="FF0000"/>
            <w:noWrap/>
            <w:vAlign w:val="bottom"/>
            <w:hideMark/>
          </w:tcPr>
          <w:p w14:paraId="6FB8549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635" w:type="dxa"/>
            <w:tcBorders>
              <w:top w:val="nil"/>
              <w:left w:val="nil"/>
              <w:bottom w:val="single" w:sz="4" w:space="0" w:color="auto"/>
              <w:right w:val="single" w:sz="4" w:space="0" w:color="auto"/>
            </w:tcBorders>
            <w:noWrap/>
            <w:vAlign w:val="bottom"/>
            <w:hideMark/>
          </w:tcPr>
          <w:p w14:paraId="0D92A02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78" w:type="dxa"/>
            <w:tcBorders>
              <w:top w:val="nil"/>
              <w:left w:val="nil"/>
              <w:bottom w:val="single" w:sz="4" w:space="0" w:color="auto"/>
              <w:right w:val="single" w:sz="4" w:space="0" w:color="auto"/>
            </w:tcBorders>
            <w:noWrap/>
            <w:vAlign w:val="bottom"/>
            <w:hideMark/>
          </w:tcPr>
          <w:p w14:paraId="4D174DC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985" w:type="dxa"/>
            <w:tcBorders>
              <w:top w:val="nil"/>
              <w:left w:val="nil"/>
              <w:bottom w:val="single" w:sz="4" w:space="0" w:color="auto"/>
              <w:right w:val="single" w:sz="4" w:space="0" w:color="auto"/>
            </w:tcBorders>
            <w:noWrap/>
            <w:vAlign w:val="bottom"/>
            <w:hideMark/>
          </w:tcPr>
          <w:p w14:paraId="121012C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0DAC3DD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r>
      <w:tr w:rsidR="00741978" w:rsidRPr="00741978" w14:paraId="11F95BF1"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5A25DE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ΑΠΡ</w:t>
            </w:r>
          </w:p>
        </w:tc>
        <w:tc>
          <w:tcPr>
            <w:tcW w:w="1025" w:type="dxa"/>
            <w:tcBorders>
              <w:top w:val="nil"/>
              <w:left w:val="nil"/>
              <w:bottom w:val="single" w:sz="4" w:space="0" w:color="auto"/>
              <w:right w:val="single" w:sz="4" w:space="0" w:color="auto"/>
            </w:tcBorders>
            <w:noWrap/>
            <w:vAlign w:val="bottom"/>
            <w:hideMark/>
          </w:tcPr>
          <w:p w14:paraId="70F99A4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932" w:type="dxa"/>
            <w:tcBorders>
              <w:top w:val="nil"/>
              <w:left w:val="nil"/>
              <w:bottom w:val="single" w:sz="4" w:space="0" w:color="auto"/>
              <w:right w:val="single" w:sz="4" w:space="0" w:color="auto"/>
            </w:tcBorders>
            <w:shd w:val="clear" w:color="000000" w:fill="FF0000"/>
            <w:noWrap/>
            <w:vAlign w:val="bottom"/>
            <w:hideMark/>
          </w:tcPr>
          <w:p w14:paraId="32A129C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962" w:type="dxa"/>
            <w:tcBorders>
              <w:top w:val="nil"/>
              <w:left w:val="nil"/>
              <w:bottom w:val="single" w:sz="4" w:space="0" w:color="auto"/>
              <w:right w:val="single" w:sz="4" w:space="0" w:color="auto"/>
            </w:tcBorders>
            <w:noWrap/>
            <w:vAlign w:val="bottom"/>
            <w:hideMark/>
          </w:tcPr>
          <w:p w14:paraId="6BCBAA5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635" w:type="dxa"/>
            <w:tcBorders>
              <w:top w:val="nil"/>
              <w:left w:val="nil"/>
              <w:bottom w:val="single" w:sz="4" w:space="0" w:color="auto"/>
              <w:right w:val="single" w:sz="4" w:space="0" w:color="auto"/>
            </w:tcBorders>
            <w:noWrap/>
            <w:vAlign w:val="bottom"/>
            <w:hideMark/>
          </w:tcPr>
          <w:p w14:paraId="7F53255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78" w:type="dxa"/>
            <w:tcBorders>
              <w:top w:val="nil"/>
              <w:left w:val="nil"/>
              <w:bottom w:val="single" w:sz="4" w:space="0" w:color="auto"/>
              <w:right w:val="single" w:sz="4" w:space="0" w:color="auto"/>
            </w:tcBorders>
            <w:noWrap/>
            <w:vAlign w:val="bottom"/>
            <w:hideMark/>
          </w:tcPr>
          <w:p w14:paraId="33CC9B7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985" w:type="dxa"/>
            <w:tcBorders>
              <w:top w:val="nil"/>
              <w:left w:val="nil"/>
              <w:bottom w:val="single" w:sz="4" w:space="0" w:color="auto"/>
              <w:right w:val="single" w:sz="4" w:space="0" w:color="auto"/>
            </w:tcBorders>
            <w:noWrap/>
            <w:vAlign w:val="bottom"/>
            <w:hideMark/>
          </w:tcPr>
          <w:p w14:paraId="4B75708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736C049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r>
      <w:tr w:rsidR="00741978" w:rsidRPr="00741978" w14:paraId="0AFBB347"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2648F7D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ΑΠΡ-ΜΑΪ</w:t>
            </w:r>
          </w:p>
        </w:tc>
        <w:tc>
          <w:tcPr>
            <w:tcW w:w="1025" w:type="dxa"/>
            <w:tcBorders>
              <w:top w:val="nil"/>
              <w:left w:val="nil"/>
              <w:bottom w:val="single" w:sz="4" w:space="0" w:color="auto"/>
              <w:right w:val="single" w:sz="4" w:space="0" w:color="auto"/>
            </w:tcBorders>
            <w:noWrap/>
            <w:vAlign w:val="bottom"/>
            <w:hideMark/>
          </w:tcPr>
          <w:p w14:paraId="5859551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932" w:type="dxa"/>
            <w:tcBorders>
              <w:top w:val="nil"/>
              <w:left w:val="nil"/>
              <w:bottom w:val="single" w:sz="4" w:space="0" w:color="auto"/>
              <w:right w:val="single" w:sz="4" w:space="0" w:color="auto"/>
            </w:tcBorders>
            <w:shd w:val="clear" w:color="000000" w:fill="FF0000"/>
            <w:noWrap/>
            <w:vAlign w:val="bottom"/>
            <w:hideMark/>
          </w:tcPr>
          <w:p w14:paraId="7622269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962" w:type="dxa"/>
            <w:tcBorders>
              <w:top w:val="nil"/>
              <w:left w:val="nil"/>
              <w:bottom w:val="single" w:sz="4" w:space="0" w:color="auto"/>
              <w:right w:val="single" w:sz="4" w:space="0" w:color="auto"/>
            </w:tcBorders>
            <w:noWrap/>
            <w:vAlign w:val="bottom"/>
            <w:hideMark/>
          </w:tcPr>
          <w:p w14:paraId="172FB43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635" w:type="dxa"/>
            <w:tcBorders>
              <w:top w:val="nil"/>
              <w:left w:val="nil"/>
              <w:bottom w:val="single" w:sz="4" w:space="0" w:color="auto"/>
              <w:right w:val="single" w:sz="4" w:space="0" w:color="auto"/>
            </w:tcBorders>
            <w:noWrap/>
            <w:vAlign w:val="bottom"/>
            <w:hideMark/>
          </w:tcPr>
          <w:p w14:paraId="1C218CE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78" w:type="dxa"/>
            <w:tcBorders>
              <w:top w:val="nil"/>
              <w:left w:val="nil"/>
              <w:bottom w:val="single" w:sz="4" w:space="0" w:color="auto"/>
              <w:right w:val="single" w:sz="4" w:space="0" w:color="auto"/>
            </w:tcBorders>
            <w:noWrap/>
            <w:vAlign w:val="bottom"/>
            <w:hideMark/>
          </w:tcPr>
          <w:p w14:paraId="4E275B7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985" w:type="dxa"/>
            <w:tcBorders>
              <w:top w:val="nil"/>
              <w:left w:val="nil"/>
              <w:bottom w:val="single" w:sz="4" w:space="0" w:color="auto"/>
              <w:right w:val="single" w:sz="4" w:space="0" w:color="auto"/>
            </w:tcBorders>
            <w:noWrap/>
            <w:vAlign w:val="bottom"/>
            <w:hideMark/>
          </w:tcPr>
          <w:p w14:paraId="56ED1DD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shd w:val="clear" w:color="000000" w:fill="FF0000"/>
            <w:noWrap/>
            <w:vAlign w:val="bottom"/>
            <w:hideMark/>
          </w:tcPr>
          <w:p w14:paraId="619E24E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r>
      <w:tr w:rsidR="00741978" w:rsidRPr="00741978" w14:paraId="3FA0B593"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519651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ΜΑΪ</w:t>
            </w:r>
          </w:p>
        </w:tc>
        <w:tc>
          <w:tcPr>
            <w:tcW w:w="1025" w:type="dxa"/>
            <w:tcBorders>
              <w:top w:val="nil"/>
              <w:left w:val="nil"/>
              <w:bottom w:val="single" w:sz="4" w:space="0" w:color="auto"/>
              <w:right w:val="single" w:sz="4" w:space="0" w:color="auto"/>
            </w:tcBorders>
            <w:noWrap/>
            <w:vAlign w:val="bottom"/>
            <w:hideMark/>
          </w:tcPr>
          <w:p w14:paraId="6A47E2F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932" w:type="dxa"/>
            <w:tcBorders>
              <w:top w:val="nil"/>
              <w:left w:val="nil"/>
              <w:bottom w:val="single" w:sz="4" w:space="0" w:color="auto"/>
              <w:right w:val="single" w:sz="4" w:space="0" w:color="auto"/>
            </w:tcBorders>
            <w:shd w:val="clear" w:color="000000" w:fill="FF0000"/>
            <w:noWrap/>
            <w:vAlign w:val="bottom"/>
            <w:hideMark/>
          </w:tcPr>
          <w:p w14:paraId="62DB262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962" w:type="dxa"/>
            <w:tcBorders>
              <w:top w:val="nil"/>
              <w:left w:val="nil"/>
              <w:bottom w:val="single" w:sz="4" w:space="0" w:color="auto"/>
              <w:right w:val="single" w:sz="4" w:space="0" w:color="auto"/>
            </w:tcBorders>
            <w:noWrap/>
            <w:vAlign w:val="bottom"/>
            <w:hideMark/>
          </w:tcPr>
          <w:p w14:paraId="0C545D4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635" w:type="dxa"/>
            <w:tcBorders>
              <w:top w:val="nil"/>
              <w:left w:val="nil"/>
              <w:bottom w:val="single" w:sz="4" w:space="0" w:color="auto"/>
              <w:right w:val="single" w:sz="4" w:space="0" w:color="auto"/>
            </w:tcBorders>
            <w:noWrap/>
            <w:vAlign w:val="bottom"/>
            <w:hideMark/>
          </w:tcPr>
          <w:p w14:paraId="1B8B008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978" w:type="dxa"/>
            <w:tcBorders>
              <w:top w:val="nil"/>
              <w:left w:val="nil"/>
              <w:bottom w:val="single" w:sz="4" w:space="0" w:color="auto"/>
              <w:right w:val="single" w:sz="4" w:space="0" w:color="auto"/>
            </w:tcBorders>
            <w:noWrap/>
            <w:vAlign w:val="bottom"/>
            <w:hideMark/>
          </w:tcPr>
          <w:p w14:paraId="3E9EFF9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985" w:type="dxa"/>
            <w:tcBorders>
              <w:top w:val="nil"/>
              <w:left w:val="nil"/>
              <w:bottom w:val="single" w:sz="4" w:space="0" w:color="auto"/>
              <w:right w:val="single" w:sz="4" w:space="0" w:color="auto"/>
            </w:tcBorders>
            <w:noWrap/>
            <w:vAlign w:val="bottom"/>
            <w:hideMark/>
          </w:tcPr>
          <w:p w14:paraId="74BF726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294" w:type="dxa"/>
            <w:tcBorders>
              <w:top w:val="nil"/>
              <w:left w:val="nil"/>
              <w:bottom w:val="single" w:sz="4" w:space="0" w:color="auto"/>
              <w:right w:val="single" w:sz="4" w:space="0" w:color="auto"/>
            </w:tcBorders>
            <w:noWrap/>
            <w:vAlign w:val="bottom"/>
            <w:hideMark/>
          </w:tcPr>
          <w:p w14:paraId="6F94EEF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r>
      <w:tr w:rsidR="00741978" w:rsidRPr="00741978" w14:paraId="0731769A"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1362B0A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ΜΑΪ</w:t>
            </w:r>
          </w:p>
        </w:tc>
        <w:tc>
          <w:tcPr>
            <w:tcW w:w="1025" w:type="dxa"/>
            <w:tcBorders>
              <w:top w:val="nil"/>
              <w:left w:val="nil"/>
              <w:bottom w:val="single" w:sz="4" w:space="0" w:color="auto"/>
              <w:right w:val="single" w:sz="4" w:space="0" w:color="auto"/>
            </w:tcBorders>
            <w:noWrap/>
            <w:vAlign w:val="bottom"/>
            <w:hideMark/>
          </w:tcPr>
          <w:p w14:paraId="4C1EDD5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932" w:type="dxa"/>
            <w:tcBorders>
              <w:top w:val="nil"/>
              <w:left w:val="nil"/>
              <w:bottom w:val="single" w:sz="4" w:space="0" w:color="auto"/>
              <w:right w:val="single" w:sz="4" w:space="0" w:color="auto"/>
            </w:tcBorders>
            <w:shd w:val="clear" w:color="000000" w:fill="FF0000"/>
            <w:noWrap/>
            <w:vAlign w:val="bottom"/>
            <w:hideMark/>
          </w:tcPr>
          <w:p w14:paraId="571F208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962" w:type="dxa"/>
            <w:tcBorders>
              <w:top w:val="nil"/>
              <w:left w:val="nil"/>
              <w:bottom w:val="single" w:sz="4" w:space="0" w:color="auto"/>
              <w:right w:val="single" w:sz="4" w:space="0" w:color="auto"/>
            </w:tcBorders>
            <w:noWrap/>
            <w:vAlign w:val="bottom"/>
            <w:hideMark/>
          </w:tcPr>
          <w:p w14:paraId="6030FDB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635" w:type="dxa"/>
            <w:tcBorders>
              <w:top w:val="nil"/>
              <w:left w:val="nil"/>
              <w:bottom w:val="single" w:sz="4" w:space="0" w:color="auto"/>
              <w:right w:val="single" w:sz="4" w:space="0" w:color="auto"/>
            </w:tcBorders>
            <w:noWrap/>
            <w:vAlign w:val="bottom"/>
            <w:hideMark/>
          </w:tcPr>
          <w:p w14:paraId="52833C2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978" w:type="dxa"/>
            <w:tcBorders>
              <w:top w:val="nil"/>
              <w:left w:val="nil"/>
              <w:bottom w:val="single" w:sz="4" w:space="0" w:color="auto"/>
              <w:right w:val="single" w:sz="4" w:space="0" w:color="auto"/>
            </w:tcBorders>
            <w:noWrap/>
            <w:vAlign w:val="bottom"/>
            <w:hideMark/>
          </w:tcPr>
          <w:p w14:paraId="0FA7DE7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985" w:type="dxa"/>
            <w:tcBorders>
              <w:top w:val="nil"/>
              <w:left w:val="nil"/>
              <w:bottom w:val="single" w:sz="4" w:space="0" w:color="auto"/>
              <w:right w:val="single" w:sz="4" w:space="0" w:color="auto"/>
            </w:tcBorders>
            <w:noWrap/>
            <w:vAlign w:val="bottom"/>
            <w:hideMark/>
          </w:tcPr>
          <w:p w14:paraId="360D5DF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1294" w:type="dxa"/>
            <w:tcBorders>
              <w:top w:val="nil"/>
              <w:left w:val="nil"/>
              <w:bottom w:val="single" w:sz="4" w:space="0" w:color="auto"/>
              <w:right w:val="single" w:sz="4" w:space="0" w:color="auto"/>
            </w:tcBorders>
            <w:noWrap/>
            <w:vAlign w:val="bottom"/>
            <w:hideMark/>
          </w:tcPr>
          <w:p w14:paraId="39DA4FB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r>
      <w:tr w:rsidR="00741978" w:rsidRPr="00741978" w14:paraId="0DDD4AE3"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F9FB83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ΜΑΪ</w:t>
            </w:r>
          </w:p>
        </w:tc>
        <w:tc>
          <w:tcPr>
            <w:tcW w:w="1025" w:type="dxa"/>
            <w:tcBorders>
              <w:top w:val="nil"/>
              <w:left w:val="nil"/>
              <w:bottom w:val="single" w:sz="4" w:space="0" w:color="auto"/>
              <w:right w:val="single" w:sz="4" w:space="0" w:color="auto"/>
            </w:tcBorders>
            <w:noWrap/>
            <w:vAlign w:val="bottom"/>
            <w:hideMark/>
          </w:tcPr>
          <w:p w14:paraId="7D6B717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932" w:type="dxa"/>
            <w:tcBorders>
              <w:top w:val="nil"/>
              <w:left w:val="nil"/>
              <w:bottom w:val="single" w:sz="4" w:space="0" w:color="auto"/>
              <w:right w:val="single" w:sz="4" w:space="0" w:color="auto"/>
            </w:tcBorders>
            <w:shd w:val="clear" w:color="000000" w:fill="FF0000"/>
            <w:noWrap/>
            <w:vAlign w:val="bottom"/>
            <w:hideMark/>
          </w:tcPr>
          <w:p w14:paraId="1DEBFD3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962" w:type="dxa"/>
            <w:tcBorders>
              <w:top w:val="nil"/>
              <w:left w:val="nil"/>
              <w:bottom w:val="single" w:sz="4" w:space="0" w:color="auto"/>
              <w:right w:val="single" w:sz="4" w:space="0" w:color="auto"/>
            </w:tcBorders>
            <w:noWrap/>
            <w:vAlign w:val="bottom"/>
            <w:hideMark/>
          </w:tcPr>
          <w:p w14:paraId="015E799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635" w:type="dxa"/>
            <w:tcBorders>
              <w:top w:val="nil"/>
              <w:left w:val="nil"/>
              <w:bottom w:val="single" w:sz="4" w:space="0" w:color="auto"/>
              <w:right w:val="single" w:sz="4" w:space="0" w:color="auto"/>
            </w:tcBorders>
            <w:noWrap/>
            <w:vAlign w:val="bottom"/>
            <w:hideMark/>
          </w:tcPr>
          <w:p w14:paraId="206BF97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978" w:type="dxa"/>
            <w:tcBorders>
              <w:top w:val="nil"/>
              <w:left w:val="nil"/>
              <w:bottom w:val="single" w:sz="4" w:space="0" w:color="auto"/>
              <w:right w:val="single" w:sz="4" w:space="0" w:color="auto"/>
            </w:tcBorders>
            <w:noWrap/>
            <w:vAlign w:val="bottom"/>
            <w:hideMark/>
          </w:tcPr>
          <w:p w14:paraId="694F038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985" w:type="dxa"/>
            <w:tcBorders>
              <w:top w:val="nil"/>
              <w:left w:val="nil"/>
              <w:bottom w:val="single" w:sz="4" w:space="0" w:color="auto"/>
              <w:right w:val="single" w:sz="4" w:space="0" w:color="auto"/>
            </w:tcBorders>
            <w:noWrap/>
            <w:vAlign w:val="bottom"/>
            <w:hideMark/>
          </w:tcPr>
          <w:p w14:paraId="1746621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1294" w:type="dxa"/>
            <w:tcBorders>
              <w:top w:val="nil"/>
              <w:left w:val="nil"/>
              <w:bottom w:val="single" w:sz="4" w:space="0" w:color="auto"/>
              <w:right w:val="single" w:sz="4" w:space="0" w:color="auto"/>
            </w:tcBorders>
            <w:noWrap/>
            <w:vAlign w:val="bottom"/>
            <w:hideMark/>
          </w:tcPr>
          <w:p w14:paraId="022CDB1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r>
      <w:tr w:rsidR="00741978" w:rsidRPr="00741978" w14:paraId="52927005"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D8E97E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ΜΑΪ</w:t>
            </w:r>
          </w:p>
        </w:tc>
        <w:tc>
          <w:tcPr>
            <w:tcW w:w="1025" w:type="dxa"/>
            <w:tcBorders>
              <w:top w:val="nil"/>
              <w:left w:val="nil"/>
              <w:bottom w:val="single" w:sz="4" w:space="0" w:color="auto"/>
              <w:right w:val="single" w:sz="4" w:space="0" w:color="auto"/>
            </w:tcBorders>
            <w:noWrap/>
            <w:vAlign w:val="bottom"/>
            <w:hideMark/>
          </w:tcPr>
          <w:p w14:paraId="6266FEB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932" w:type="dxa"/>
            <w:tcBorders>
              <w:top w:val="nil"/>
              <w:left w:val="nil"/>
              <w:bottom w:val="single" w:sz="4" w:space="0" w:color="auto"/>
              <w:right w:val="single" w:sz="4" w:space="0" w:color="auto"/>
            </w:tcBorders>
            <w:shd w:val="clear" w:color="000000" w:fill="FF0000"/>
            <w:noWrap/>
            <w:vAlign w:val="bottom"/>
            <w:hideMark/>
          </w:tcPr>
          <w:p w14:paraId="2446A57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962" w:type="dxa"/>
            <w:tcBorders>
              <w:top w:val="nil"/>
              <w:left w:val="nil"/>
              <w:bottom w:val="single" w:sz="4" w:space="0" w:color="auto"/>
              <w:right w:val="single" w:sz="4" w:space="0" w:color="auto"/>
            </w:tcBorders>
            <w:noWrap/>
            <w:vAlign w:val="bottom"/>
            <w:hideMark/>
          </w:tcPr>
          <w:p w14:paraId="4547CC0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635" w:type="dxa"/>
            <w:tcBorders>
              <w:top w:val="nil"/>
              <w:left w:val="nil"/>
              <w:bottom w:val="single" w:sz="4" w:space="0" w:color="auto"/>
              <w:right w:val="single" w:sz="4" w:space="0" w:color="auto"/>
            </w:tcBorders>
            <w:noWrap/>
            <w:vAlign w:val="bottom"/>
            <w:hideMark/>
          </w:tcPr>
          <w:p w14:paraId="6E6A3E8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978" w:type="dxa"/>
            <w:tcBorders>
              <w:top w:val="nil"/>
              <w:left w:val="nil"/>
              <w:bottom w:val="single" w:sz="4" w:space="0" w:color="auto"/>
              <w:right w:val="single" w:sz="4" w:space="0" w:color="auto"/>
            </w:tcBorders>
            <w:noWrap/>
            <w:vAlign w:val="bottom"/>
            <w:hideMark/>
          </w:tcPr>
          <w:p w14:paraId="7CED4D5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985" w:type="dxa"/>
            <w:tcBorders>
              <w:top w:val="nil"/>
              <w:left w:val="nil"/>
              <w:bottom w:val="single" w:sz="4" w:space="0" w:color="auto"/>
              <w:right w:val="single" w:sz="4" w:space="0" w:color="auto"/>
            </w:tcBorders>
            <w:noWrap/>
            <w:vAlign w:val="bottom"/>
            <w:hideMark/>
          </w:tcPr>
          <w:p w14:paraId="36BC87A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1294" w:type="dxa"/>
            <w:tcBorders>
              <w:top w:val="nil"/>
              <w:left w:val="nil"/>
              <w:bottom w:val="single" w:sz="4" w:space="0" w:color="auto"/>
              <w:right w:val="single" w:sz="4" w:space="0" w:color="auto"/>
            </w:tcBorders>
            <w:noWrap/>
            <w:vAlign w:val="bottom"/>
            <w:hideMark/>
          </w:tcPr>
          <w:p w14:paraId="79ABE58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r>
      <w:tr w:rsidR="00741978" w:rsidRPr="00741978" w14:paraId="4F34DA30"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56E05E5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ΜΑΪ-ΙΟΥΝ</w:t>
            </w:r>
          </w:p>
        </w:tc>
        <w:tc>
          <w:tcPr>
            <w:tcW w:w="1025" w:type="dxa"/>
            <w:tcBorders>
              <w:top w:val="nil"/>
              <w:left w:val="nil"/>
              <w:bottom w:val="single" w:sz="4" w:space="0" w:color="auto"/>
              <w:right w:val="single" w:sz="4" w:space="0" w:color="auto"/>
            </w:tcBorders>
            <w:noWrap/>
            <w:vAlign w:val="bottom"/>
            <w:hideMark/>
          </w:tcPr>
          <w:p w14:paraId="788FE00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932" w:type="dxa"/>
            <w:tcBorders>
              <w:top w:val="nil"/>
              <w:left w:val="nil"/>
              <w:bottom w:val="single" w:sz="4" w:space="0" w:color="auto"/>
              <w:right w:val="single" w:sz="4" w:space="0" w:color="auto"/>
            </w:tcBorders>
            <w:shd w:val="clear" w:color="000000" w:fill="FF0000"/>
            <w:noWrap/>
            <w:vAlign w:val="bottom"/>
            <w:hideMark/>
          </w:tcPr>
          <w:p w14:paraId="4291939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31</w:t>
            </w:r>
          </w:p>
        </w:tc>
        <w:tc>
          <w:tcPr>
            <w:tcW w:w="962" w:type="dxa"/>
            <w:tcBorders>
              <w:top w:val="nil"/>
              <w:left w:val="nil"/>
              <w:bottom w:val="single" w:sz="4" w:space="0" w:color="auto"/>
              <w:right w:val="single" w:sz="4" w:space="0" w:color="auto"/>
            </w:tcBorders>
            <w:noWrap/>
            <w:vAlign w:val="bottom"/>
            <w:hideMark/>
          </w:tcPr>
          <w:p w14:paraId="65D863E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635" w:type="dxa"/>
            <w:tcBorders>
              <w:top w:val="nil"/>
              <w:left w:val="nil"/>
              <w:bottom w:val="single" w:sz="4" w:space="0" w:color="auto"/>
              <w:right w:val="single" w:sz="4" w:space="0" w:color="auto"/>
            </w:tcBorders>
            <w:noWrap/>
            <w:vAlign w:val="bottom"/>
            <w:hideMark/>
          </w:tcPr>
          <w:p w14:paraId="397E1A9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978" w:type="dxa"/>
            <w:tcBorders>
              <w:top w:val="nil"/>
              <w:left w:val="nil"/>
              <w:bottom w:val="single" w:sz="4" w:space="0" w:color="auto"/>
              <w:right w:val="single" w:sz="4" w:space="0" w:color="auto"/>
            </w:tcBorders>
            <w:noWrap/>
            <w:vAlign w:val="bottom"/>
            <w:hideMark/>
          </w:tcPr>
          <w:p w14:paraId="35CE119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985" w:type="dxa"/>
            <w:tcBorders>
              <w:top w:val="nil"/>
              <w:left w:val="nil"/>
              <w:bottom w:val="single" w:sz="4" w:space="0" w:color="auto"/>
              <w:right w:val="single" w:sz="4" w:space="0" w:color="auto"/>
            </w:tcBorders>
            <w:noWrap/>
            <w:vAlign w:val="bottom"/>
            <w:hideMark/>
          </w:tcPr>
          <w:p w14:paraId="3D86347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6098565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r>
      <w:tr w:rsidR="00741978" w:rsidRPr="00741978" w14:paraId="75599501"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39A33F1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ΙΟΥΝ</w:t>
            </w:r>
          </w:p>
        </w:tc>
        <w:tc>
          <w:tcPr>
            <w:tcW w:w="1025" w:type="dxa"/>
            <w:tcBorders>
              <w:top w:val="nil"/>
              <w:left w:val="nil"/>
              <w:bottom w:val="single" w:sz="4" w:space="0" w:color="auto"/>
              <w:right w:val="single" w:sz="4" w:space="0" w:color="auto"/>
            </w:tcBorders>
            <w:noWrap/>
            <w:vAlign w:val="bottom"/>
            <w:hideMark/>
          </w:tcPr>
          <w:p w14:paraId="46B79B5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932" w:type="dxa"/>
            <w:tcBorders>
              <w:top w:val="nil"/>
              <w:left w:val="nil"/>
              <w:bottom w:val="single" w:sz="4" w:space="0" w:color="auto"/>
              <w:right w:val="single" w:sz="4" w:space="0" w:color="auto"/>
            </w:tcBorders>
            <w:shd w:val="clear" w:color="000000" w:fill="FF0000"/>
            <w:noWrap/>
            <w:vAlign w:val="bottom"/>
            <w:hideMark/>
          </w:tcPr>
          <w:p w14:paraId="0CD0020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62" w:type="dxa"/>
            <w:tcBorders>
              <w:top w:val="nil"/>
              <w:left w:val="nil"/>
              <w:bottom w:val="single" w:sz="4" w:space="0" w:color="auto"/>
              <w:right w:val="single" w:sz="4" w:space="0" w:color="auto"/>
            </w:tcBorders>
            <w:noWrap/>
            <w:vAlign w:val="bottom"/>
            <w:hideMark/>
          </w:tcPr>
          <w:p w14:paraId="22E96AD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635" w:type="dxa"/>
            <w:tcBorders>
              <w:top w:val="nil"/>
              <w:left w:val="nil"/>
              <w:bottom w:val="single" w:sz="4" w:space="0" w:color="auto"/>
              <w:right w:val="single" w:sz="4" w:space="0" w:color="auto"/>
            </w:tcBorders>
            <w:noWrap/>
            <w:vAlign w:val="bottom"/>
            <w:hideMark/>
          </w:tcPr>
          <w:p w14:paraId="6FB5178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978" w:type="dxa"/>
            <w:tcBorders>
              <w:top w:val="nil"/>
              <w:left w:val="nil"/>
              <w:bottom w:val="single" w:sz="4" w:space="0" w:color="auto"/>
              <w:right w:val="single" w:sz="4" w:space="0" w:color="auto"/>
            </w:tcBorders>
            <w:noWrap/>
            <w:vAlign w:val="bottom"/>
            <w:hideMark/>
          </w:tcPr>
          <w:p w14:paraId="1154197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985" w:type="dxa"/>
            <w:tcBorders>
              <w:top w:val="nil"/>
              <w:left w:val="nil"/>
              <w:bottom w:val="single" w:sz="4" w:space="0" w:color="auto"/>
              <w:right w:val="single" w:sz="4" w:space="0" w:color="auto"/>
            </w:tcBorders>
            <w:noWrap/>
            <w:vAlign w:val="bottom"/>
            <w:hideMark/>
          </w:tcPr>
          <w:p w14:paraId="6262B80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003B132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r>
      <w:tr w:rsidR="00741978" w:rsidRPr="00741978" w14:paraId="51E20974"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8B6342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ΙΟΥΝ</w:t>
            </w:r>
          </w:p>
        </w:tc>
        <w:tc>
          <w:tcPr>
            <w:tcW w:w="1025" w:type="dxa"/>
            <w:tcBorders>
              <w:top w:val="nil"/>
              <w:left w:val="nil"/>
              <w:bottom w:val="single" w:sz="4" w:space="0" w:color="auto"/>
              <w:right w:val="single" w:sz="4" w:space="0" w:color="auto"/>
            </w:tcBorders>
            <w:noWrap/>
            <w:vAlign w:val="bottom"/>
            <w:hideMark/>
          </w:tcPr>
          <w:p w14:paraId="50FBE73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932" w:type="dxa"/>
            <w:tcBorders>
              <w:top w:val="nil"/>
              <w:left w:val="nil"/>
              <w:bottom w:val="single" w:sz="4" w:space="0" w:color="auto"/>
              <w:right w:val="single" w:sz="4" w:space="0" w:color="auto"/>
            </w:tcBorders>
            <w:shd w:val="clear" w:color="000000" w:fill="FF0000"/>
            <w:noWrap/>
            <w:vAlign w:val="bottom"/>
            <w:hideMark/>
          </w:tcPr>
          <w:p w14:paraId="6AE2903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62" w:type="dxa"/>
            <w:tcBorders>
              <w:top w:val="nil"/>
              <w:left w:val="nil"/>
              <w:bottom w:val="single" w:sz="4" w:space="0" w:color="auto"/>
              <w:right w:val="single" w:sz="4" w:space="0" w:color="auto"/>
            </w:tcBorders>
            <w:noWrap/>
            <w:vAlign w:val="bottom"/>
            <w:hideMark/>
          </w:tcPr>
          <w:p w14:paraId="10C32FE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635" w:type="dxa"/>
            <w:tcBorders>
              <w:top w:val="nil"/>
              <w:left w:val="nil"/>
              <w:bottom w:val="single" w:sz="4" w:space="0" w:color="auto"/>
              <w:right w:val="single" w:sz="4" w:space="0" w:color="auto"/>
            </w:tcBorders>
            <w:noWrap/>
            <w:vAlign w:val="bottom"/>
            <w:hideMark/>
          </w:tcPr>
          <w:p w14:paraId="2B12558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978" w:type="dxa"/>
            <w:tcBorders>
              <w:top w:val="nil"/>
              <w:left w:val="nil"/>
              <w:bottom w:val="single" w:sz="4" w:space="0" w:color="auto"/>
              <w:right w:val="single" w:sz="4" w:space="0" w:color="auto"/>
            </w:tcBorders>
            <w:noWrap/>
            <w:vAlign w:val="bottom"/>
            <w:hideMark/>
          </w:tcPr>
          <w:p w14:paraId="7967683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985" w:type="dxa"/>
            <w:tcBorders>
              <w:top w:val="nil"/>
              <w:left w:val="nil"/>
              <w:bottom w:val="single" w:sz="4" w:space="0" w:color="auto"/>
              <w:right w:val="single" w:sz="4" w:space="0" w:color="auto"/>
            </w:tcBorders>
            <w:noWrap/>
            <w:vAlign w:val="bottom"/>
            <w:hideMark/>
          </w:tcPr>
          <w:p w14:paraId="0F15055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347A462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r>
      <w:tr w:rsidR="00741978" w:rsidRPr="00741978" w14:paraId="16AFBAB5"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6791855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ΙΟΥΝ</w:t>
            </w:r>
          </w:p>
        </w:tc>
        <w:tc>
          <w:tcPr>
            <w:tcW w:w="1025" w:type="dxa"/>
            <w:tcBorders>
              <w:top w:val="nil"/>
              <w:left w:val="nil"/>
              <w:bottom w:val="single" w:sz="4" w:space="0" w:color="auto"/>
              <w:right w:val="single" w:sz="4" w:space="0" w:color="auto"/>
            </w:tcBorders>
            <w:noWrap/>
            <w:vAlign w:val="bottom"/>
            <w:hideMark/>
          </w:tcPr>
          <w:p w14:paraId="54B4A75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932" w:type="dxa"/>
            <w:tcBorders>
              <w:top w:val="nil"/>
              <w:left w:val="nil"/>
              <w:bottom w:val="single" w:sz="4" w:space="0" w:color="auto"/>
              <w:right w:val="single" w:sz="4" w:space="0" w:color="auto"/>
            </w:tcBorders>
            <w:shd w:val="clear" w:color="000000" w:fill="FF0000"/>
            <w:noWrap/>
            <w:vAlign w:val="bottom"/>
            <w:hideMark/>
          </w:tcPr>
          <w:p w14:paraId="31851E9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62" w:type="dxa"/>
            <w:tcBorders>
              <w:top w:val="nil"/>
              <w:left w:val="nil"/>
              <w:bottom w:val="single" w:sz="4" w:space="0" w:color="auto"/>
              <w:right w:val="single" w:sz="4" w:space="0" w:color="auto"/>
            </w:tcBorders>
            <w:noWrap/>
            <w:vAlign w:val="bottom"/>
            <w:hideMark/>
          </w:tcPr>
          <w:p w14:paraId="5AF4044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635" w:type="dxa"/>
            <w:tcBorders>
              <w:top w:val="nil"/>
              <w:left w:val="nil"/>
              <w:bottom w:val="single" w:sz="4" w:space="0" w:color="auto"/>
              <w:right w:val="single" w:sz="4" w:space="0" w:color="auto"/>
            </w:tcBorders>
            <w:noWrap/>
            <w:vAlign w:val="bottom"/>
            <w:hideMark/>
          </w:tcPr>
          <w:p w14:paraId="5E54640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978" w:type="dxa"/>
            <w:tcBorders>
              <w:top w:val="nil"/>
              <w:left w:val="nil"/>
              <w:bottom w:val="single" w:sz="4" w:space="0" w:color="auto"/>
              <w:right w:val="single" w:sz="4" w:space="0" w:color="auto"/>
            </w:tcBorders>
            <w:noWrap/>
            <w:vAlign w:val="bottom"/>
            <w:hideMark/>
          </w:tcPr>
          <w:p w14:paraId="668DD9F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985" w:type="dxa"/>
            <w:tcBorders>
              <w:top w:val="nil"/>
              <w:left w:val="nil"/>
              <w:bottom w:val="single" w:sz="4" w:space="0" w:color="auto"/>
              <w:right w:val="single" w:sz="4" w:space="0" w:color="auto"/>
            </w:tcBorders>
            <w:noWrap/>
            <w:vAlign w:val="bottom"/>
            <w:hideMark/>
          </w:tcPr>
          <w:p w14:paraId="6AEF19B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71BA648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r>
      <w:tr w:rsidR="00741978" w:rsidRPr="00741978" w14:paraId="695B5848"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6E9A6A9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ΙΟΥΝ-ΙΟΥΛ</w:t>
            </w:r>
          </w:p>
        </w:tc>
        <w:tc>
          <w:tcPr>
            <w:tcW w:w="1025" w:type="dxa"/>
            <w:tcBorders>
              <w:top w:val="nil"/>
              <w:left w:val="nil"/>
              <w:bottom w:val="single" w:sz="4" w:space="0" w:color="auto"/>
              <w:right w:val="single" w:sz="4" w:space="0" w:color="auto"/>
            </w:tcBorders>
            <w:noWrap/>
            <w:vAlign w:val="bottom"/>
            <w:hideMark/>
          </w:tcPr>
          <w:p w14:paraId="34F950C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932" w:type="dxa"/>
            <w:tcBorders>
              <w:top w:val="nil"/>
              <w:left w:val="nil"/>
              <w:bottom w:val="single" w:sz="4" w:space="0" w:color="auto"/>
              <w:right w:val="single" w:sz="4" w:space="0" w:color="auto"/>
            </w:tcBorders>
            <w:shd w:val="clear" w:color="000000" w:fill="FF0000"/>
            <w:noWrap/>
            <w:vAlign w:val="bottom"/>
            <w:hideMark/>
          </w:tcPr>
          <w:p w14:paraId="5B9D5F7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62" w:type="dxa"/>
            <w:tcBorders>
              <w:top w:val="nil"/>
              <w:left w:val="nil"/>
              <w:bottom w:val="single" w:sz="4" w:space="0" w:color="auto"/>
              <w:right w:val="single" w:sz="4" w:space="0" w:color="auto"/>
            </w:tcBorders>
            <w:noWrap/>
            <w:vAlign w:val="bottom"/>
            <w:hideMark/>
          </w:tcPr>
          <w:p w14:paraId="3F649C1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635" w:type="dxa"/>
            <w:tcBorders>
              <w:top w:val="nil"/>
              <w:left w:val="nil"/>
              <w:bottom w:val="single" w:sz="4" w:space="0" w:color="auto"/>
              <w:right w:val="single" w:sz="4" w:space="0" w:color="auto"/>
            </w:tcBorders>
            <w:noWrap/>
            <w:vAlign w:val="bottom"/>
            <w:hideMark/>
          </w:tcPr>
          <w:p w14:paraId="11C5173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978" w:type="dxa"/>
            <w:tcBorders>
              <w:top w:val="nil"/>
              <w:left w:val="nil"/>
              <w:bottom w:val="single" w:sz="4" w:space="0" w:color="auto"/>
              <w:right w:val="single" w:sz="4" w:space="0" w:color="auto"/>
            </w:tcBorders>
            <w:noWrap/>
            <w:vAlign w:val="bottom"/>
            <w:hideMark/>
          </w:tcPr>
          <w:p w14:paraId="5118724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985" w:type="dxa"/>
            <w:tcBorders>
              <w:top w:val="nil"/>
              <w:left w:val="nil"/>
              <w:bottom w:val="single" w:sz="4" w:space="0" w:color="auto"/>
              <w:right w:val="single" w:sz="4" w:space="0" w:color="auto"/>
            </w:tcBorders>
            <w:noWrap/>
            <w:vAlign w:val="bottom"/>
            <w:hideMark/>
          </w:tcPr>
          <w:p w14:paraId="31E594D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4F8CD88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r>
      <w:tr w:rsidR="00741978" w:rsidRPr="00741978" w14:paraId="2B085972"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056A68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ΙΟΥΛ</w:t>
            </w:r>
          </w:p>
        </w:tc>
        <w:tc>
          <w:tcPr>
            <w:tcW w:w="1025" w:type="dxa"/>
            <w:tcBorders>
              <w:top w:val="nil"/>
              <w:left w:val="nil"/>
              <w:bottom w:val="single" w:sz="4" w:space="0" w:color="auto"/>
              <w:right w:val="single" w:sz="4" w:space="0" w:color="auto"/>
            </w:tcBorders>
            <w:noWrap/>
            <w:vAlign w:val="bottom"/>
            <w:hideMark/>
          </w:tcPr>
          <w:p w14:paraId="4740A51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932" w:type="dxa"/>
            <w:tcBorders>
              <w:top w:val="nil"/>
              <w:left w:val="nil"/>
              <w:bottom w:val="single" w:sz="4" w:space="0" w:color="auto"/>
              <w:right w:val="single" w:sz="4" w:space="0" w:color="auto"/>
            </w:tcBorders>
            <w:shd w:val="clear" w:color="000000" w:fill="EE0000"/>
            <w:noWrap/>
            <w:vAlign w:val="bottom"/>
            <w:hideMark/>
          </w:tcPr>
          <w:p w14:paraId="16099DC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962" w:type="dxa"/>
            <w:tcBorders>
              <w:top w:val="nil"/>
              <w:left w:val="nil"/>
              <w:bottom w:val="single" w:sz="4" w:space="0" w:color="auto"/>
              <w:right w:val="single" w:sz="4" w:space="0" w:color="auto"/>
            </w:tcBorders>
            <w:noWrap/>
            <w:vAlign w:val="bottom"/>
            <w:hideMark/>
          </w:tcPr>
          <w:p w14:paraId="09F58C0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635" w:type="dxa"/>
            <w:tcBorders>
              <w:top w:val="nil"/>
              <w:left w:val="nil"/>
              <w:bottom w:val="single" w:sz="4" w:space="0" w:color="auto"/>
              <w:right w:val="single" w:sz="4" w:space="0" w:color="auto"/>
            </w:tcBorders>
            <w:noWrap/>
            <w:vAlign w:val="bottom"/>
            <w:hideMark/>
          </w:tcPr>
          <w:p w14:paraId="2C0A4BC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78" w:type="dxa"/>
            <w:tcBorders>
              <w:top w:val="nil"/>
              <w:left w:val="nil"/>
              <w:bottom w:val="single" w:sz="4" w:space="0" w:color="auto"/>
              <w:right w:val="single" w:sz="4" w:space="0" w:color="auto"/>
            </w:tcBorders>
            <w:noWrap/>
            <w:vAlign w:val="bottom"/>
            <w:hideMark/>
          </w:tcPr>
          <w:p w14:paraId="220ACE1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985" w:type="dxa"/>
            <w:tcBorders>
              <w:top w:val="nil"/>
              <w:left w:val="nil"/>
              <w:bottom w:val="single" w:sz="4" w:space="0" w:color="auto"/>
              <w:right w:val="single" w:sz="4" w:space="0" w:color="auto"/>
            </w:tcBorders>
            <w:noWrap/>
            <w:vAlign w:val="bottom"/>
            <w:hideMark/>
          </w:tcPr>
          <w:p w14:paraId="1391214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41B72B6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r>
      <w:tr w:rsidR="00741978" w:rsidRPr="00741978" w14:paraId="5A51566C"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A5C342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ΙΟΥΛ</w:t>
            </w:r>
          </w:p>
        </w:tc>
        <w:tc>
          <w:tcPr>
            <w:tcW w:w="1025" w:type="dxa"/>
            <w:tcBorders>
              <w:top w:val="nil"/>
              <w:left w:val="nil"/>
              <w:bottom w:val="single" w:sz="4" w:space="0" w:color="auto"/>
              <w:right w:val="single" w:sz="4" w:space="0" w:color="auto"/>
            </w:tcBorders>
            <w:noWrap/>
            <w:vAlign w:val="bottom"/>
            <w:hideMark/>
          </w:tcPr>
          <w:p w14:paraId="3E493F1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932" w:type="dxa"/>
            <w:tcBorders>
              <w:top w:val="nil"/>
              <w:left w:val="nil"/>
              <w:bottom w:val="single" w:sz="4" w:space="0" w:color="auto"/>
              <w:right w:val="single" w:sz="4" w:space="0" w:color="auto"/>
            </w:tcBorders>
            <w:shd w:val="clear" w:color="000000" w:fill="EE0000"/>
            <w:noWrap/>
            <w:vAlign w:val="bottom"/>
            <w:hideMark/>
          </w:tcPr>
          <w:p w14:paraId="1B06327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962" w:type="dxa"/>
            <w:tcBorders>
              <w:top w:val="nil"/>
              <w:left w:val="nil"/>
              <w:bottom w:val="single" w:sz="4" w:space="0" w:color="auto"/>
              <w:right w:val="single" w:sz="4" w:space="0" w:color="auto"/>
            </w:tcBorders>
            <w:noWrap/>
            <w:vAlign w:val="bottom"/>
            <w:hideMark/>
          </w:tcPr>
          <w:p w14:paraId="57CBDD2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635" w:type="dxa"/>
            <w:tcBorders>
              <w:top w:val="nil"/>
              <w:left w:val="nil"/>
              <w:bottom w:val="single" w:sz="4" w:space="0" w:color="auto"/>
              <w:right w:val="single" w:sz="4" w:space="0" w:color="auto"/>
            </w:tcBorders>
            <w:noWrap/>
            <w:vAlign w:val="bottom"/>
            <w:hideMark/>
          </w:tcPr>
          <w:p w14:paraId="42EFB85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78" w:type="dxa"/>
            <w:tcBorders>
              <w:top w:val="nil"/>
              <w:left w:val="nil"/>
              <w:bottom w:val="single" w:sz="4" w:space="0" w:color="auto"/>
              <w:right w:val="single" w:sz="4" w:space="0" w:color="auto"/>
            </w:tcBorders>
            <w:noWrap/>
            <w:vAlign w:val="bottom"/>
            <w:hideMark/>
          </w:tcPr>
          <w:p w14:paraId="017F008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985" w:type="dxa"/>
            <w:tcBorders>
              <w:top w:val="nil"/>
              <w:left w:val="nil"/>
              <w:bottom w:val="single" w:sz="4" w:space="0" w:color="auto"/>
              <w:right w:val="single" w:sz="4" w:space="0" w:color="auto"/>
            </w:tcBorders>
            <w:noWrap/>
            <w:vAlign w:val="bottom"/>
            <w:hideMark/>
          </w:tcPr>
          <w:p w14:paraId="0042F8C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244DDE2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r>
      <w:tr w:rsidR="00741978" w:rsidRPr="00741978" w14:paraId="7DC1917F"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D6D5B2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ΙΟΥΛ</w:t>
            </w:r>
          </w:p>
        </w:tc>
        <w:tc>
          <w:tcPr>
            <w:tcW w:w="1025" w:type="dxa"/>
            <w:tcBorders>
              <w:top w:val="nil"/>
              <w:left w:val="nil"/>
              <w:bottom w:val="single" w:sz="4" w:space="0" w:color="auto"/>
              <w:right w:val="single" w:sz="4" w:space="0" w:color="auto"/>
            </w:tcBorders>
            <w:noWrap/>
            <w:vAlign w:val="bottom"/>
            <w:hideMark/>
          </w:tcPr>
          <w:p w14:paraId="674ED2E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932" w:type="dxa"/>
            <w:tcBorders>
              <w:top w:val="nil"/>
              <w:left w:val="nil"/>
              <w:bottom w:val="single" w:sz="4" w:space="0" w:color="auto"/>
              <w:right w:val="single" w:sz="4" w:space="0" w:color="auto"/>
            </w:tcBorders>
            <w:shd w:val="clear" w:color="000000" w:fill="EE0000"/>
            <w:noWrap/>
            <w:vAlign w:val="bottom"/>
            <w:hideMark/>
          </w:tcPr>
          <w:p w14:paraId="55FE3CA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962" w:type="dxa"/>
            <w:tcBorders>
              <w:top w:val="nil"/>
              <w:left w:val="nil"/>
              <w:bottom w:val="single" w:sz="4" w:space="0" w:color="auto"/>
              <w:right w:val="single" w:sz="4" w:space="0" w:color="auto"/>
            </w:tcBorders>
            <w:noWrap/>
            <w:vAlign w:val="bottom"/>
            <w:hideMark/>
          </w:tcPr>
          <w:p w14:paraId="15692D0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635" w:type="dxa"/>
            <w:tcBorders>
              <w:top w:val="nil"/>
              <w:left w:val="nil"/>
              <w:bottom w:val="single" w:sz="4" w:space="0" w:color="auto"/>
              <w:right w:val="single" w:sz="4" w:space="0" w:color="auto"/>
            </w:tcBorders>
            <w:noWrap/>
            <w:vAlign w:val="bottom"/>
            <w:hideMark/>
          </w:tcPr>
          <w:p w14:paraId="7EF244E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78" w:type="dxa"/>
            <w:tcBorders>
              <w:top w:val="nil"/>
              <w:left w:val="nil"/>
              <w:bottom w:val="single" w:sz="4" w:space="0" w:color="auto"/>
              <w:right w:val="single" w:sz="4" w:space="0" w:color="auto"/>
            </w:tcBorders>
            <w:noWrap/>
            <w:vAlign w:val="bottom"/>
            <w:hideMark/>
          </w:tcPr>
          <w:p w14:paraId="2F4960E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985" w:type="dxa"/>
            <w:tcBorders>
              <w:top w:val="nil"/>
              <w:left w:val="nil"/>
              <w:bottom w:val="single" w:sz="4" w:space="0" w:color="auto"/>
              <w:right w:val="single" w:sz="4" w:space="0" w:color="auto"/>
            </w:tcBorders>
            <w:noWrap/>
            <w:vAlign w:val="bottom"/>
            <w:hideMark/>
          </w:tcPr>
          <w:p w14:paraId="2D18413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168B6C2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r>
      <w:tr w:rsidR="00741978" w:rsidRPr="00741978" w14:paraId="73AA90FF"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5F7BA3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ΙΟΥΛ</w:t>
            </w:r>
          </w:p>
        </w:tc>
        <w:tc>
          <w:tcPr>
            <w:tcW w:w="1025" w:type="dxa"/>
            <w:tcBorders>
              <w:top w:val="nil"/>
              <w:left w:val="nil"/>
              <w:bottom w:val="single" w:sz="4" w:space="0" w:color="auto"/>
              <w:right w:val="single" w:sz="4" w:space="0" w:color="auto"/>
            </w:tcBorders>
            <w:noWrap/>
            <w:vAlign w:val="bottom"/>
            <w:hideMark/>
          </w:tcPr>
          <w:p w14:paraId="0BAF73E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932" w:type="dxa"/>
            <w:tcBorders>
              <w:top w:val="nil"/>
              <w:left w:val="nil"/>
              <w:bottom w:val="single" w:sz="4" w:space="0" w:color="auto"/>
              <w:right w:val="single" w:sz="4" w:space="0" w:color="auto"/>
            </w:tcBorders>
            <w:shd w:val="clear" w:color="000000" w:fill="EE0000"/>
            <w:noWrap/>
            <w:vAlign w:val="bottom"/>
            <w:hideMark/>
          </w:tcPr>
          <w:p w14:paraId="64FD0C1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962" w:type="dxa"/>
            <w:tcBorders>
              <w:top w:val="nil"/>
              <w:left w:val="nil"/>
              <w:bottom w:val="single" w:sz="4" w:space="0" w:color="auto"/>
              <w:right w:val="single" w:sz="4" w:space="0" w:color="auto"/>
            </w:tcBorders>
            <w:noWrap/>
            <w:vAlign w:val="bottom"/>
            <w:hideMark/>
          </w:tcPr>
          <w:p w14:paraId="5AC51B7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635" w:type="dxa"/>
            <w:tcBorders>
              <w:top w:val="nil"/>
              <w:left w:val="nil"/>
              <w:bottom w:val="single" w:sz="4" w:space="0" w:color="auto"/>
              <w:right w:val="single" w:sz="4" w:space="0" w:color="auto"/>
            </w:tcBorders>
            <w:noWrap/>
            <w:vAlign w:val="bottom"/>
            <w:hideMark/>
          </w:tcPr>
          <w:p w14:paraId="56BC0AB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78" w:type="dxa"/>
            <w:tcBorders>
              <w:top w:val="nil"/>
              <w:left w:val="nil"/>
              <w:bottom w:val="single" w:sz="4" w:space="0" w:color="auto"/>
              <w:right w:val="single" w:sz="4" w:space="0" w:color="auto"/>
            </w:tcBorders>
            <w:noWrap/>
            <w:vAlign w:val="bottom"/>
            <w:hideMark/>
          </w:tcPr>
          <w:p w14:paraId="06F3B77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985" w:type="dxa"/>
            <w:tcBorders>
              <w:top w:val="nil"/>
              <w:left w:val="nil"/>
              <w:bottom w:val="single" w:sz="4" w:space="0" w:color="auto"/>
              <w:right w:val="single" w:sz="4" w:space="0" w:color="auto"/>
            </w:tcBorders>
            <w:noWrap/>
            <w:vAlign w:val="bottom"/>
            <w:hideMark/>
          </w:tcPr>
          <w:p w14:paraId="4ED237C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71B2CE8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31</w:t>
            </w:r>
          </w:p>
        </w:tc>
      </w:tr>
      <w:tr w:rsidR="00741978" w:rsidRPr="00741978" w14:paraId="6F646C16"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189730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ΑΥΓ</w:t>
            </w:r>
          </w:p>
        </w:tc>
        <w:tc>
          <w:tcPr>
            <w:tcW w:w="1025" w:type="dxa"/>
            <w:tcBorders>
              <w:top w:val="nil"/>
              <w:left w:val="nil"/>
              <w:bottom w:val="single" w:sz="4" w:space="0" w:color="auto"/>
              <w:right w:val="single" w:sz="4" w:space="0" w:color="auto"/>
            </w:tcBorders>
            <w:noWrap/>
            <w:vAlign w:val="bottom"/>
            <w:hideMark/>
          </w:tcPr>
          <w:p w14:paraId="410FD9F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932" w:type="dxa"/>
            <w:tcBorders>
              <w:top w:val="nil"/>
              <w:left w:val="nil"/>
              <w:bottom w:val="single" w:sz="4" w:space="0" w:color="auto"/>
              <w:right w:val="single" w:sz="4" w:space="0" w:color="auto"/>
            </w:tcBorders>
            <w:shd w:val="clear" w:color="000000" w:fill="EE0000"/>
            <w:noWrap/>
            <w:vAlign w:val="bottom"/>
            <w:hideMark/>
          </w:tcPr>
          <w:p w14:paraId="182AD37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962" w:type="dxa"/>
            <w:tcBorders>
              <w:top w:val="nil"/>
              <w:left w:val="nil"/>
              <w:bottom w:val="single" w:sz="4" w:space="0" w:color="auto"/>
              <w:right w:val="single" w:sz="4" w:space="0" w:color="auto"/>
            </w:tcBorders>
            <w:noWrap/>
            <w:vAlign w:val="bottom"/>
            <w:hideMark/>
          </w:tcPr>
          <w:p w14:paraId="3E006A0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635" w:type="dxa"/>
            <w:tcBorders>
              <w:top w:val="nil"/>
              <w:left w:val="nil"/>
              <w:bottom w:val="single" w:sz="4" w:space="0" w:color="auto"/>
              <w:right w:val="single" w:sz="4" w:space="0" w:color="auto"/>
            </w:tcBorders>
            <w:noWrap/>
            <w:vAlign w:val="bottom"/>
            <w:hideMark/>
          </w:tcPr>
          <w:p w14:paraId="30F085E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978" w:type="dxa"/>
            <w:tcBorders>
              <w:top w:val="nil"/>
              <w:left w:val="nil"/>
              <w:bottom w:val="single" w:sz="4" w:space="0" w:color="auto"/>
              <w:right w:val="single" w:sz="4" w:space="0" w:color="auto"/>
            </w:tcBorders>
            <w:noWrap/>
            <w:vAlign w:val="bottom"/>
            <w:hideMark/>
          </w:tcPr>
          <w:p w14:paraId="164DD65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985" w:type="dxa"/>
            <w:tcBorders>
              <w:top w:val="nil"/>
              <w:left w:val="nil"/>
              <w:bottom w:val="single" w:sz="4" w:space="0" w:color="auto"/>
              <w:right w:val="single" w:sz="4" w:space="0" w:color="auto"/>
            </w:tcBorders>
            <w:noWrap/>
            <w:vAlign w:val="bottom"/>
            <w:hideMark/>
          </w:tcPr>
          <w:p w14:paraId="4323D4B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noWrap/>
            <w:vAlign w:val="bottom"/>
            <w:hideMark/>
          </w:tcPr>
          <w:p w14:paraId="50A5456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r>
      <w:tr w:rsidR="00741978" w:rsidRPr="00741978" w14:paraId="4ABA35F2"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A9388D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ΑΥΓ</w:t>
            </w:r>
          </w:p>
        </w:tc>
        <w:tc>
          <w:tcPr>
            <w:tcW w:w="1025" w:type="dxa"/>
            <w:tcBorders>
              <w:top w:val="nil"/>
              <w:left w:val="nil"/>
              <w:bottom w:val="single" w:sz="4" w:space="0" w:color="auto"/>
              <w:right w:val="single" w:sz="4" w:space="0" w:color="auto"/>
            </w:tcBorders>
            <w:noWrap/>
            <w:vAlign w:val="bottom"/>
            <w:hideMark/>
          </w:tcPr>
          <w:p w14:paraId="08F696A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932" w:type="dxa"/>
            <w:tcBorders>
              <w:top w:val="nil"/>
              <w:left w:val="nil"/>
              <w:bottom w:val="single" w:sz="4" w:space="0" w:color="auto"/>
              <w:right w:val="single" w:sz="4" w:space="0" w:color="auto"/>
            </w:tcBorders>
            <w:shd w:val="clear" w:color="000000" w:fill="EE0000"/>
            <w:noWrap/>
            <w:vAlign w:val="bottom"/>
            <w:hideMark/>
          </w:tcPr>
          <w:p w14:paraId="76FF1F3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962" w:type="dxa"/>
            <w:tcBorders>
              <w:top w:val="nil"/>
              <w:left w:val="nil"/>
              <w:bottom w:val="single" w:sz="4" w:space="0" w:color="auto"/>
              <w:right w:val="single" w:sz="4" w:space="0" w:color="auto"/>
            </w:tcBorders>
            <w:noWrap/>
            <w:vAlign w:val="bottom"/>
            <w:hideMark/>
          </w:tcPr>
          <w:p w14:paraId="345DA64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635" w:type="dxa"/>
            <w:tcBorders>
              <w:top w:val="nil"/>
              <w:left w:val="nil"/>
              <w:bottom w:val="single" w:sz="4" w:space="0" w:color="auto"/>
              <w:right w:val="single" w:sz="4" w:space="0" w:color="auto"/>
            </w:tcBorders>
            <w:noWrap/>
            <w:vAlign w:val="bottom"/>
            <w:hideMark/>
          </w:tcPr>
          <w:p w14:paraId="07C099E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978" w:type="dxa"/>
            <w:tcBorders>
              <w:top w:val="nil"/>
              <w:left w:val="nil"/>
              <w:bottom w:val="single" w:sz="4" w:space="0" w:color="auto"/>
              <w:right w:val="single" w:sz="4" w:space="0" w:color="auto"/>
            </w:tcBorders>
            <w:noWrap/>
            <w:vAlign w:val="bottom"/>
            <w:hideMark/>
          </w:tcPr>
          <w:p w14:paraId="02DC2D6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985" w:type="dxa"/>
            <w:tcBorders>
              <w:top w:val="nil"/>
              <w:left w:val="nil"/>
              <w:bottom w:val="single" w:sz="4" w:space="0" w:color="auto"/>
              <w:right w:val="single" w:sz="4" w:space="0" w:color="auto"/>
            </w:tcBorders>
            <w:noWrap/>
            <w:vAlign w:val="bottom"/>
            <w:hideMark/>
          </w:tcPr>
          <w:p w14:paraId="53C661A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noWrap/>
            <w:vAlign w:val="bottom"/>
            <w:hideMark/>
          </w:tcPr>
          <w:p w14:paraId="7C9DBF2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r>
      <w:tr w:rsidR="00741978" w:rsidRPr="00741978" w14:paraId="54A201DB"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64B4608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ΑΥΓ</w:t>
            </w:r>
          </w:p>
        </w:tc>
        <w:tc>
          <w:tcPr>
            <w:tcW w:w="1025" w:type="dxa"/>
            <w:tcBorders>
              <w:top w:val="nil"/>
              <w:left w:val="nil"/>
              <w:bottom w:val="single" w:sz="4" w:space="0" w:color="auto"/>
              <w:right w:val="single" w:sz="4" w:space="0" w:color="auto"/>
            </w:tcBorders>
            <w:shd w:val="clear" w:color="000000" w:fill="EE0000"/>
            <w:noWrap/>
            <w:vAlign w:val="bottom"/>
            <w:hideMark/>
          </w:tcPr>
          <w:p w14:paraId="76E8E0A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932" w:type="dxa"/>
            <w:tcBorders>
              <w:top w:val="nil"/>
              <w:left w:val="nil"/>
              <w:bottom w:val="single" w:sz="4" w:space="0" w:color="auto"/>
              <w:right w:val="single" w:sz="4" w:space="0" w:color="auto"/>
            </w:tcBorders>
            <w:shd w:val="clear" w:color="000000" w:fill="EE0000"/>
            <w:noWrap/>
            <w:vAlign w:val="bottom"/>
            <w:hideMark/>
          </w:tcPr>
          <w:p w14:paraId="5F005CC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962" w:type="dxa"/>
            <w:tcBorders>
              <w:top w:val="nil"/>
              <w:left w:val="nil"/>
              <w:bottom w:val="single" w:sz="4" w:space="0" w:color="auto"/>
              <w:right w:val="single" w:sz="4" w:space="0" w:color="auto"/>
            </w:tcBorders>
            <w:noWrap/>
            <w:vAlign w:val="bottom"/>
            <w:hideMark/>
          </w:tcPr>
          <w:p w14:paraId="2BF4625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635" w:type="dxa"/>
            <w:tcBorders>
              <w:top w:val="nil"/>
              <w:left w:val="nil"/>
              <w:bottom w:val="single" w:sz="4" w:space="0" w:color="auto"/>
              <w:right w:val="single" w:sz="4" w:space="0" w:color="auto"/>
            </w:tcBorders>
            <w:noWrap/>
            <w:vAlign w:val="bottom"/>
            <w:hideMark/>
          </w:tcPr>
          <w:p w14:paraId="596C61F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978" w:type="dxa"/>
            <w:tcBorders>
              <w:top w:val="nil"/>
              <w:left w:val="nil"/>
              <w:bottom w:val="single" w:sz="4" w:space="0" w:color="auto"/>
              <w:right w:val="single" w:sz="4" w:space="0" w:color="auto"/>
            </w:tcBorders>
            <w:noWrap/>
            <w:vAlign w:val="bottom"/>
            <w:hideMark/>
          </w:tcPr>
          <w:p w14:paraId="2DF8195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985" w:type="dxa"/>
            <w:tcBorders>
              <w:top w:val="nil"/>
              <w:left w:val="nil"/>
              <w:bottom w:val="single" w:sz="4" w:space="0" w:color="auto"/>
              <w:right w:val="single" w:sz="4" w:space="0" w:color="auto"/>
            </w:tcBorders>
            <w:noWrap/>
            <w:vAlign w:val="bottom"/>
            <w:hideMark/>
          </w:tcPr>
          <w:p w14:paraId="21F06D0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noWrap/>
            <w:vAlign w:val="bottom"/>
            <w:hideMark/>
          </w:tcPr>
          <w:p w14:paraId="1F928FC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r>
      <w:tr w:rsidR="00741978" w:rsidRPr="00741978" w14:paraId="5216FE98"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662E1C7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ΑΥΓ</w:t>
            </w:r>
          </w:p>
        </w:tc>
        <w:tc>
          <w:tcPr>
            <w:tcW w:w="1025" w:type="dxa"/>
            <w:tcBorders>
              <w:top w:val="nil"/>
              <w:left w:val="nil"/>
              <w:bottom w:val="single" w:sz="4" w:space="0" w:color="auto"/>
              <w:right w:val="single" w:sz="4" w:space="0" w:color="auto"/>
            </w:tcBorders>
            <w:noWrap/>
            <w:vAlign w:val="bottom"/>
            <w:hideMark/>
          </w:tcPr>
          <w:p w14:paraId="1207601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932" w:type="dxa"/>
            <w:tcBorders>
              <w:top w:val="nil"/>
              <w:left w:val="nil"/>
              <w:bottom w:val="single" w:sz="4" w:space="0" w:color="auto"/>
              <w:right w:val="single" w:sz="4" w:space="0" w:color="auto"/>
            </w:tcBorders>
            <w:shd w:val="clear" w:color="000000" w:fill="EE0000"/>
            <w:noWrap/>
            <w:vAlign w:val="bottom"/>
            <w:hideMark/>
          </w:tcPr>
          <w:p w14:paraId="3FFD4DA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962" w:type="dxa"/>
            <w:tcBorders>
              <w:top w:val="nil"/>
              <w:left w:val="nil"/>
              <w:bottom w:val="single" w:sz="4" w:space="0" w:color="auto"/>
              <w:right w:val="single" w:sz="4" w:space="0" w:color="auto"/>
            </w:tcBorders>
            <w:noWrap/>
            <w:vAlign w:val="bottom"/>
            <w:hideMark/>
          </w:tcPr>
          <w:p w14:paraId="73990BE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635" w:type="dxa"/>
            <w:tcBorders>
              <w:top w:val="nil"/>
              <w:left w:val="nil"/>
              <w:bottom w:val="single" w:sz="4" w:space="0" w:color="auto"/>
              <w:right w:val="single" w:sz="4" w:space="0" w:color="auto"/>
            </w:tcBorders>
            <w:noWrap/>
            <w:vAlign w:val="bottom"/>
            <w:hideMark/>
          </w:tcPr>
          <w:p w14:paraId="516BAAD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978" w:type="dxa"/>
            <w:tcBorders>
              <w:top w:val="nil"/>
              <w:left w:val="nil"/>
              <w:bottom w:val="single" w:sz="4" w:space="0" w:color="auto"/>
              <w:right w:val="single" w:sz="4" w:space="0" w:color="auto"/>
            </w:tcBorders>
            <w:noWrap/>
            <w:vAlign w:val="bottom"/>
            <w:hideMark/>
          </w:tcPr>
          <w:p w14:paraId="2A86AE7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985" w:type="dxa"/>
            <w:tcBorders>
              <w:top w:val="nil"/>
              <w:left w:val="nil"/>
              <w:bottom w:val="single" w:sz="4" w:space="0" w:color="auto"/>
              <w:right w:val="single" w:sz="4" w:space="0" w:color="auto"/>
            </w:tcBorders>
            <w:noWrap/>
            <w:vAlign w:val="bottom"/>
            <w:hideMark/>
          </w:tcPr>
          <w:p w14:paraId="0BDEC37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noWrap/>
            <w:vAlign w:val="bottom"/>
            <w:hideMark/>
          </w:tcPr>
          <w:p w14:paraId="7BFDC90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r>
      <w:tr w:rsidR="00741978" w:rsidRPr="00741978" w14:paraId="3BE331B6"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5731E54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ΑΥΓ-ΣΕΠ</w:t>
            </w:r>
          </w:p>
        </w:tc>
        <w:tc>
          <w:tcPr>
            <w:tcW w:w="1025" w:type="dxa"/>
            <w:tcBorders>
              <w:top w:val="nil"/>
              <w:left w:val="nil"/>
              <w:bottom w:val="single" w:sz="4" w:space="0" w:color="auto"/>
              <w:right w:val="single" w:sz="4" w:space="0" w:color="auto"/>
            </w:tcBorders>
            <w:noWrap/>
            <w:vAlign w:val="bottom"/>
            <w:hideMark/>
          </w:tcPr>
          <w:p w14:paraId="3034FF3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932" w:type="dxa"/>
            <w:tcBorders>
              <w:top w:val="nil"/>
              <w:left w:val="nil"/>
              <w:bottom w:val="single" w:sz="4" w:space="0" w:color="auto"/>
              <w:right w:val="single" w:sz="4" w:space="0" w:color="auto"/>
            </w:tcBorders>
            <w:shd w:val="clear" w:color="000000" w:fill="EE0000"/>
            <w:noWrap/>
            <w:vAlign w:val="bottom"/>
            <w:hideMark/>
          </w:tcPr>
          <w:p w14:paraId="7C301D4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962" w:type="dxa"/>
            <w:tcBorders>
              <w:top w:val="nil"/>
              <w:left w:val="nil"/>
              <w:bottom w:val="single" w:sz="4" w:space="0" w:color="auto"/>
              <w:right w:val="single" w:sz="4" w:space="0" w:color="auto"/>
            </w:tcBorders>
            <w:noWrap/>
            <w:vAlign w:val="bottom"/>
            <w:hideMark/>
          </w:tcPr>
          <w:p w14:paraId="5CDFF20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31</w:t>
            </w:r>
          </w:p>
        </w:tc>
        <w:tc>
          <w:tcPr>
            <w:tcW w:w="635" w:type="dxa"/>
            <w:tcBorders>
              <w:top w:val="nil"/>
              <w:left w:val="nil"/>
              <w:bottom w:val="single" w:sz="4" w:space="0" w:color="auto"/>
              <w:right w:val="single" w:sz="4" w:space="0" w:color="auto"/>
            </w:tcBorders>
            <w:noWrap/>
            <w:vAlign w:val="bottom"/>
            <w:hideMark/>
          </w:tcPr>
          <w:p w14:paraId="1654CA1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978" w:type="dxa"/>
            <w:tcBorders>
              <w:top w:val="nil"/>
              <w:left w:val="nil"/>
              <w:bottom w:val="single" w:sz="4" w:space="0" w:color="auto"/>
              <w:right w:val="single" w:sz="4" w:space="0" w:color="auto"/>
            </w:tcBorders>
            <w:noWrap/>
            <w:vAlign w:val="bottom"/>
            <w:hideMark/>
          </w:tcPr>
          <w:p w14:paraId="4DD99C2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985" w:type="dxa"/>
            <w:tcBorders>
              <w:top w:val="nil"/>
              <w:left w:val="nil"/>
              <w:bottom w:val="single" w:sz="4" w:space="0" w:color="auto"/>
              <w:right w:val="single" w:sz="4" w:space="0" w:color="auto"/>
            </w:tcBorders>
            <w:noWrap/>
            <w:vAlign w:val="bottom"/>
            <w:hideMark/>
          </w:tcPr>
          <w:p w14:paraId="3047C50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1294" w:type="dxa"/>
            <w:tcBorders>
              <w:top w:val="nil"/>
              <w:left w:val="nil"/>
              <w:bottom w:val="single" w:sz="4" w:space="0" w:color="auto"/>
              <w:right w:val="single" w:sz="4" w:space="0" w:color="auto"/>
            </w:tcBorders>
            <w:noWrap/>
            <w:vAlign w:val="bottom"/>
            <w:hideMark/>
          </w:tcPr>
          <w:p w14:paraId="4C5D8C7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r>
      <w:tr w:rsidR="00741978" w:rsidRPr="00741978" w14:paraId="3D154DC7"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15F6E39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3B85F4D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932" w:type="dxa"/>
            <w:tcBorders>
              <w:top w:val="nil"/>
              <w:left w:val="nil"/>
              <w:bottom w:val="single" w:sz="4" w:space="0" w:color="auto"/>
              <w:right w:val="single" w:sz="4" w:space="0" w:color="auto"/>
            </w:tcBorders>
            <w:shd w:val="clear" w:color="000000" w:fill="EE0000"/>
            <w:noWrap/>
            <w:vAlign w:val="bottom"/>
            <w:hideMark/>
          </w:tcPr>
          <w:p w14:paraId="1D0EC5E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962" w:type="dxa"/>
            <w:tcBorders>
              <w:top w:val="nil"/>
              <w:left w:val="nil"/>
              <w:bottom w:val="single" w:sz="4" w:space="0" w:color="auto"/>
              <w:right w:val="single" w:sz="4" w:space="0" w:color="auto"/>
            </w:tcBorders>
            <w:noWrap/>
            <w:vAlign w:val="bottom"/>
            <w:hideMark/>
          </w:tcPr>
          <w:p w14:paraId="5ACB1B0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635" w:type="dxa"/>
            <w:tcBorders>
              <w:top w:val="nil"/>
              <w:left w:val="nil"/>
              <w:bottom w:val="single" w:sz="4" w:space="0" w:color="auto"/>
              <w:right w:val="single" w:sz="4" w:space="0" w:color="auto"/>
            </w:tcBorders>
            <w:noWrap/>
            <w:vAlign w:val="bottom"/>
            <w:hideMark/>
          </w:tcPr>
          <w:p w14:paraId="3CD92C9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978" w:type="dxa"/>
            <w:tcBorders>
              <w:top w:val="nil"/>
              <w:left w:val="nil"/>
              <w:bottom w:val="single" w:sz="4" w:space="0" w:color="auto"/>
              <w:right w:val="single" w:sz="4" w:space="0" w:color="auto"/>
            </w:tcBorders>
            <w:noWrap/>
            <w:vAlign w:val="bottom"/>
            <w:hideMark/>
          </w:tcPr>
          <w:p w14:paraId="7290948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985" w:type="dxa"/>
            <w:tcBorders>
              <w:top w:val="nil"/>
              <w:left w:val="nil"/>
              <w:bottom w:val="single" w:sz="4" w:space="0" w:color="auto"/>
              <w:right w:val="single" w:sz="4" w:space="0" w:color="auto"/>
            </w:tcBorders>
            <w:noWrap/>
            <w:vAlign w:val="bottom"/>
            <w:hideMark/>
          </w:tcPr>
          <w:p w14:paraId="2F9E68D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1294" w:type="dxa"/>
            <w:tcBorders>
              <w:top w:val="nil"/>
              <w:left w:val="nil"/>
              <w:bottom w:val="single" w:sz="4" w:space="0" w:color="auto"/>
              <w:right w:val="single" w:sz="4" w:space="0" w:color="auto"/>
            </w:tcBorders>
            <w:noWrap/>
            <w:vAlign w:val="bottom"/>
            <w:hideMark/>
          </w:tcPr>
          <w:p w14:paraId="6B29C91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r>
      <w:tr w:rsidR="00741978" w:rsidRPr="00741978" w14:paraId="17AD4A89"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555A90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7242544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932" w:type="dxa"/>
            <w:tcBorders>
              <w:top w:val="nil"/>
              <w:left w:val="nil"/>
              <w:bottom w:val="single" w:sz="4" w:space="0" w:color="auto"/>
              <w:right w:val="single" w:sz="4" w:space="0" w:color="auto"/>
            </w:tcBorders>
            <w:shd w:val="clear" w:color="000000" w:fill="EE0000"/>
            <w:noWrap/>
            <w:vAlign w:val="bottom"/>
            <w:hideMark/>
          </w:tcPr>
          <w:p w14:paraId="75A8D10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962" w:type="dxa"/>
            <w:tcBorders>
              <w:top w:val="nil"/>
              <w:left w:val="nil"/>
              <w:bottom w:val="single" w:sz="4" w:space="0" w:color="auto"/>
              <w:right w:val="single" w:sz="4" w:space="0" w:color="auto"/>
            </w:tcBorders>
            <w:noWrap/>
            <w:vAlign w:val="bottom"/>
            <w:hideMark/>
          </w:tcPr>
          <w:p w14:paraId="68680F9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635" w:type="dxa"/>
            <w:tcBorders>
              <w:top w:val="nil"/>
              <w:left w:val="nil"/>
              <w:bottom w:val="single" w:sz="4" w:space="0" w:color="auto"/>
              <w:right w:val="single" w:sz="4" w:space="0" w:color="auto"/>
            </w:tcBorders>
            <w:noWrap/>
            <w:vAlign w:val="bottom"/>
            <w:hideMark/>
          </w:tcPr>
          <w:p w14:paraId="7B2C405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978" w:type="dxa"/>
            <w:tcBorders>
              <w:top w:val="nil"/>
              <w:left w:val="nil"/>
              <w:bottom w:val="single" w:sz="4" w:space="0" w:color="auto"/>
              <w:right w:val="single" w:sz="4" w:space="0" w:color="auto"/>
            </w:tcBorders>
            <w:noWrap/>
            <w:vAlign w:val="bottom"/>
            <w:hideMark/>
          </w:tcPr>
          <w:p w14:paraId="6BAE4EC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985" w:type="dxa"/>
            <w:tcBorders>
              <w:top w:val="nil"/>
              <w:left w:val="nil"/>
              <w:bottom w:val="single" w:sz="4" w:space="0" w:color="auto"/>
              <w:right w:val="single" w:sz="4" w:space="0" w:color="auto"/>
            </w:tcBorders>
            <w:noWrap/>
            <w:vAlign w:val="bottom"/>
            <w:hideMark/>
          </w:tcPr>
          <w:p w14:paraId="1911399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1294" w:type="dxa"/>
            <w:tcBorders>
              <w:top w:val="nil"/>
              <w:left w:val="nil"/>
              <w:bottom w:val="single" w:sz="4" w:space="0" w:color="auto"/>
              <w:right w:val="single" w:sz="4" w:space="0" w:color="auto"/>
            </w:tcBorders>
            <w:noWrap/>
            <w:vAlign w:val="bottom"/>
            <w:hideMark/>
          </w:tcPr>
          <w:p w14:paraId="44DAC46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r>
      <w:tr w:rsidR="00741978" w:rsidRPr="00741978" w14:paraId="7E879EC9"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6E11163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208D97B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932" w:type="dxa"/>
            <w:tcBorders>
              <w:top w:val="nil"/>
              <w:left w:val="nil"/>
              <w:bottom w:val="single" w:sz="4" w:space="0" w:color="auto"/>
              <w:right w:val="single" w:sz="4" w:space="0" w:color="auto"/>
            </w:tcBorders>
            <w:shd w:val="clear" w:color="000000" w:fill="EE0000"/>
            <w:noWrap/>
            <w:vAlign w:val="bottom"/>
            <w:hideMark/>
          </w:tcPr>
          <w:p w14:paraId="7302249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962" w:type="dxa"/>
            <w:tcBorders>
              <w:top w:val="nil"/>
              <w:left w:val="nil"/>
              <w:bottom w:val="single" w:sz="4" w:space="0" w:color="auto"/>
              <w:right w:val="single" w:sz="4" w:space="0" w:color="auto"/>
            </w:tcBorders>
            <w:noWrap/>
            <w:vAlign w:val="bottom"/>
            <w:hideMark/>
          </w:tcPr>
          <w:p w14:paraId="344392C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635" w:type="dxa"/>
            <w:tcBorders>
              <w:top w:val="nil"/>
              <w:left w:val="nil"/>
              <w:bottom w:val="single" w:sz="4" w:space="0" w:color="auto"/>
              <w:right w:val="single" w:sz="4" w:space="0" w:color="auto"/>
            </w:tcBorders>
            <w:noWrap/>
            <w:vAlign w:val="bottom"/>
            <w:hideMark/>
          </w:tcPr>
          <w:p w14:paraId="1F62739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978" w:type="dxa"/>
            <w:tcBorders>
              <w:top w:val="nil"/>
              <w:left w:val="nil"/>
              <w:bottom w:val="single" w:sz="4" w:space="0" w:color="auto"/>
              <w:right w:val="single" w:sz="4" w:space="0" w:color="auto"/>
            </w:tcBorders>
            <w:noWrap/>
            <w:vAlign w:val="bottom"/>
            <w:hideMark/>
          </w:tcPr>
          <w:p w14:paraId="1EF97AD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985" w:type="dxa"/>
            <w:tcBorders>
              <w:top w:val="nil"/>
              <w:left w:val="nil"/>
              <w:bottom w:val="single" w:sz="4" w:space="0" w:color="auto"/>
              <w:right w:val="single" w:sz="4" w:space="0" w:color="auto"/>
            </w:tcBorders>
            <w:noWrap/>
            <w:vAlign w:val="bottom"/>
            <w:hideMark/>
          </w:tcPr>
          <w:p w14:paraId="63EB58A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1294" w:type="dxa"/>
            <w:tcBorders>
              <w:top w:val="nil"/>
              <w:left w:val="nil"/>
              <w:bottom w:val="single" w:sz="4" w:space="0" w:color="auto"/>
              <w:right w:val="single" w:sz="4" w:space="0" w:color="auto"/>
            </w:tcBorders>
            <w:noWrap/>
            <w:vAlign w:val="bottom"/>
            <w:hideMark/>
          </w:tcPr>
          <w:p w14:paraId="56B5263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r>
      <w:tr w:rsidR="00741978" w:rsidRPr="00741978" w14:paraId="72A8231C"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33E3759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ΣΕΠ-ΟΚΤ</w:t>
            </w:r>
          </w:p>
        </w:tc>
        <w:tc>
          <w:tcPr>
            <w:tcW w:w="1025" w:type="dxa"/>
            <w:tcBorders>
              <w:top w:val="nil"/>
              <w:left w:val="nil"/>
              <w:bottom w:val="single" w:sz="4" w:space="0" w:color="auto"/>
              <w:right w:val="single" w:sz="4" w:space="0" w:color="auto"/>
            </w:tcBorders>
            <w:noWrap/>
            <w:vAlign w:val="bottom"/>
            <w:hideMark/>
          </w:tcPr>
          <w:p w14:paraId="3821E88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932" w:type="dxa"/>
            <w:tcBorders>
              <w:top w:val="nil"/>
              <w:left w:val="nil"/>
              <w:bottom w:val="single" w:sz="4" w:space="0" w:color="auto"/>
              <w:right w:val="single" w:sz="4" w:space="0" w:color="auto"/>
            </w:tcBorders>
            <w:shd w:val="clear" w:color="000000" w:fill="EE0000"/>
            <w:noWrap/>
            <w:vAlign w:val="bottom"/>
            <w:hideMark/>
          </w:tcPr>
          <w:p w14:paraId="07E3883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962" w:type="dxa"/>
            <w:tcBorders>
              <w:top w:val="nil"/>
              <w:left w:val="nil"/>
              <w:bottom w:val="single" w:sz="4" w:space="0" w:color="auto"/>
              <w:right w:val="single" w:sz="4" w:space="0" w:color="auto"/>
            </w:tcBorders>
            <w:noWrap/>
            <w:vAlign w:val="bottom"/>
            <w:hideMark/>
          </w:tcPr>
          <w:p w14:paraId="3EEDB71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635" w:type="dxa"/>
            <w:tcBorders>
              <w:top w:val="nil"/>
              <w:left w:val="nil"/>
              <w:bottom w:val="single" w:sz="4" w:space="0" w:color="auto"/>
              <w:right w:val="single" w:sz="4" w:space="0" w:color="auto"/>
            </w:tcBorders>
            <w:noWrap/>
            <w:vAlign w:val="bottom"/>
            <w:hideMark/>
          </w:tcPr>
          <w:p w14:paraId="4096CD8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978" w:type="dxa"/>
            <w:tcBorders>
              <w:top w:val="nil"/>
              <w:left w:val="nil"/>
              <w:bottom w:val="single" w:sz="4" w:space="0" w:color="auto"/>
              <w:right w:val="single" w:sz="4" w:space="0" w:color="auto"/>
            </w:tcBorders>
            <w:noWrap/>
            <w:vAlign w:val="bottom"/>
            <w:hideMark/>
          </w:tcPr>
          <w:p w14:paraId="7457361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985" w:type="dxa"/>
            <w:tcBorders>
              <w:top w:val="nil"/>
              <w:left w:val="nil"/>
              <w:bottom w:val="single" w:sz="4" w:space="0" w:color="auto"/>
              <w:right w:val="single" w:sz="4" w:space="0" w:color="auto"/>
            </w:tcBorders>
            <w:noWrap/>
            <w:vAlign w:val="bottom"/>
            <w:hideMark/>
          </w:tcPr>
          <w:p w14:paraId="50C2005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noWrap/>
            <w:vAlign w:val="bottom"/>
            <w:hideMark/>
          </w:tcPr>
          <w:p w14:paraId="3D94059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r>
      <w:tr w:rsidR="00741978" w:rsidRPr="00741978" w14:paraId="27670265"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3757E98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42A6995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932" w:type="dxa"/>
            <w:tcBorders>
              <w:top w:val="nil"/>
              <w:left w:val="nil"/>
              <w:bottom w:val="single" w:sz="4" w:space="0" w:color="auto"/>
              <w:right w:val="single" w:sz="4" w:space="0" w:color="auto"/>
            </w:tcBorders>
            <w:shd w:val="clear" w:color="000000" w:fill="EE0000"/>
            <w:noWrap/>
            <w:vAlign w:val="bottom"/>
            <w:hideMark/>
          </w:tcPr>
          <w:p w14:paraId="0C565CE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962" w:type="dxa"/>
            <w:tcBorders>
              <w:top w:val="nil"/>
              <w:left w:val="nil"/>
              <w:bottom w:val="single" w:sz="4" w:space="0" w:color="auto"/>
              <w:right w:val="single" w:sz="4" w:space="0" w:color="auto"/>
            </w:tcBorders>
            <w:noWrap/>
            <w:vAlign w:val="bottom"/>
            <w:hideMark/>
          </w:tcPr>
          <w:p w14:paraId="6836D4C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635" w:type="dxa"/>
            <w:tcBorders>
              <w:top w:val="nil"/>
              <w:left w:val="nil"/>
              <w:bottom w:val="single" w:sz="4" w:space="0" w:color="auto"/>
              <w:right w:val="single" w:sz="4" w:space="0" w:color="auto"/>
            </w:tcBorders>
            <w:noWrap/>
            <w:vAlign w:val="bottom"/>
            <w:hideMark/>
          </w:tcPr>
          <w:p w14:paraId="1A8D750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978" w:type="dxa"/>
            <w:tcBorders>
              <w:top w:val="nil"/>
              <w:left w:val="nil"/>
              <w:bottom w:val="single" w:sz="4" w:space="0" w:color="auto"/>
              <w:right w:val="single" w:sz="4" w:space="0" w:color="auto"/>
            </w:tcBorders>
            <w:noWrap/>
            <w:vAlign w:val="bottom"/>
            <w:hideMark/>
          </w:tcPr>
          <w:p w14:paraId="3FCEE01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85" w:type="dxa"/>
            <w:tcBorders>
              <w:top w:val="nil"/>
              <w:left w:val="nil"/>
              <w:bottom w:val="single" w:sz="4" w:space="0" w:color="auto"/>
              <w:right w:val="single" w:sz="4" w:space="0" w:color="auto"/>
            </w:tcBorders>
            <w:noWrap/>
            <w:vAlign w:val="bottom"/>
            <w:hideMark/>
          </w:tcPr>
          <w:p w14:paraId="7E7695D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noWrap/>
            <w:vAlign w:val="bottom"/>
            <w:hideMark/>
          </w:tcPr>
          <w:p w14:paraId="265F0C4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r>
      <w:tr w:rsidR="00741978" w:rsidRPr="00741978" w14:paraId="5F0472F9"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35D3A72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13C10B9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932" w:type="dxa"/>
            <w:tcBorders>
              <w:top w:val="nil"/>
              <w:left w:val="nil"/>
              <w:bottom w:val="single" w:sz="4" w:space="0" w:color="auto"/>
              <w:right w:val="single" w:sz="4" w:space="0" w:color="auto"/>
            </w:tcBorders>
            <w:shd w:val="clear" w:color="000000" w:fill="EE0000"/>
            <w:noWrap/>
            <w:vAlign w:val="bottom"/>
            <w:hideMark/>
          </w:tcPr>
          <w:p w14:paraId="6FE67A1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962" w:type="dxa"/>
            <w:tcBorders>
              <w:top w:val="nil"/>
              <w:left w:val="nil"/>
              <w:bottom w:val="single" w:sz="4" w:space="0" w:color="auto"/>
              <w:right w:val="single" w:sz="4" w:space="0" w:color="auto"/>
            </w:tcBorders>
            <w:noWrap/>
            <w:vAlign w:val="bottom"/>
            <w:hideMark/>
          </w:tcPr>
          <w:p w14:paraId="77E5D2B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635" w:type="dxa"/>
            <w:tcBorders>
              <w:top w:val="nil"/>
              <w:left w:val="nil"/>
              <w:bottom w:val="single" w:sz="4" w:space="0" w:color="auto"/>
              <w:right w:val="single" w:sz="4" w:space="0" w:color="auto"/>
            </w:tcBorders>
            <w:noWrap/>
            <w:vAlign w:val="bottom"/>
            <w:hideMark/>
          </w:tcPr>
          <w:p w14:paraId="46D0952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978" w:type="dxa"/>
            <w:tcBorders>
              <w:top w:val="nil"/>
              <w:left w:val="nil"/>
              <w:bottom w:val="single" w:sz="4" w:space="0" w:color="auto"/>
              <w:right w:val="single" w:sz="4" w:space="0" w:color="auto"/>
            </w:tcBorders>
            <w:noWrap/>
            <w:vAlign w:val="bottom"/>
            <w:hideMark/>
          </w:tcPr>
          <w:p w14:paraId="4AF71D0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85" w:type="dxa"/>
            <w:tcBorders>
              <w:top w:val="nil"/>
              <w:left w:val="nil"/>
              <w:bottom w:val="single" w:sz="4" w:space="0" w:color="auto"/>
              <w:right w:val="single" w:sz="4" w:space="0" w:color="auto"/>
            </w:tcBorders>
            <w:noWrap/>
            <w:vAlign w:val="bottom"/>
            <w:hideMark/>
          </w:tcPr>
          <w:p w14:paraId="0521C5A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noWrap/>
            <w:vAlign w:val="bottom"/>
            <w:hideMark/>
          </w:tcPr>
          <w:p w14:paraId="7BA75F6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r>
      <w:tr w:rsidR="00741978" w:rsidRPr="00741978" w14:paraId="04822259"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48BB91E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5ED8FD6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932" w:type="dxa"/>
            <w:tcBorders>
              <w:top w:val="nil"/>
              <w:left w:val="nil"/>
              <w:bottom w:val="single" w:sz="4" w:space="0" w:color="auto"/>
              <w:right w:val="single" w:sz="4" w:space="0" w:color="auto"/>
            </w:tcBorders>
            <w:shd w:val="clear" w:color="000000" w:fill="EE0000"/>
            <w:noWrap/>
            <w:vAlign w:val="bottom"/>
            <w:hideMark/>
          </w:tcPr>
          <w:p w14:paraId="457EDC0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962" w:type="dxa"/>
            <w:tcBorders>
              <w:top w:val="nil"/>
              <w:left w:val="nil"/>
              <w:bottom w:val="single" w:sz="4" w:space="0" w:color="auto"/>
              <w:right w:val="single" w:sz="4" w:space="0" w:color="auto"/>
            </w:tcBorders>
            <w:noWrap/>
            <w:vAlign w:val="bottom"/>
            <w:hideMark/>
          </w:tcPr>
          <w:p w14:paraId="2ECC7A9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635" w:type="dxa"/>
            <w:tcBorders>
              <w:top w:val="nil"/>
              <w:left w:val="nil"/>
              <w:bottom w:val="single" w:sz="4" w:space="0" w:color="auto"/>
              <w:right w:val="single" w:sz="4" w:space="0" w:color="auto"/>
            </w:tcBorders>
            <w:noWrap/>
            <w:vAlign w:val="bottom"/>
            <w:hideMark/>
          </w:tcPr>
          <w:p w14:paraId="758808E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c>
          <w:tcPr>
            <w:tcW w:w="978" w:type="dxa"/>
            <w:tcBorders>
              <w:top w:val="nil"/>
              <w:left w:val="nil"/>
              <w:bottom w:val="single" w:sz="4" w:space="0" w:color="auto"/>
              <w:right w:val="single" w:sz="4" w:space="0" w:color="auto"/>
            </w:tcBorders>
            <w:noWrap/>
            <w:vAlign w:val="bottom"/>
            <w:hideMark/>
          </w:tcPr>
          <w:p w14:paraId="7ECBB25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85" w:type="dxa"/>
            <w:tcBorders>
              <w:top w:val="nil"/>
              <w:left w:val="nil"/>
              <w:bottom w:val="single" w:sz="4" w:space="0" w:color="auto"/>
              <w:right w:val="single" w:sz="4" w:space="0" w:color="auto"/>
            </w:tcBorders>
            <w:noWrap/>
            <w:vAlign w:val="bottom"/>
            <w:hideMark/>
          </w:tcPr>
          <w:p w14:paraId="67863ED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noWrap/>
            <w:vAlign w:val="bottom"/>
            <w:hideMark/>
          </w:tcPr>
          <w:p w14:paraId="2426EDE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r>
      <w:tr w:rsidR="00741978" w:rsidRPr="00741978" w14:paraId="7468231F"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0F6C58D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4A9A20C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932" w:type="dxa"/>
            <w:tcBorders>
              <w:top w:val="nil"/>
              <w:left w:val="nil"/>
              <w:bottom w:val="single" w:sz="4" w:space="0" w:color="auto"/>
              <w:right w:val="single" w:sz="4" w:space="0" w:color="auto"/>
            </w:tcBorders>
            <w:shd w:val="clear" w:color="000000" w:fill="EE0000"/>
            <w:noWrap/>
            <w:vAlign w:val="bottom"/>
            <w:hideMark/>
          </w:tcPr>
          <w:p w14:paraId="15E7595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962" w:type="dxa"/>
            <w:tcBorders>
              <w:top w:val="nil"/>
              <w:left w:val="nil"/>
              <w:bottom w:val="single" w:sz="4" w:space="0" w:color="auto"/>
              <w:right w:val="single" w:sz="4" w:space="0" w:color="auto"/>
            </w:tcBorders>
            <w:noWrap/>
            <w:vAlign w:val="bottom"/>
            <w:hideMark/>
          </w:tcPr>
          <w:p w14:paraId="675C290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635" w:type="dxa"/>
            <w:tcBorders>
              <w:top w:val="nil"/>
              <w:left w:val="nil"/>
              <w:bottom w:val="single" w:sz="4" w:space="0" w:color="auto"/>
              <w:right w:val="single" w:sz="4" w:space="0" w:color="auto"/>
            </w:tcBorders>
            <w:noWrap/>
            <w:vAlign w:val="bottom"/>
            <w:hideMark/>
          </w:tcPr>
          <w:p w14:paraId="559F3FD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c>
          <w:tcPr>
            <w:tcW w:w="978" w:type="dxa"/>
            <w:tcBorders>
              <w:top w:val="nil"/>
              <w:left w:val="nil"/>
              <w:bottom w:val="single" w:sz="4" w:space="0" w:color="auto"/>
              <w:right w:val="single" w:sz="4" w:space="0" w:color="auto"/>
            </w:tcBorders>
            <w:shd w:val="clear" w:color="000000" w:fill="EE0000"/>
            <w:noWrap/>
            <w:vAlign w:val="bottom"/>
            <w:hideMark/>
          </w:tcPr>
          <w:p w14:paraId="5960374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85" w:type="dxa"/>
            <w:tcBorders>
              <w:top w:val="nil"/>
              <w:left w:val="nil"/>
              <w:bottom w:val="single" w:sz="4" w:space="0" w:color="auto"/>
              <w:right w:val="single" w:sz="4" w:space="0" w:color="auto"/>
            </w:tcBorders>
            <w:noWrap/>
            <w:vAlign w:val="bottom"/>
            <w:hideMark/>
          </w:tcPr>
          <w:p w14:paraId="5B3660E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noWrap/>
            <w:vAlign w:val="bottom"/>
            <w:hideMark/>
          </w:tcPr>
          <w:p w14:paraId="50309F9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r>
      <w:tr w:rsidR="00741978" w:rsidRPr="00741978" w14:paraId="571B622F"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5A185B5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ΟΚΤ-ΝΟΕ</w:t>
            </w:r>
          </w:p>
        </w:tc>
        <w:tc>
          <w:tcPr>
            <w:tcW w:w="1025" w:type="dxa"/>
            <w:tcBorders>
              <w:top w:val="nil"/>
              <w:left w:val="nil"/>
              <w:bottom w:val="single" w:sz="4" w:space="0" w:color="auto"/>
              <w:right w:val="single" w:sz="4" w:space="0" w:color="auto"/>
            </w:tcBorders>
            <w:noWrap/>
            <w:vAlign w:val="bottom"/>
            <w:hideMark/>
          </w:tcPr>
          <w:p w14:paraId="7374F4D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31</w:t>
            </w:r>
          </w:p>
        </w:tc>
        <w:tc>
          <w:tcPr>
            <w:tcW w:w="932" w:type="dxa"/>
            <w:tcBorders>
              <w:top w:val="nil"/>
              <w:left w:val="nil"/>
              <w:bottom w:val="single" w:sz="4" w:space="0" w:color="auto"/>
              <w:right w:val="single" w:sz="4" w:space="0" w:color="auto"/>
            </w:tcBorders>
            <w:shd w:val="clear" w:color="000000" w:fill="FF0000"/>
            <w:noWrap/>
            <w:vAlign w:val="bottom"/>
            <w:hideMark/>
          </w:tcPr>
          <w:p w14:paraId="68E1CCF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w:t>
            </w:r>
          </w:p>
        </w:tc>
        <w:tc>
          <w:tcPr>
            <w:tcW w:w="962" w:type="dxa"/>
            <w:tcBorders>
              <w:top w:val="nil"/>
              <w:left w:val="nil"/>
              <w:bottom w:val="single" w:sz="4" w:space="0" w:color="auto"/>
              <w:right w:val="single" w:sz="4" w:space="0" w:color="auto"/>
            </w:tcBorders>
            <w:noWrap/>
            <w:vAlign w:val="bottom"/>
            <w:hideMark/>
          </w:tcPr>
          <w:p w14:paraId="39804F0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635" w:type="dxa"/>
            <w:tcBorders>
              <w:top w:val="nil"/>
              <w:left w:val="nil"/>
              <w:bottom w:val="single" w:sz="4" w:space="0" w:color="auto"/>
              <w:right w:val="single" w:sz="4" w:space="0" w:color="auto"/>
            </w:tcBorders>
            <w:noWrap/>
            <w:vAlign w:val="bottom"/>
            <w:hideMark/>
          </w:tcPr>
          <w:p w14:paraId="0A64CE0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978" w:type="dxa"/>
            <w:tcBorders>
              <w:top w:val="nil"/>
              <w:left w:val="nil"/>
              <w:bottom w:val="single" w:sz="4" w:space="0" w:color="auto"/>
              <w:right w:val="single" w:sz="4" w:space="0" w:color="auto"/>
            </w:tcBorders>
            <w:noWrap/>
            <w:vAlign w:val="bottom"/>
            <w:hideMark/>
          </w:tcPr>
          <w:p w14:paraId="5841DB5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985" w:type="dxa"/>
            <w:tcBorders>
              <w:top w:val="nil"/>
              <w:left w:val="nil"/>
              <w:bottom w:val="single" w:sz="4" w:space="0" w:color="auto"/>
              <w:right w:val="single" w:sz="4" w:space="0" w:color="auto"/>
            </w:tcBorders>
            <w:noWrap/>
            <w:vAlign w:val="bottom"/>
            <w:hideMark/>
          </w:tcPr>
          <w:p w14:paraId="71891DF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noWrap/>
            <w:vAlign w:val="bottom"/>
            <w:hideMark/>
          </w:tcPr>
          <w:p w14:paraId="344F090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r>
      <w:tr w:rsidR="00741978" w:rsidRPr="00741978" w14:paraId="046377F1"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509287D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2071B94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32" w:type="dxa"/>
            <w:tcBorders>
              <w:top w:val="nil"/>
              <w:left w:val="nil"/>
              <w:bottom w:val="single" w:sz="4" w:space="0" w:color="auto"/>
              <w:right w:val="single" w:sz="4" w:space="0" w:color="auto"/>
            </w:tcBorders>
            <w:shd w:val="clear" w:color="000000" w:fill="FF0000"/>
            <w:noWrap/>
            <w:vAlign w:val="bottom"/>
            <w:hideMark/>
          </w:tcPr>
          <w:p w14:paraId="45DE2D9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962" w:type="dxa"/>
            <w:tcBorders>
              <w:top w:val="nil"/>
              <w:left w:val="nil"/>
              <w:bottom w:val="single" w:sz="4" w:space="0" w:color="auto"/>
              <w:right w:val="single" w:sz="4" w:space="0" w:color="auto"/>
            </w:tcBorders>
            <w:noWrap/>
            <w:vAlign w:val="bottom"/>
            <w:hideMark/>
          </w:tcPr>
          <w:p w14:paraId="7787CE4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635" w:type="dxa"/>
            <w:tcBorders>
              <w:top w:val="nil"/>
              <w:left w:val="nil"/>
              <w:bottom w:val="single" w:sz="4" w:space="0" w:color="auto"/>
              <w:right w:val="single" w:sz="4" w:space="0" w:color="auto"/>
            </w:tcBorders>
            <w:noWrap/>
            <w:vAlign w:val="bottom"/>
            <w:hideMark/>
          </w:tcPr>
          <w:p w14:paraId="30022EA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w:t>
            </w:r>
          </w:p>
        </w:tc>
        <w:tc>
          <w:tcPr>
            <w:tcW w:w="978" w:type="dxa"/>
            <w:tcBorders>
              <w:top w:val="nil"/>
              <w:left w:val="nil"/>
              <w:bottom w:val="single" w:sz="4" w:space="0" w:color="auto"/>
              <w:right w:val="single" w:sz="4" w:space="0" w:color="auto"/>
            </w:tcBorders>
            <w:noWrap/>
            <w:vAlign w:val="bottom"/>
            <w:hideMark/>
          </w:tcPr>
          <w:p w14:paraId="5EC465A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11</w:t>
            </w:r>
          </w:p>
        </w:tc>
        <w:tc>
          <w:tcPr>
            <w:tcW w:w="985" w:type="dxa"/>
            <w:tcBorders>
              <w:top w:val="nil"/>
              <w:left w:val="nil"/>
              <w:bottom w:val="single" w:sz="4" w:space="0" w:color="auto"/>
              <w:right w:val="single" w:sz="4" w:space="0" w:color="auto"/>
            </w:tcBorders>
            <w:noWrap/>
            <w:vAlign w:val="bottom"/>
            <w:hideMark/>
          </w:tcPr>
          <w:p w14:paraId="2F7C9F3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noWrap/>
            <w:vAlign w:val="bottom"/>
            <w:hideMark/>
          </w:tcPr>
          <w:p w14:paraId="5AF5023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r>
      <w:tr w:rsidR="00741978" w:rsidRPr="00741978" w14:paraId="3062713F"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6FCF83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61CC5C5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w:t>
            </w:r>
          </w:p>
        </w:tc>
        <w:tc>
          <w:tcPr>
            <w:tcW w:w="932" w:type="dxa"/>
            <w:tcBorders>
              <w:top w:val="nil"/>
              <w:left w:val="nil"/>
              <w:bottom w:val="single" w:sz="4" w:space="0" w:color="auto"/>
              <w:right w:val="single" w:sz="4" w:space="0" w:color="auto"/>
            </w:tcBorders>
            <w:shd w:val="clear" w:color="000000" w:fill="FF0000"/>
            <w:noWrap/>
            <w:vAlign w:val="bottom"/>
            <w:hideMark/>
          </w:tcPr>
          <w:p w14:paraId="77FFF66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15</w:t>
            </w:r>
          </w:p>
        </w:tc>
        <w:tc>
          <w:tcPr>
            <w:tcW w:w="962" w:type="dxa"/>
            <w:tcBorders>
              <w:top w:val="nil"/>
              <w:left w:val="nil"/>
              <w:bottom w:val="single" w:sz="4" w:space="0" w:color="auto"/>
              <w:right w:val="single" w:sz="4" w:space="0" w:color="auto"/>
            </w:tcBorders>
            <w:shd w:val="clear" w:color="000000" w:fill="5A5A5A"/>
            <w:noWrap/>
            <w:vAlign w:val="bottom"/>
            <w:hideMark/>
          </w:tcPr>
          <w:p w14:paraId="319BF9F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w:t>
            </w:r>
          </w:p>
        </w:tc>
        <w:tc>
          <w:tcPr>
            <w:tcW w:w="635" w:type="dxa"/>
            <w:tcBorders>
              <w:top w:val="nil"/>
              <w:left w:val="nil"/>
              <w:bottom w:val="single" w:sz="4" w:space="0" w:color="auto"/>
              <w:right w:val="single" w:sz="4" w:space="0" w:color="auto"/>
            </w:tcBorders>
            <w:shd w:val="clear" w:color="000000" w:fill="5A5A5A"/>
            <w:noWrap/>
            <w:vAlign w:val="bottom"/>
            <w:hideMark/>
          </w:tcPr>
          <w:p w14:paraId="47D0ABE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17</w:t>
            </w:r>
          </w:p>
        </w:tc>
        <w:tc>
          <w:tcPr>
            <w:tcW w:w="978" w:type="dxa"/>
            <w:tcBorders>
              <w:top w:val="nil"/>
              <w:left w:val="nil"/>
              <w:bottom w:val="single" w:sz="4" w:space="0" w:color="auto"/>
              <w:right w:val="single" w:sz="4" w:space="0" w:color="auto"/>
            </w:tcBorders>
            <w:shd w:val="clear" w:color="000000" w:fill="5A5A5A"/>
            <w:noWrap/>
            <w:vAlign w:val="bottom"/>
            <w:hideMark/>
          </w:tcPr>
          <w:p w14:paraId="2B609C5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18</w:t>
            </w:r>
          </w:p>
        </w:tc>
        <w:tc>
          <w:tcPr>
            <w:tcW w:w="985" w:type="dxa"/>
            <w:tcBorders>
              <w:top w:val="nil"/>
              <w:left w:val="nil"/>
              <w:bottom w:val="single" w:sz="4" w:space="0" w:color="auto"/>
              <w:right w:val="single" w:sz="4" w:space="0" w:color="auto"/>
            </w:tcBorders>
            <w:shd w:val="clear" w:color="000000" w:fill="5A5A5A"/>
            <w:noWrap/>
            <w:vAlign w:val="bottom"/>
            <w:hideMark/>
          </w:tcPr>
          <w:p w14:paraId="345A3EA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0523258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20</w:t>
            </w:r>
          </w:p>
        </w:tc>
      </w:tr>
      <w:tr w:rsidR="00741978" w:rsidRPr="00741978" w14:paraId="3161031C"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4B9F5E3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shd w:val="clear" w:color="000000" w:fill="5A5A5A"/>
            <w:noWrap/>
            <w:vAlign w:val="bottom"/>
            <w:hideMark/>
          </w:tcPr>
          <w:p w14:paraId="3BEF60F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w:t>
            </w:r>
          </w:p>
        </w:tc>
        <w:tc>
          <w:tcPr>
            <w:tcW w:w="932" w:type="dxa"/>
            <w:tcBorders>
              <w:top w:val="nil"/>
              <w:left w:val="nil"/>
              <w:bottom w:val="single" w:sz="4" w:space="0" w:color="auto"/>
              <w:right w:val="single" w:sz="4" w:space="0" w:color="auto"/>
            </w:tcBorders>
            <w:shd w:val="clear" w:color="000000" w:fill="5A5A5A"/>
            <w:noWrap/>
            <w:vAlign w:val="bottom"/>
            <w:hideMark/>
          </w:tcPr>
          <w:p w14:paraId="6968BC6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22</w:t>
            </w:r>
          </w:p>
        </w:tc>
        <w:tc>
          <w:tcPr>
            <w:tcW w:w="962" w:type="dxa"/>
            <w:tcBorders>
              <w:top w:val="nil"/>
              <w:left w:val="nil"/>
              <w:bottom w:val="single" w:sz="4" w:space="0" w:color="auto"/>
              <w:right w:val="single" w:sz="4" w:space="0" w:color="auto"/>
            </w:tcBorders>
            <w:shd w:val="clear" w:color="000000" w:fill="5A5A5A"/>
            <w:noWrap/>
            <w:vAlign w:val="bottom"/>
            <w:hideMark/>
          </w:tcPr>
          <w:p w14:paraId="721083D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23</w:t>
            </w:r>
          </w:p>
        </w:tc>
        <w:tc>
          <w:tcPr>
            <w:tcW w:w="635" w:type="dxa"/>
            <w:tcBorders>
              <w:top w:val="nil"/>
              <w:left w:val="nil"/>
              <w:bottom w:val="single" w:sz="4" w:space="0" w:color="auto"/>
              <w:right w:val="single" w:sz="4" w:space="0" w:color="auto"/>
            </w:tcBorders>
            <w:shd w:val="clear" w:color="000000" w:fill="5A5A5A"/>
            <w:noWrap/>
            <w:vAlign w:val="bottom"/>
            <w:hideMark/>
          </w:tcPr>
          <w:p w14:paraId="7E9FF4A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24</w:t>
            </w:r>
          </w:p>
        </w:tc>
        <w:tc>
          <w:tcPr>
            <w:tcW w:w="978" w:type="dxa"/>
            <w:tcBorders>
              <w:top w:val="nil"/>
              <w:left w:val="nil"/>
              <w:bottom w:val="single" w:sz="4" w:space="0" w:color="auto"/>
              <w:right w:val="single" w:sz="4" w:space="0" w:color="auto"/>
            </w:tcBorders>
            <w:shd w:val="clear" w:color="000000" w:fill="5A5A5A"/>
            <w:noWrap/>
            <w:vAlign w:val="bottom"/>
            <w:hideMark/>
          </w:tcPr>
          <w:p w14:paraId="5979813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985" w:type="dxa"/>
            <w:tcBorders>
              <w:top w:val="nil"/>
              <w:left w:val="nil"/>
              <w:bottom w:val="single" w:sz="4" w:space="0" w:color="auto"/>
              <w:right w:val="single" w:sz="4" w:space="0" w:color="auto"/>
            </w:tcBorders>
            <w:shd w:val="clear" w:color="000000" w:fill="5A5A5A"/>
            <w:noWrap/>
            <w:vAlign w:val="bottom"/>
            <w:hideMark/>
          </w:tcPr>
          <w:p w14:paraId="255EC6A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3FF83DA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w:t>
            </w:r>
          </w:p>
        </w:tc>
      </w:tr>
      <w:tr w:rsidR="00741978" w:rsidRPr="00741978" w14:paraId="6F08A05D" w14:textId="77777777" w:rsidTr="00741978">
        <w:trPr>
          <w:trHeight w:val="300"/>
        </w:trPr>
        <w:tc>
          <w:tcPr>
            <w:tcW w:w="1150" w:type="dxa"/>
            <w:tcBorders>
              <w:top w:val="nil"/>
              <w:left w:val="single" w:sz="4" w:space="0" w:color="auto"/>
              <w:bottom w:val="single" w:sz="4" w:space="0" w:color="auto"/>
              <w:right w:val="single" w:sz="4" w:space="0" w:color="auto"/>
            </w:tcBorders>
            <w:noWrap/>
            <w:vAlign w:val="bottom"/>
            <w:hideMark/>
          </w:tcPr>
          <w:p w14:paraId="71C116C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shd w:val="clear" w:color="000000" w:fill="5A5A5A"/>
            <w:noWrap/>
            <w:vAlign w:val="bottom"/>
            <w:hideMark/>
          </w:tcPr>
          <w:p w14:paraId="179470D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28</w:t>
            </w:r>
          </w:p>
        </w:tc>
        <w:tc>
          <w:tcPr>
            <w:tcW w:w="932" w:type="dxa"/>
            <w:tcBorders>
              <w:top w:val="nil"/>
              <w:left w:val="nil"/>
              <w:bottom w:val="single" w:sz="4" w:space="0" w:color="auto"/>
              <w:right w:val="single" w:sz="4" w:space="0" w:color="auto"/>
            </w:tcBorders>
            <w:shd w:val="clear" w:color="000000" w:fill="5A5A5A"/>
            <w:noWrap/>
            <w:vAlign w:val="bottom"/>
            <w:hideMark/>
          </w:tcPr>
          <w:p w14:paraId="34B9D52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962" w:type="dxa"/>
            <w:tcBorders>
              <w:top w:val="nil"/>
              <w:left w:val="nil"/>
              <w:bottom w:val="single" w:sz="4" w:space="0" w:color="auto"/>
              <w:right w:val="single" w:sz="4" w:space="0" w:color="auto"/>
            </w:tcBorders>
            <w:shd w:val="clear" w:color="000000" w:fill="5A5A5A"/>
            <w:noWrap/>
            <w:vAlign w:val="bottom"/>
            <w:hideMark/>
          </w:tcPr>
          <w:p w14:paraId="5832117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30</w:t>
            </w:r>
          </w:p>
        </w:tc>
        <w:tc>
          <w:tcPr>
            <w:tcW w:w="635" w:type="dxa"/>
            <w:tcBorders>
              <w:top w:val="nil"/>
              <w:left w:val="nil"/>
              <w:bottom w:val="single" w:sz="4" w:space="0" w:color="auto"/>
              <w:right w:val="single" w:sz="4" w:space="0" w:color="auto"/>
            </w:tcBorders>
            <w:shd w:val="clear" w:color="000000" w:fill="5A5A5A"/>
            <w:noWrap/>
            <w:vAlign w:val="bottom"/>
            <w:hideMark/>
          </w:tcPr>
          <w:p w14:paraId="13D561E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978" w:type="dxa"/>
            <w:tcBorders>
              <w:top w:val="nil"/>
              <w:left w:val="nil"/>
              <w:bottom w:val="single" w:sz="4" w:space="0" w:color="auto"/>
              <w:right w:val="single" w:sz="4" w:space="0" w:color="auto"/>
            </w:tcBorders>
            <w:shd w:val="clear" w:color="000000" w:fill="5A5A5A"/>
            <w:noWrap/>
            <w:vAlign w:val="bottom"/>
            <w:hideMark/>
          </w:tcPr>
          <w:p w14:paraId="7C19493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985" w:type="dxa"/>
            <w:tcBorders>
              <w:top w:val="nil"/>
              <w:left w:val="nil"/>
              <w:bottom w:val="single" w:sz="4" w:space="0" w:color="auto"/>
              <w:right w:val="single" w:sz="4" w:space="0" w:color="auto"/>
            </w:tcBorders>
            <w:shd w:val="clear" w:color="000000" w:fill="5A5A5A"/>
            <w:noWrap/>
            <w:vAlign w:val="bottom"/>
            <w:hideMark/>
          </w:tcPr>
          <w:p w14:paraId="711B61B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1294" w:type="dxa"/>
            <w:tcBorders>
              <w:top w:val="nil"/>
              <w:left w:val="nil"/>
              <w:bottom w:val="single" w:sz="4" w:space="0" w:color="auto"/>
              <w:right w:val="single" w:sz="4" w:space="0" w:color="auto"/>
            </w:tcBorders>
            <w:shd w:val="clear" w:color="000000" w:fill="5A5A5A"/>
            <w:noWrap/>
            <w:vAlign w:val="bottom"/>
            <w:hideMark/>
          </w:tcPr>
          <w:p w14:paraId="4281222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bl>
    <w:p w14:paraId="38FCFA55" w14:textId="77777777" w:rsidR="00741978" w:rsidRDefault="00741978" w:rsidP="00741978">
      <w:pPr>
        <w:rPr>
          <w:rFonts w:eastAsia="SimSun"/>
          <w:lang w:eastAsia="el-GR"/>
        </w:rPr>
      </w:pPr>
    </w:p>
    <w:p w14:paraId="5C1C741B" w14:textId="77777777" w:rsidR="00741978" w:rsidRPr="00741978" w:rsidRDefault="00741978" w:rsidP="00741978">
      <w:pPr>
        <w:jc w:val="center"/>
        <w:rPr>
          <w:rFonts w:eastAsia="SimSun"/>
          <w:b/>
          <w:lang w:eastAsia="el-GR"/>
        </w:rPr>
      </w:pPr>
      <w:r w:rsidRPr="00741978">
        <w:rPr>
          <w:rFonts w:eastAsia="SimSun"/>
          <w:b/>
          <w:lang w:eastAsia="el-GR"/>
        </w:rPr>
        <w:t>ΤΜΗΜΑ Β</w:t>
      </w:r>
    </w:p>
    <w:p w14:paraId="4A9F18DC" w14:textId="77777777" w:rsidR="00741978" w:rsidRPr="00741978" w:rsidRDefault="00741978" w:rsidP="00741978">
      <w:pPr>
        <w:jc w:val="center"/>
        <w:rPr>
          <w:rFonts w:eastAsia="SimSun"/>
          <w:b/>
          <w:lang w:eastAsia="el-GR"/>
        </w:rPr>
      </w:pPr>
      <w:r w:rsidRPr="00741978">
        <w:rPr>
          <w:rFonts w:eastAsia="SimSun"/>
          <w:b/>
          <w:lang w:eastAsia="el-GR"/>
        </w:rPr>
        <w:t>ΕΤΟΣ 2025</w:t>
      </w:r>
    </w:p>
    <w:tbl>
      <w:tblPr>
        <w:tblW w:w="10490" w:type="dxa"/>
        <w:tblInd w:w="-601" w:type="dxa"/>
        <w:tblLook w:val="04A0" w:firstRow="1" w:lastRow="0" w:firstColumn="1" w:lastColumn="0" w:noHBand="0" w:noVBand="1"/>
      </w:tblPr>
      <w:tblGrid>
        <w:gridCol w:w="1699"/>
        <w:gridCol w:w="2080"/>
        <w:gridCol w:w="685"/>
        <w:gridCol w:w="914"/>
        <w:gridCol w:w="663"/>
        <w:gridCol w:w="597"/>
        <w:gridCol w:w="597"/>
        <w:gridCol w:w="708"/>
        <w:gridCol w:w="2547"/>
      </w:tblGrid>
      <w:tr w:rsidR="00741978" w:rsidRPr="00741978" w14:paraId="3982A604" w14:textId="77777777" w:rsidTr="00CF3FF3">
        <w:trPr>
          <w:trHeight w:val="330"/>
        </w:trPr>
        <w:tc>
          <w:tcPr>
            <w:tcW w:w="10490" w:type="dxa"/>
            <w:gridSpan w:val="9"/>
            <w:tcBorders>
              <w:top w:val="nil"/>
              <w:left w:val="nil"/>
              <w:bottom w:val="nil"/>
              <w:right w:val="nil"/>
            </w:tcBorders>
            <w:noWrap/>
            <w:vAlign w:val="bottom"/>
            <w:hideMark/>
          </w:tcPr>
          <w:p w14:paraId="54897CB9"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 xml:space="preserve">Τμήμα </w:t>
            </w:r>
            <w:r w:rsidRPr="00741978">
              <w:rPr>
                <w:rFonts w:ascii="Calibri" w:eastAsia="Times New Roman" w:hAnsi="Calibri" w:cs="Calibri"/>
                <w:b/>
                <w:bCs/>
                <w:color w:val="000000"/>
                <w:kern w:val="0"/>
                <w:sz w:val="22"/>
                <w:szCs w:val="22"/>
                <w:lang w:val="en-US"/>
              </w:rPr>
              <w:t>B</w:t>
            </w:r>
            <w:r w:rsidRPr="00741978">
              <w:rPr>
                <w:rFonts w:ascii="Calibri" w:eastAsia="Times New Roman" w:hAnsi="Calibri" w:cs="Calibri"/>
                <w:b/>
                <w:bCs/>
                <w:color w:val="000000"/>
                <w:kern w:val="0"/>
                <w:sz w:val="22"/>
                <w:szCs w:val="22"/>
              </w:rPr>
              <w:t xml:space="preserve"> - Α. Υπηρεσίες ελέγχου εισόδων Κοιλάδας Πεταλούδων έτους 2025: </w:t>
            </w:r>
          </w:p>
        </w:tc>
      </w:tr>
      <w:tr w:rsidR="00741978" w:rsidRPr="00741978" w14:paraId="6257C120" w14:textId="77777777" w:rsidTr="00CF3FF3">
        <w:trPr>
          <w:trHeight w:val="330"/>
        </w:trPr>
        <w:tc>
          <w:tcPr>
            <w:tcW w:w="10490" w:type="dxa"/>
            <w:gridSpan w:val="9"/>
            <w:tcBorders>
              <w:top w:val="nil"/>
              <w:left w:val="nil"/>
              <w:bottom w:val="nil"/>
              <w:right w:val="nil"/>
            </w:tcBorders>
            <w:noWrap/>
            <w:vAlign w:val="bottom"/>
            <w:hideMark/>
          </w:tcPr>
          <w:p w14:paraId="6427B501"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01/09/2025 έως 31/10/2025, οκτώ (8) άτομα, επτά (7) ώρες την ημέρα το κάθε άτομο, επτά (7) ημέρες την εβδομάδα, από 09:00-19:00</w:t>
            </w:r>
          </w:p>
        </w:tc>
      </w:tr>
      <w:tr w:rsidR="00741978" w:rsidRPr="00741978" w14:paraId="4B7F11F9" w14:textId="77777777" w:rsidTr="00CF3FF3">
        <w:trPr>
          <w:trHeight w:val="330"/>
        </w:trPr>
        <w:tc>
          <w:tcPr>
            <w:tcW w:w="1699" w:type="dxa"/>
            <w:tcBorders>
              <w:top w:val="single" w:sz="4" w:space="0" w:color="auto"/>
              <w:left w:val="single" w:sz="4" w:space="0" w:color="auto"/>
              <w:bottom w:val="single" w:sz="4" w:space="0" w:color="auto"/>
              <w:right w:val="single" w:sz="4" w:space="0" w:color="auto"/>
            </w:tcBorders>
            <w:noWrap/>
            <w:vAlign w:val="bottom"/>
            <w:hideMark/>
          </w:tcPr>
          <w:p w14:paraId="5B98D9B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lastRenderedPageBreak/>
              <w:t>ΗΜΕΡΕΣ</w:t>
            </w:r>
          </w:p>
        </w:tc>
        <w:tc>
          <w:tcPr>
            <w:tcW w:w="2080" w:type="dxa"/>
            <w:tcBorders>
              <w:top w:val="single" w:sz="4" w:space="0" w:color="auto"/>
              <w:left w:val="nil"/>
              <w:bottom w:val="single" w:sz="4" w:space="0" w:color="auto"/>
              <w:right w:val="single" w:sz="4" w:space="0" w:color="auto"/>
            </w:tcBorders>
            <w:noWrap/>
            <w:vAlign w:val="bottom"/>
            <w:hideMark/>
          </w:tcPr>
          <w:p w14:paraId="11E438D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685" w:type="dxa"/>
            <w:tcBorders>
              <w:top w:val="single" w:sz="4" w:space="0" w:color="auto"/>
              <w:left w:val="nil"/>
              <w:bottom w:val="single" w:sz="4" w:space="0" w:color="auto"/>
              <w:right w:val="single" w:sz="4" w:space="0" w:color="auto"/>
            </w:tcBorders>
            <w:noWrap/>
            <w:vAlign w:val="bottom"/>
            <w:hideMark/>
          </w:tcPr>
          <w:p w14:paraId="7B64516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914" w:type="dxa"/>
            <w:tcBorders>
              <w:top w:val="single" w:sz="4" w:space="0" w:color="auto"/>
              <w:left w:val="nil"/>
              <w:bottom w:val="single" w:sz="4" w:space="0" w:color="auto"/>
              <w:right w:val="single" w:sz="4" w:space="0" w:color="auto"/>
            </w:tcBorders>
            <w:noWrap/>
            <w:vAlign w:val="bottom"/>
            <w:hideMark/>
          </w:tcPr>
          <w:p w14:paraId="52941EC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663" w:type="dxa"/>
            <w:tcBorders>
              <w:top w:val="single" w:sz="4" w:space="0" w:color="auto"/>
              <w:left w:val="nil"/>
              <w:bottom w:val="single" w:sz="4" w:space="0" w:color="auto"/>
              <w:right w:val="single" w:sz="4" w:space="0" w:color="auto"/>
            </w:tcBorders>
            <w:noWrap/>
            <w:vAlign w:val="bottom"/>
            <w:hideMark/>
          </w:tcPr>
          <w:p w14:paraId="176DBF6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597" w:type="dxa"/>
            <w:tcBorders>
              <w:top w:val="single" w:sz="4" w:space="0" w:color="auto"/>
              <w:left w:val="nil"/>
              <w:bottom w:val="single" w:sz="4" w:space="0" w:color="auto"/>
              <w:right w:val="single" w:sz="4" w:space="0" w:color="auto"/>
            </w:tcBorders>
            <w:noWrap/>
            <w:vAlign w:val="bottom"/>
            <w:hideMark/>
          </w:tcPr>
          <w:p w14:paraId="685425E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597" w:type="dxa"/>
            <w:tcBorders>
              <w:top w:val="single" w:sz="4" w:space="0" w:color="auto"/>
              <w:left w:val="nil"/>
              <w:bottom w:val="single" w:sz="4" w:space="0" w:color="auto"/>
              <w:right w:val="single" w:sz="4" w:space="0" w:color="auto"/>
            </w:tcBorders>
            <w:noWrap/>
            <w:vAlign w:val="bottom"/>
            <w:hideMark/>
          </w:tcPr>
          <w:p w14:paraId="7F3F398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708" w:type="dxa"/>
            <w:tcBorders>
              <w:top w:val="single" w:sz="4" w:space="0" w:color="auto"/>
              <w:left w:val="nil"/>
              <w:bottom w:val="single" w:sz="4" w:space="0" w:color="auto"/>
              <w:right w:val="single" w:sz="4" w:space="0" w:color="auto"/>
            </w:tcBorders>
            <w:noWrap/>
            <w:vAlign w:val="bottom"/>
            <w:hideMark/>
          </w:tcPr>
          <w:p w14:paraId="378EE0B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547" w:type="dxa"/>
            <w:tcBorders>
              <w:top w:val="single" w:sz="4" w:space="0" w:color="auto"/>
              <w:left w:val="nil"/>
              <w:bottom w:val="single" w:sz="4" w:space="0" w:color="auto"/>
              <w:right w:val="single" w:sz="4" w:space="0" w:color="auto"/>
            </w:tcBorders>
            <w:noWrap/>
            <w:vAlign w:val="bottom"/>
            <w:hideMark/>
          </w:tcPr>
          <w:p w14:paraId="7F506D5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3207657E" w14:textId="77777777" w:rsidTr="00CF3FF3">
        <w:trPr>
          <w:trHeight w:val="330"/>
        </w:trPr>
        <w:tc>
          <w:tcPr>
            <w:tcW w:w="10490" w:type="dxa"/>
            <w:gridSpan w:val="9"/>
            <w:tcBorders>
              <w:top w:val="single" w:sz="4" w:space="0" w:color="auto"/>
              <w:left w:val="single" w:sz="4" w:space="0" w:color="auto"/>
              <w:bottom w:val="single" w:sz="4" w:space="0" w:color="auto"/>
              <w:right w:val="single" w:sz="4" w:space="0" w:color="000000"/>
            </w:tcBorders>
            <w:noWrap/>
            <w:vAlign w:val="bottom"/>
            <w:hideMark/>
          </w:tcPr>
          <w:p w14:paraId="64E14B02"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ΔΕΥΤΕΡΑ ΕΩΣ ΣΑΒΒΑΤΟ ΕΚΤΟΣ ΑΡΓΙΩΝ</w:t>
            </w:r>
          </w:p>
        </w:tc>
      </w:tr>
      <w:tr w:rsidR="00741978" w:rsidRPr="00741978" w14:paraId="3B9CF48B" w14:textId="77777777" w:rsidTr="00CF3FF3">
        <w:trPr>
          <w:trHeight w:val="330"/>
        </w:trPr>
        <w:tc>
          <w:tcPr>
            <w:tcW w:w="1699" w:type="dxa"/>
            <w:tcBorders>
              <w:top w:val="nil"/>
              <w:left w:val="single" w:sz="4" w:space="0" w:color="auto"/>
              <w:bottom w:val="single" w:sz="4" w:space="0" w:color="auto"/>
              <w:right w:val="single" w:sz="4" w:space="0" w:color="auto"/>
            </w:tcBorders>
            <w:noWrap/>
            <w:vAlign w:val="bottom"/>
            <w:hideMark/>
          </w:tcPr>
          <w:p w14:paraId="60CD5D7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52</w:t>
            </w:r>
          </w:p>
        </w:tc>
        <w:tc>
          <w:tcPr>
            <w:tcW w:w="2080" w:type="dxa"/>
            <w:tcBorders>
              <w:top w:val="nil"/>
              <w:left w:val="nil"/>
              <w:bottom w:val="single" w:sz="4" w:space="0" w:color="auto"/>
              <w:right w:val="single" w:sz="4" w:space="0" w:color="auto"/>
            </w:tcBorders>
            <w:noWrap/>
            <w:vAlign w:val="bottom"/>
            <w:hideMark/>
          </w:tcPr>
          <w:p w14:paraId="4187EED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16E22F3B"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14" w:type="dxa"/>
            <w:tcBorders>
              <w:top w:val="nil"/>
              <w:left w:val="nil"/>
              <w:bottom w:val="single" w:sz="4" w:space="0" w:color="auto"/>
              <w:right w:val="single" w:sz="4" w:space="0" w:color="auto"/>
            </w:tcBorders>
            <w:noWrap/>
            <w:vAlign w:val="bottom"/>
            <w:hideMark/>
          </w:tcPr>
          <w:p w14:paraId="7E3AB9B4"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663" w:type="dxa"/>
            <w:tcBorders>
              <w:top w:val="nil"/>
              <w:left w:val="nil"/>
              <w:bottom w:val="single" w:sz="4" w:space="0" w:color="auto"/>
              <w:right w:val="single" w:sz="4" w:space="0" w:color="auto"/>
            </w:tcBorders>
            <w:noWrap/>
            <w:vAlign w:val="bottom"/>
            <w:hideMark/>
          </w:tcPr>
          <w:p w14:paraId="2DF33557"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2912</w:t>
            </w:r>
          </w:p>
        </w:tc>
        <w:tc>
          <w:tcPr>
            <w:tcW w:w="597" w:type="dxa"/>
            <w:tcBorders>
              <w:top w:val="nil"/>
              <w:left w:val="nil"/>
              <w:bottom w:val="single" w:sz="4" w:space="0" w:color="auto"/>
              <w:right w:val="single" w:sz="4" w:space="0" w:color="auto"/>
            </w:tcBorders>
            <w:noWrap/>
            <w:vAlign w:val="bottom"/>
            <w:hideMark/>
          </w:tcPr>
          <w:p w14:paraId="6652035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7356743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56B680B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32748848"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2912</w:t>
            </w:r>
          </w:p>
        </w:tc>
      </w:tr>
      <w:tr w:rsidR="00741978" w:rsidRPr="00741978" w14:paraId="1915CA59" w14:textId="77777777" w:rsidTr="00CF3FF3">
        <w:trPr>
          <w:trHeight w:val="330"/>
        </w:trPr>
        <w:tc>
          <w:tcPr>
            <w:tcW w:w="4464" w:type="dxa"/>
            <w:gridSpan w:val="3"/>
            <w:tcBorders>
              <w:top w:val="single" w:sz="4" w:space="0" w:color="auto"/>
              <w:left w:val="single" w:sz="4" w:space="0" w:color="auto"/>
              <w:bottom w:val="single" w:sz="4" w:space="0" w:color="auto"/>
              <w:right w:val="nil"/>
            </w:tcBorders>
            <w:noWrap/>
            <w:vAlign w:val="bottom"/>
            <w:hideMark/>
          </w:tcPr>
          <w:p w14:paraId="0F5E4FC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914" w:type="dxa"/>
            <w:tcBorders>
              <w:top w:val="nil"/>
              <w:left w:val="nil"/>
              <w:bottom w:val="single" w:sz="4" w:space="0" w:color="auto"/>
              <w:right w:val="nil"/>
            </w:tcBorders>
            <w:noWrap/>
            <w:vAlign w:val="bottom"/>
            <w:hideMark/>
          </w:tcPr>
          <w:p w14:paraId="3027C35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63" w:type="dxa"/>
            <w:tcBorders>
              <w:top w:val="nil"/>
              <w:left w:val="nil"/>
              <w:bottom w:val="single" w:sz="4" w:space="0" w:color="auto"/>
              <w:right w:val="nil"/>
            </w:tcBorders>
            <w:noWrap/>
            <w:vAlign w:val="bottom"/>
            <w:hideMark/>
          </w:tcPr>
          <w:p w14:paraId="007CA01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4817606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43D9865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0B047F4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4693399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2B573173" w14:textId="77777777" w:rsidTr="00CF3FF3">
        <w:trPr>
          <w:trHeight w:val="330"/>
        </w:trPr>
        <w:tc>
          <w:tcPr>
            <w:tcW w:w="1699" w:type="dxa"/>
            <w:tcBorders>
              <w:top w:val="nil"/>
              <w:left w:val="single" w:sz="4" w:space="0" w:color="auto"/>
              <w:bottom w:val="single" w:sz="4" w:space="0" w:color="auto"/>
              <w:right w:val="single" w:sz="4" w:space="0" w:color="auto"/>
            </w:tcBorders>
            <w:noWrap/>
            <w:vAlign w:val="bottom"/>
            <w:hideMark/>
          </w:tcPr>
          <w:p w14:paraId="74008668"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2080" w:type="dxa"/>
            <w:tcBorders>
              <w:top w:val="nil"/>
              <w:left w:val="nil"/>
              <w:bottom w:val="single" w:sz="4" w:space="0" w:color="auto"/>
              <w:right w:val="single" w:sz="4" w:space="0" w:color="auto"/>
            </w:tcBorders>
            <w:noWrap/>
            <w:vAlign w:val="bottom"/>
            <w:hideMark/>
          </w:tcPr>
          <w:p w14:paraId="533127F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685" w:type="dxa"/>
            <w:tcBorders>
              <w:top w:val="nil"/>
              <w:left w:val="nil"/>
              <w:bottom w:val="single" w:sz="4" w:space="0" w:color="auto"/>
              <w:right w:val="single" w:sz="4" w:space="0" w:color="auto"/>
            </w:tcBorders>
            <w:noWrap/>
            <w:vAlign w:val="bottom"/>
            <w:hideMark/>
          </w:tcPr>
          <w:p w14:paraId="1FD6DCA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14" w:type="dxa"/>
            <w:tcBorders>
              <w:top w:val="nil"/>
              <w:left w:val="nil"/>
              <w:bottom w:val="single" w:sz="4" w:space="0" w:color="auto"/>
              <w:right w:val="single" w:sz="4" w:space="0" w:color="auto"/>
            </w:tcBorders>
            <w:noWrap/>
            <w:vAlign w:val="bottom"/>
            <w:hideMark/>
          </w:tcPr>
          <w:p w14:paraId="10DC2680"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663" w:type="dxa"/>
            <w:tcBorders>
              <w:top w:val="nil"/>
              <w:left w:val="nil"/>
              <w:bottom w:val="single" w:sz="4" w:space="0" w:color="auto"/>
              <w:right w:val="single" w:sz="4" w:space="0" w:color="auto"/>
            </w:tcBorders>
            <w:noWrap/>
            <w:vAlign w:val="bottom"/>
            <w:hideMark/>
          </w:tcPr>
          <w:p w14:paraId="68BDAD9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4FB8DFA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02680DA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504</w:t>
            </w:r>
          </w:p>
        </w:tc>
        <w:tc>
          <w:tcPr>
            <w:tcW w:w="708" w:type="dxa"/>
            <w:tcBorders>
              <w:top w:val="nil"/>
              <w:left w:val="nil"/>
              <w:bottom w:val="single" w:sz="4" w:space="0" w:color="auto"/>
              <w:right w:val="single" w:sz="4" w:space="0" w:color="auto"/>
            </w:tcBorders>
            <w:noWrap/>
            <w:vAlign w:val="bottom"/>
            <w:hideMark/>
          </w:tcPr>
          <w:p w14:paraId="6CE0F4F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0D23A3FF"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504</w:t>
            </w:r>
          </w:p>
        </w:tc>
      </w:tr>
      <w:tr w:rsidR="00741978" w:rsidRPr="00741978" w14:paraId="36A2D55F" w14:textId="77777777" w:rsidTr="00CF3FF3">
        <w:trPr>
          <w:trHeight w:val="330"/>
        </w:trPr>
        <w:tc>
          <w:tcPr>
            <w:tcW w:w="7943" w:type="dxa"/>
            <w:gridSpan w:val="8"/>
            <w:tcBorders>
              <w:top w:val="single" w:sz="4" w:space="0" w:color="auto"/>
              <w:left w:val="single" w:sz="4" w:space="0" w:color="auto"/>
              <w:bottom w:val="single" w:sz="4" w:space="0" w:color="auto"/>
              <w:right w:val="single" w:sz="4" w:space="0" w:color="000000"/>
            </w:tcBorders>
            <w:noWrap/>
            <w:vAlign w:val="bottom"/>
            <w:hideMark/>
          </w:tcPr>
          <w:p w14:paraId="4B10CB0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547" w:type="dxa"/>
            <w:tcBorders>
              <w:top w:val="nil"/>
              <w:left w:val="nil"/>
              <w:bottom w:val="single" w:sz="4" w:space="0" w:color="auto"/>
              <w:right w:val="single" w:sz="4" w:space="0" w:color="auto"/>
            </w:tcBorders>
            <w:noWrap/>
            <w:vAlign w:val="bottom"/>
            <w:hideMark/>
          </w:tcPr>
          <w:p w14:paraId="5E4921CE"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3416</w:t>
            </w:r>
          </w:p>
        </w:tc>
      </w:tr>
      <w:tr w:rsidR="00741978" w:rsidRPr="00741978" w14:paraId="05C427D4" w14:textId="77777777" w:rsidTr="00CF3FF3">
        <w:trPr>
          <w:trHeight w:val="330"/>
        </w:trPr>
        <w:tc>
          <w:tcPr>
            <w:tcW w:w="1699" w:type="dxa"/>
            <w:tcBorders>
              <w:top w:val="nil"/>
              <w:left w:val="nil"/>
              <w:bottom w:val="nil"/>
              <w:right w:val="nil"/>
            </w:tcBorders>
            <w:noWrap/>
            <w:vAlign w:val="bottom"/>
            <w:hideMark/>
          </w:tcPr>
          <w:p w14:paraId="1FE068D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80" w:type="dxa"/>
            <w:tcBorders>
              <w:top w:val="nil"/>
              <w:left w:val="nil"/>
              <w:bottom w:val="nil"/>
              <w:right w:val="nil"/>
            </w:tcBorders>
            <w:noWrap/>
            <w:vAlign w:val="bottom"/>
            <w:hideMark/>
          </w:tcPr>
          <w:p w14:paraId="7F21E27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51F975C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914" w:type="dxa"/>
            <w:tcBorders>
              <w:top w:val="nil"/>
              <w:left w:val="nil"/>
              <w:bottom w:val="nil"/>
              <w:right w:val="nil"/>
            </w:tcBorders>
            <w:noWrap/>
            <w:vAlign w:val="bottom"/>
            <w:hideMark/>
          </w:tcPr>
          <w:p w14:paraId="6A27191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63" w:type="dxa"/>
            <w:tcBorders>
              <w:top w:val="nil"/>
              <w:left w:val="nil"/>
              <w:bottom w:val="nil"/>
              <w:right w:val="nil"/>
            </w:tcBorders>
            <w:noWrap/>
            <w:vAlign w:val="bottom"/>
            <w:hideMark/>
          </w:tcPr>
          <w:p w14:paraId="78FA9F7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41C4415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210C825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77F169F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547" w:type="dxa"/>
            <w:tcBorders>
              <w:top w:val="nil"/>
              <w:left w:val="nil"/>
              <w:bottom w:val="nil"/>
              <w:right w:val="nil"/>
            </w:tcBorders>
            <w:noWrap/>
            <w:vAlign w:val="bottom"/>
            <w:hideMark/>
          </w:tcPr>
          <w:p w14:paraId="037A4C0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04079468" w14:textId="77777777" w:rsidTr="00CF3FF3">
        <w:trPr>
          <w:trHeight w:val="300"/>
        </w:trPr>
        <w:tc>
          <w:tcPr>
            <w:tcW w:w="10490" w:type="dxa"/>
            <w:gridSpan w:val="9"/>
            <w:tcBorders>
              <w:top w:val="nil"/>
              <w:left w:val="nil"/>
              <w:bottom w:val="nil"/>
              <w:right w:val="nil"/>
            </w:tcBorders>
            <w:noWrap/>
            <w:vAlign w:val="bottom"/>
            <w:hideMark/>
          </w:tcPr>
          <w:p w14:paraId="51389DB9"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Τμήμα Β - Β. Υπηρεσίες εσωτερικού ελέγχου της ευταξίας και της ευκοσμίας Κοιλάδας Πεταλούδων έτους 2025</w:t>
            </w:r>
          </w:p>
        </w:tc>
      </w:tr>
      <w:tr w:rsidR="00741978" w:rsidRPr="00741978" w14:paraId="56E8BD72" w14:textId="77777777" w:rsidTr="00CF3FF3">
        <w:trPr>
          <w:trHeight w:val="300"/>
        </w:trPr>
        <w:tc>
          <w:tcPr>
            <w:tcW w:w="10490" w:type="dxa"/>
            <w:gridSpan w:val="9"/>
            <w:tcBorders>
              <w:top w:val="nil"/>
              <w:left w:val="nil"/>
              <w:bottom w:val="nil"/>
              <w:right w:val="nil"/>
            </w:tcBorders>
            <w:noWrap/>
            <w:vAlign w:val="bottom"/>
            <w:hideMark/>
          </w:tcPr>
          <w:p w14:paraId="31D51739"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01/09/2025 έως 31/10/2025, έξι (6) άτομα, επτά (7) ώρες την ημέρα το κάθε άτομο, επτά (7) ημέρες την εβδομάδα, από 09:00-22:00</w:t>
            </w:r>
          </w:p>
        </w:tc>
      </w:tr>
      <w:tr w:rsidR="00741978" w:rsidRPr="00741978" w14:paraId="3DD445FE" w14:textId="77777777" w:rsidTr="00CF3FF3">
        <w:trPr>
          <w:trHeight w:val="300"/>
        </w:trPr>
        <w:tc>
          <w:tcPr>
            <w:tcW w:w="1699" w:type="dxa"/>
            <w:tcBorders>
              <w:top w:val="single" w:sz="4" w:space="0" w:color="auto"/>
              <w:left w:val="single" w:sz="4" w:space="0" w:color="auto"/>
              <w:bottom w:val="single" w:sz="4" w:space="0" w:color="auto"/>
              <w:right w:val="single" w:sz="4" w:space="0" w:color="auto"/>
            </w:tcBorders>
            <w:noWrap/>
            <w:vAlign w:val="bottom"/>
            <w:hideMark/>
          </w:tcPr>
          <w:p w14:paraId="39B8B32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080" w:type="dxa"/>
            <w:tcBorders>
              <w:top w:val="single" w:sz="4" w:space="0" w:color="auto"/>
              <w:left w:val="nil"/>
              <w:bottom w:val="single" w:sz="4" w:space="0" w:color="auto"/>
              <w:right w:val="single" w:sz="4" w:space="0" w:color="auto"/>
            </w:tcBorders>
            <w:noWrap/>
            <w:vAlign w:val="bottom"/>
            <w:hideMark/>
          </w:tcPr>
          <w:p w14:paraId="7DBDB8D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685" w:type="dxa"/>
            <w:tcBorders>
              <w:top w:val="single" w:sz="4" w:space="0" w:color="auto"/>
              <w:left w:val="nil"/>
              <w:bottom w:val="single" w:sz="4" w:space="0" w:color="auto"/>
              <w:right w:val="single" w:sz="4" w:space="0" w:color="auto"/>
            </w:tcBorders>
            <w:noWrap/>
            <w:vAlign w:val="bottom"/>
            <w:hideMark/>
          </w:tcPr>
          <w:p w14:paraId="726993A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914" w:type="dxa"/>
            <w:tcBorders>
              <w:top w:val="single" w:sz="4" w:space="0" w:color="auto"/>
              <w:left w:val="nil"/>
              <w:bottom w:val="single" w:sz="4" w:space="0" w:color="auto"/>
              <w:right w:val="single" w:sz="4" w:space="0" w:color="auto"/>
            </w:tcBorders>
            <w:noWrap/>
            <w:vAlign w:val="bottom"/>
            <w:hideMark/>
          </w:tcPr>
          <w:p w14:paraId="575275A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663" w:type="dxa"/>
            <w:tcBorders>
              <w:top w:val="single" w:sz="4" w:space="0" w:color="auto"/>
              <w:left w:val="nil"/>
              <w:bottom w:val="single" w:sz="4" w:space="0" w:color="auto"/>
              <w:right w:val="single" w:sz="4" w:space="0" w:color="auto"/>
            </w:tcBorders>
            <w:noWrap/>
            <w:vAlign w:val="bottom"/>
            <w:hideMark/>
          </w:tcPr>
          <w:p w14:paraId="1178C85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597" w:type="dxa"/>
            <w:tcBorders>
              <w:top w:val="single" w:sz="4" w:space="0" w:color="auto"/>
              <w:left w:val="nil"/>
              <w:bottom w:val="single" w:sz="4" w:space="0" w:color="auto"/>
              <w:right w:val="single" w:sz="4" w:space="0" w:color="auto"/>
            </w:tcBorders>
            <w:noWrap/>
            <w:vAlign w:val="bottom"/>
            <w:hideMark/>
          </w:tcPr>
          <w:p w14:paraId="61A9587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597" w:type="dxa"/>
            <w:tcBorders>
              <w:top w:val="single" w:sz="4" w:space="0" w:color="auto"/>
              <w:left w:val="nil"/>
              <w:bottom w:val="single" w:sz="4" w:space="0" w:color="auto"/>
              <w:right w:val="single" w:sz="4" w:space="0" w:color="auto"/>
            </w:tcBorders>
            <w:noWrap/>
            <w:vAlign w:val="bottom"/>
            <w:hideMark/>
          </w:tcPr>
          <w:p w14:paraId="38B397E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708" w:type="dxa"/>
            <w:tcBorders>
              <w:top w:val="single" w:sz="4" w:space="0" w:color="auto"/>
              <w:left w:val="nil"/>
              <w:bottom w:val="single" w:sz="4" w:space="0" w:color="auto"/>
              <w:right w:val="single" w:sz="4" w:space="0" w:color="auto"/>
            </w:tcBorders>
            <w:noWrap/>
            <w:vAlign w:val="bottom"/>
            <w:hideMark/>
          </w:tcPr>
          <w:p w14:paraId="5CD8895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547" w:type="dxa"/>
            <w:tcBorders>
              <w:top w:val="single" w:sz="4" w:space="0" w:color="auto"/>
              <w:left w:val="nil"/>
              <w:bottom w:val="single" w:sz="4" w:space="0" w:color="auto"/>
              <w:right w:val="single" w:sz="4" w:space="0" w:color="auto"/>
            </w:tcBorders>
            <w:noWrap/>
            <w:vAlign w:val="bottom"/>
            <w:hideMark/>
          </w:tcPr>
          <w:p w14:paraId="7A19761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49EFCD4F" w14:textId="77777777" w:rsidTr="00CF3FF3">
        <w:trPr>
          <w:trHeight w:val="300"/>
        </w:trPr>
        <w:tc>
          <w:tcPr>
            <w:tcW w:w="10490" w:type="dxa"/>
            <w:gridSpan w:val="9"/>
            <w:tcBorders>
              <w:top w:val="single" w:sz="4" w:space="0" w:color="auto"/>
              <w:left w:val="single" w:sz="4" w:space="0" w:color="auto"/>
              <w:bottom w:val="single" w:sz="4" w:space="0" w:color="auto"/>
              <w:right w:val="single" w:sz="4" w:space="0" w:color="000000"/>
            </w:tcBorders>
            <w:noWrap/>
            <w:vAlign w:val="bottom"/>
            <w:hideMark/>
          </w:tcPr>
          <w:p w14:paraId="138E0202"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ΔΕΥΤΕΡΑ ΕΩΣ ΠΑΡΑΣΚΕΥΗ ΕΚΤΟΣ ΑΡΓΙΩΝ</w:t>
            </w:r>
          </w:p>
        </w:tc>
      </w:tr>
      <w:tr w:rsidR="00741978" w:rsidRPr="00741978" w14:paraId="730218C5" w14:textId="77777777" w:rsidTr="00CF3FF3">
        <w:trPr>
          <w:trHeight w:val="300"/>
        </w:trPr>
        <w:tc>
          <w:tcPr>
            <w:tcW w:w="1699" w:type="dxa"/>
            <w:tcBorders>
              <w:top w:val="nil"/>
              <w:left w:val="single" w:sz="4" w:space="0" w:color="auto"/>
              <w:bottom w:val="single" w:sz="4" w:space="0" w:color="auto"/>
              <w:right w:val="single" w:sz="4" w:space="0" w:color="auto"/>
            </w:tcBorders>
            <w:noWrap/>
            <w:vAlign w:val="bottom"/>
            <w:hideMark/>
          </w:tcPr>
          <w:p w14:paraId="0FA42D96"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52</w:t>
            </w:r>
          </w:p>
        </w:tc>
        <w:tc>
          <w:tcPr>
            <w:tcW w:w="2080" w:type="dxa"/>
            <w:tcBorders>
              <w:top w:val="nil"/>
              <w:left w:val="nil"/>
              <w:bottom w:val="single" w:sz="4" w:space="0" w:color="auto"/>
              <w:right w:val="single" w:sz="4" w:space="0" w:color="auto"/>
            </w:tcBorders>
            <w:noWrap/>
            <w:vAlign w:val="bottom"/>
            <w:hideMark/>
          </w:tcPr>
          <w:p w14:paraId="28759DD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43346252"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14" w:type="dxa"/>
            <w:tcBorders>
              <w:top w:val="nil"/>
              <w:left w:val="nil"/>
              <w:bottom w:val="single" w:sz="4" w:space="0" w:color="auto"/>
              <w:right w:val="single" w:sz="4" w:space="0" w:color="auto"/>
            </w:tcBorders>
            <w:noWrap/>
            <w:vAlign w:val="bottom"/>
            <w:hideMark/>
          </w:tcPr>
          <w:p w14:paraId="4BACC63F"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663" w:type="dxa"/>
            <w:tcBorders>
              <w:top w:val="nil"/>
              <w:left w:val="nil"/>
              <w:bottom w:val="single" w:sz="4" w:space="0" w:color="auto"/>
              <w:right w:val="single" w:sz="4" w:space="0" w:color="auto"/>
            </w:tcBorders>
            <w:noWrap/>
            <w:vAlign w:val="bottom"/>
            <w:hideMark/>
          </w:tcPr>
          <w:p w14:paraId="3E3E2C4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2184</w:t>
            </w:r>
          </w:p>
        </w:tc>
        <w:tc>
          <w:tcPr>
            <w:tcW w:w="597" w:type="dxa"/>
            <w:tcBorders>
              <w:top w:val="nil"/>
              <w:left w:val="nil"/>
              <w:bottom w:val="single" w:sz="4" w:space="0" w:color="auto"/>
              <w:right w:val="single" w:sz="4" w:space="0" w:color="auto"/>
            </w:tcBorders>
            <w:noWrap/>
            <w:vAlign w:val="bottom"/>
            <w:hideMark/>
          </w:tcPr>
          <w:p w14:paraId="7235DEB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17ADBF1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7F87A5A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11EAAD2C"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2184</w:t>
            </w:r>
          </w:p>
        </w:tc>
      </w:tr>
      <w:tr w:rsidR="00741978" w:rsidRPr="00741978" w14:paraId="25BABA7C" w14:textId="77777777" w:rsidTr="00CF3FF3">
        <w:trPr>
          <w:trHeight w:val="300"/>
        </w:trPr>
        <w:tc>
          <w:tcPr>
            <w:tcW w:w="4464" w:type="dxa"/>
            <w:gridSpan w:val="3"/>
            <w:tcBorders>
              <w:top w:val="single" w:sz="4" w:space="0" w:color="auto"/>
              <w:left w:val="single" w:sz="4" w:space="0" w:color="auto"/>
              <w:bottom w:val="single" w:sz="4" w:space="0" w:color="auto"/>
              <w:right w:val="nil"/>
            </w:tcBorders>
            <w:noWrap/>
            <w:vAlign w:val="bottom"/>
            <w:hideMark/>
          </w:tcPr>
          <w:p w14:paraId="327D28B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914" w:type="dxa"/>
            <w:tcBorders>
              <w:top w:val="nil"/>
              <w:left w:val="nil"/>
              <w:bottom w:val="single" w:sz="4" w:space="0" w:color="auto"/>
              <w:right w:val="nil"/>
            </w:tcBorders>
            <w:noWrap/>
            <w:vAlign w:val="bottom"/>
            <w:hideMark/>
          </w:tcPr>
          <w:p w14:paraId="068FC4B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63" w:type="dxa"/>
            <w:tcBorders>
              <w:top w:val="nil"/>
              <w:left w:val="nil"/>
              <w:bottom w:val="single" w:sz="4" w:space="0" w:color="auto"/>
              <w:right w:val="nil"/>
            </w:tcBorders>
            <w:noWrap/>
            <w:vAlign w:val="bottom"/>
            <w:hideMark/>
          </w:tcPr>
          <w:p w14:paraId="547B020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0E09234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0F9A394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2A930E6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669CBAE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579798E8" w14:textId="77777777" w:rsidTr="00CF3FF3">
        <w:trPr>
          <w:trHeight w:val="300"/>
        </w:trPr>
        <w:tc>
          <w:tcPr>
            <w:tcW w:w="1699" w:type="dxa"/>
            <w:tcBorders>
              <w:top w:val="nil"/>
              <w:left w:val="single" w:sz="4" w:space="0" w:color="auto"/>
              <w:bottom w:val="single" w:sz="4" w:space="0" w:color="auto"/>
              <w:right w:val="single" w:sz="4" w:space="0" w:color="auto"/>
            </w:tcBorders>
            <w:noWrap/>
            <w:vAlign w:val="bottom"/>
            <w:hideMark/>
          </w:tcPr>
          <w:p w14:paraId="0790F1FB"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2080" w:type="dxa"/>
            <w:tcBorders>
              <w:top w:val="nil"/>
              <w:left w:val="nil"/>
              <w:bottom w:val="single" w:sz="4" w:space="0" w:color="auto"/>
              <w:right w:val="single" w:sz="4" w:space="0" w:color="auto"/>
            </w:tcBorders>
            <w:noWrap/>
            <w:vAlign w:val="bottom"/>
            <w:hideMark/>
          </w:tcPr>
          <w:p w14:paraId="5E9FCFD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685" w:type="dxa"/>
            <w:tcBorders>
              <w:top w:val="nil"/>
              <w:left w:val="nil"/>
              <w:bottom w:val="single" w:sz="4" w:space="0" w:color="auto"/>
              <w:right w:val="single" w:sz="4" w:space="0" w:color="auto"/>
            </w:tcBorders>
            <w:noWrap/>
            <w:vAlign w:val="bottom"/>
            <w:hideMark/>
          </w:tcPr>
          <w:p w14:paraId="33F685DD"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14" w:type="dxa"/>
            <w:tcBorders>
              <w:top w:val="nil"/>
              <w:left w:val="nil"/>
              <w:bottom w:val="single" w:sz="4" w:space="0" w:color="auto"/>
              <w:right w:val="single" w:sz="4" w:space="0" w:color="auto"/>
            </w:tcBorders>
            <w:noWrap/>
            <w:vAlign w:val="bottom"/>
            <w:hideMark/>
          </w:tcPr>
          <w:p w14:paraId="137A3FB0"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663" w:type="dxa"/>
            <w:tcBorders>
              <w:top w:val="nil"/>
              <w:left w:val="nil"/>
              <w:bottom w:val="single" w:sz="4" w:space="0" w:color="auto"/>
              <w:right w:val="single" w:sz="4" w:space="0" w:color="auto"/>
            </w:tcBorders>
            <w:noWrap/>
            <w:vAlign w:val="bottom"/>
            <w:hideMark/>
          </w:tcPr>
          <w:p w14:paraId="53E9F29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510C78C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66822FAD"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378</w:t>
            </w:r>
          </w:p>
        </w:tc>
        <w:tc>
          <w:tcPr>
            <w:tcW w:w="708" w:type="dxa"/>
            <w:tcBorders>
              <w:top w:val="nil"/>
              <w:left w:val="nil"/>
              <w:bottom w:val="single" w:sz="4" w:space="0" w:color="auto"/>
              <w:right w:val="single" w:sz="4" w:space="0" w:color="auto"/>
            </w:tcBorders>
            <w:noWrap/>
            <w:vAlign w:val="bottom"/>
            <w:hideMark/>
          </w:tcPr>
          <w:p w14:paraId="2B6BE15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64B0396B"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378</w:t>
            </w:r>
          </w:p>
        </w:tc>
      </w:tr>
      <w:tr w:rsidR="00741978" w:rsidRPr="00741978" w14:paraId="42706579" w14:textId="77777777" w:rsidTr="00CF3FF3">
        <w:trPr>
          <w:trHeight w:val="300"/>
        </w:trPr>
        <w:tc>
          <w:tcPr>
            <w:tcW w:w="7943" w:type="dxa"/>
            <w:gridSpan w:val="8"/>
            <w:tcBorders>
              <w:top w:val="single" w:sz="4" w:space="0" w:color="auto"/>
              <w:left w:val="single" w:sz="4" w:space="0" w:color="auto"/>
              <w:bottom w:val="single" w:sz="4" w:space="0" w:color="auto"/>
              <w:right w:val="single" w:sz="4" w:space="0" w:color="000000"/>
            </w:tcBorders>
            <w:noWrap/>
            <w:vAlign w:val="bottom"/>
            <w:hideMark/>
          </w:tcPr>
          <w:p w14:paraId="6DD1F0B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547" w:type="dxa"/>
            <w:tcBorders>
              <w:top w:val="nil"/>
              <w:left w:val="nil"/>
              <w:bottom w:val="single" w:sz="4" w:space="0" w:color="auto"/>
              <w:right w:val="single" w:sz="4" w:space="0" w:color="auto"/>
            </w:tcBorders>
            <w:noWrap/>
            <w:vAlign w:val="bottom"/>
            <w:hideMark/>
          </w:tcPr>
          <w:p w14:paraId="2A0CA706"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2562</w:t>
            </w:r>
          </w:p>
        </w:tc>
      </w:tr>
      <w:tr w:rsidR="00741978" w:rsidRPr="00741978" w14:paraId="7DEFC750" w14:textId="77777777" w:rsidTr="00CF3FF3">
        <w:trPr>
          <w:trHeight w:val="300"/>
        </w:trPr>
        <w:tc>
          <w:tcPr>
            <w:tcW w:w="1699" w:type="dxa"/>
            <w:tcBorders>
              <w:top w:val="nil"/>
              <w:left w:val="nil"/>
              <w:bottom w:val="nil"/>
              <w:right w:val="nil"/>
            </w:tcBorders>
            <w:noWrap/>
            <w:vAlign w:val="bottom"/>
            <w:hideMark/>
          </w:tcPr>
          <w:p w14:paraId="6CF1BA0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2080" w:type="dxa"/>
            <w:tcBorders>
              <w:top w:val="nil"/>
              <w:left w:val="nil"/>
              <w:bottom w:val="nil"/>
              <w:right w:val="nil"/>
            </w:tcBorders>
            <w:noWrap/>
            <w:vAlign w:val="bottom"/>
            <w:hideMark/>
          </w:tcPr>
          <w:p w14:paraId="107BA8E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730B0BC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914" w:type="dxa"/>
            <w:tcBorders>
              <w:top w:val="nil"/>
              <w:left w:val="nil"/>
              <w:bottom w:val="nil"/>
              <w:right w:val="nil"/>
            </w:tcBorders>
            <w:noWrap/>
            <w:vAlign w:val="bottom"/>
            <w:hideMark/>
          </w:tcPr>
          <w:p w14:paraId="09CF4F5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663" w:type="dxa"/>
            <w:tcBorders>
              <w:top w:val="nil"/>
              <w:left w:val="nil"/>
              <w:bottom w:val="nil"/>
              <w:right w:val="nil"/>
            </w:tcBorders>
            <w:noWrap/>
            <w:vAlign w:val="bottom"/>
            <w:hideMark/>
          </w:tcPr>
          <w:p w14:paraId="7123C79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04AD104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7E552EC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24F1809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2547" w:type="dxa"/>
            <w:tcBorders>
              <w:top w:val="nil"/>
              <w:left w:val="nil"/>
              <w:bottom w:val="nil"/>
              <w:right w:val="nil"/>
            </w:tcBorders>
            <w:noWrap/>
            <w:vAlign w:val="bottom"/>
            <w:hideMark/>
          </w:tcPr>
          <w:p w14:paraId="5FDEB5C2" w14:textId="77777777" w:rsidR="00741978" w:rsidRPr="00741978" w:rsidRDefault="00741978" w:rsidP="00741978">
            <w:pPr>
              <w:spacing w:after="0" w:line="240" w:lineRule="auto"/>
              <w:rPr>
                <w:rFonts w:ascii="Calibri" w:eastAsia="Times New Roman" w:hAnsi="Calibri" w:cs="Calibri"/>
                <w:b/>
                <w:bCs/>
                <w:color w:val="000000"/>
                <w:kern w:val="0"/>
                <w:sz w:val="22"/>
                <w:szCs w:val="22"/>
                <w:lang w:val="en-US"/>
              </w:rPr>
            </w:pPr>
          </w:p>
        </w:tc>
      </w:tr>
      <w:tr w:rsidR="00741978" w:rsidRPr="00741978" w14:paraId="07D8F69C" w14:textId="77777777" w:rsidTr="00CF3FF3">
        <w:trPr>
          <w:trHeight w:val="300"/>
        </w:trPr>
        <w:tc>
          <w:tcPr>
            <w:tcW w:w="10490" w:type="dxa"/>
            <w:gridSpan w:val="9"/>
            <w:tcBorders>
              <w:top w:val="nil"/>
              <w:left w:val="nil"/>
              <w:bottom w:val="nil"/>
              <w:right w:val="nil"/>
            </w:tcBorders>
            <w:noWrap/>
            <w:vAlign w:val="bottom"/>
            <w:hideMark/>
          </w:tcPr>
          <w:p w14:paraId="72BE4138"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Τμήμα Β - Γ. Υπηρεσίες ρύθμισης κυκλοφορίας και ελέγχου στάθμευσης Κοιλάδας Πεταλούδων για το έτος 2025</w:t>
            </w:r>
          </w:p>
        </w:tc>
      </w:tr>
      <w:tr w:rsidR="00741978" w:rsidRPr="00741978" w14:paraId="34A99BA1" w14:textId="77777777" w:rsidTr="00CF3FF3">
        <w:trPr>
          <w:trHeight w:val="300"/>
        </w:trPr>
        <w:tc>
          <w:tcPr>
            <w:tcW w:w="10490" w:type="dxa"/>
            <w:gridSpan w:val="9"/>
            <w:tcBorders>
              <w:top w:val="nil"/>
              <w:left w:val="nil"/>
              <w:bottom w:val="nil"/>
              <w:right w:val="nil"/>
            </w:tcBorders>
            <w:noWrap/>
            <w:vAlign w:val="bottom"/>
            <w:hideMark/>
          </w:tcPr>
          <w:p w14:paraId="29797C7D"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01/09/2025 έως 31/10/2025 δύο (2) άτομα,  επτά (7) ώρες την ημέρα το κάθε άτομο7 ημέρες την εβδομάδα, από 09:00-16:00</w:t>
            </w:r>
          </w:p>
        </w:tc>
      </w:tr>
      <w:tr w:rsidR="00741978" w:rsidRPr="00741978" w14:paraId="7C3B1A9F" w14:textId="77777777" w:rsidTr="00CF3FF3">
        <w:trPr>
          <w:trHeight w:val="300"/>
        </w:trPr>
        <w:tc>
          <w:tcPr>
            <w:tcW w:w="1699" w:type="dxa"/>
            <w:tcBorders>
              <w:top w:val="single" w:sz="4" w:space="0" w:color="auto"/>
              <w:left w:val="single" w:sz="4" w:space="0" w:color="auto"/>
              <w:bottom w:val="single" w:sz="4" w:space="0" w:color="auto"/>
              <w:right w:val="single" w:sz="4" w:space="0" w:color="auto"/>
            </w:tcBorders>
            <w:noWrap/>
            <w:vAlign w:val="bottom"/>
            <w:hideMark/>
          </w:tcPr>
          <w:p w14:paraId="69C44F9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080" w:type="dxa"/>
            <w:tcBorders>
              <w:top w:val="single" w:sz="4" w:space="0" w:color="auto"/>
              <w:left w:val="nil"/>
              <w:bottom w:val="single" w:sz="4" w:space="0" w:color="auto"/>
              <w:right w:val="single" w:sz="4" w:space="0" w:color="auto"/>
            </w:tcBorders>
            <w:noWrap/>
            <w:vAlign w:val="bottom"/>
            <w:hideMark/>
          </w:tcPr>
          <w:p w14:paraId="2B2F625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685" w:type="dxa"/>
            <w:tcBorders>
              <w:top w:val="single" w:sz="4" w:space="0" w:color="auto"/>
              <w:left w:val="nil"/>
              <w:bottom w:val="single" w:sz="4" w:space="0" w:color="auto"/>
              <w:right w:val="single" w:sz="4" w:space="0" w:color="auto"/>
            </w:tcBorders>
            <w:noWrap/>
            <w:vAlign w:val="bottom"/>
            <w:hideMark/>
          </w:tcPr>
          <w:p w14:paraId="53DBE2A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914" w:type="dxa"/>
            <w:tcBorders>
              <w:top w:val="single" w:sz="4" w:space="0" w:color="auto"/>
              <w:left w:val="nil"/>
              <w:bottom w:val="single" w:sz="4" w:space="0" w:color="auto"/>
              <w:right w:val="single" w:sz="4" w:space="0" w:color="auto"/>
            </w:tcBorders>
            <w:noWrap/>
            <w:vAlign w:val="bottom"/>
            <w:hideMark/>
          </w:tcPr>
          <w:p w14:paraId="35929B4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663" w:type="dxa"/>
            <w:tcBorders>
              <w:top w:val="single" w:sz="4" w:space="0" w:color="auto"/>
              <w:left w:val="nil"/>
              <w:bottom w:val="single" w:sz="4" w:space="0" w:color="auto"/>
              <w:right w:val="single" w:sz="4" w:space="0" w:color="auto"/>
            </w:tcBorders>
            <w:noWrap/>
            <w:vAlign w:val="bottom"/>
            <w:hideMark/>
          </w:tcPr>
          <w:p w14:paraId="545BA34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597" w:type="dxa"/>
            <w:tcBorders>
              <w:top w:val="single" w:sz="4" w:space="0" w:color="auto"/>
              <w:left w:val="nil"/>
              <w:bottom w:val="single" w:sz="4" w:space="0" w:color="auto"/>
              <w:right w:val="single" w:sz="4" w:space="0" w:color="auto"/>
            </w:tcBorders>
            <w:noWrap/>
            <w:vAlign w:val="bottom"/>
            <w:hideMark/>
          </w:tcPr>
          <w:p w14:paraId="5A937BE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597" w:type="dxa"/>
            <w:tcBorders>
              <w:top w:val="single" w:sz="4" w:space="0" w:color="auto"/>
              <w:left w:val="nil"/>
              <w:bottom w:val="single" w:sz="4" w:space="0" w:color="auto"/>
              <w:right w:val="single" w:sz="4" w:space="0" w:color="auto"/>
            </w:tcBorders>
            <w:noWrap/>
            <w:vAlign w:val="bottom"/>
            <w:hideMark/>
          </w:tcPr>
          <w:p w14:paraId="67057E6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708" w:type="dxa"/>
            <w:tcBorders>
              <w:top w:val="single" w:sz="4" w:space="0" w:color="auto"/>
              <w:left w:val="nil"/>
              <w:bottom w:val="single" w:sz="4" w:space="0" w:color="auto"/>
              <w:right w:val="single" w:sz="4" w:space="0" w:color="auto"/>
            </w:tcBorders>
            <w:noWrap/>
            <w:vAlign w:val="bottom"/>
            <w:hideMark/>
          </w:tcPr>
          <w:p w14:paraId="58CFDAD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547" w:type="dxa"/>
            <w:tcBorders>
              <w:top w:val="single" w:sz="4" w:space="0" w:color="auto"/>
              <w:left w:val="nil"/>
              <w:bottom w:val="single" w:sz="4" w:space="0" w:color="auto"/>
              <w:right w:val="single" w:sz="4" w:space="0" w:color="auto"/>
            </w:tcBorders>
            <w:noWrap/>
            <w:vAlign w:val="bottom"/>
            <w:hideMark/>
          </w:tcPr>
          <w:p w14:paraId="390B294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02D11739" w14:textId="77777777" w:rsidTr="00CF3FF3">
        <w:trPr>
          <w:trHeight w:val="300"/>
        </w:trPr>
        <w:tc>
          <w:tcPr>
            <w:tcW w:w="10490" w:type="dxa"/>
            <w:gridSpan w:val="9"/>
            <w:tcBorders>
              <w:top w:val="single" w:sz="4" w:space="0" w:color="auto"/>
              <w:left w:val="single" w:sz="4" w:space="0" w:color="auto"/>
              <w:bottom w:val="single" w:sz="4" w:space="0" w:color="auto"/>
              <w:right w:val="single" w:sz="4" w:space="0" w:color="000000"/>
            </w:tcBorders>
            <w:noWrap/>
            <w:vAlign w:val="bottom"/>
            <w:hideMark/>
          </w:tcPr>
          <w:p w14:paraId="02794ECF"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ΤΡΙΤΗ ΕΩΣ ΣΑΒΒΑΤΟ ΕΚΤΟΣ ΑΡΓΙΩΝ</w:t>
            </w:r>
          </w:p>
        </w:tc>
      </w:tr>
      <w:tr w:rsidR="00741978" w:rsidRPr="00741978" w14:paraId="7BBABE74" w14:textId="77777777" w:rsidTr="00CF3FF3">
        <w:trPr>
          <w:trHeight w:val="300"/>
        </w:trPr>
        <w:tc>
          <w:tcPr>
            <w:tcW w:w="1699" w:type="dxa"/>
            <w:tcBorders>
              <w:top w:val="nil"/>
              <w:left w:val="single" w:sz="4" w:space="0" w:color="auto"/>
              <w:bottom w:val="single" w:sz="4" w:space="0" w:color="auto"/>
              <w:right w:val="single" w:sz="4" w:space="0" w:color="auto"/>
            </w:tcBorders>
            <w:noWrap/>
            <w:vAlign w:val="bottom"/>
            <w:hideMark/>
          </w:tcPr>
          <w:p w14:paraId="2A7485C8"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52</w:t>
            </w:r>
          </w:p>
        </w:tc>
        <w:tc>
          <w:tcPr>
            <w:tcW w:w="2080" w:type="dxa"/>
            <w:tcBorders>
              <w:top w:val="nil"/>
              <w:left w:val="nil"/>
              <w:bottom w:val="single" w:sz="4" w:space="0" w:color="auto"/>
              <w:right w:val="single" w:sz="4" w:space="0" w:color="auto"/>
            </w:tcBorders>
            <w:noWrap/>
            <w:vAlign w:val="bottom"/>
            <w:hideMark/>
          </w:tcPr>
          <w:p w14:paraId="533D0A3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67BEAE62"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14" w:type="dxa"/>
            <w:tcBorders>
              <w:top w:val="nil"/>
              <w:left w:val="nil"/>
              <w:bottom w:val="single" w:sz="4" w:space="0" w:color="auto"/>
              <w:right w:val="single" w:sz="4" w:space="0" w:color="auto"/>
            </w:tcBorders>
            <w:noWrap/>
            <w:vAlign w:val="bottom"/>
            <w:hideMark/>
          </w:tcPr>
          <w:p w14:paraId="1934D8D8"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663" w:type="dxa"/>
            <w:tcBorders>
              <w:top w:val="nil"/>
              <w:left w:val="nil"/>
              <w:bottom w:val="single" w:sz="4" w:space="0" w:color="auto"/>
              <w:right w:val="single" w:sz="4" w:space="0" w:color="auto"/>
            </w:tcBorders>
            <w:noWrap/>
            <w:vAlign w:val="bottom"/>
            <w:hideMark/>
          </w:tcPr>
          <w:p w14:paraId="1B6F97E2"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728</w:t>
            </w:r>
          </w:p>
        </w:tc>
        <w:tc>
          <w:tcPr>
            <w:tcW w:w="597" w:type="dxa"/>
            <w:tcBorders>
              <w:top w:val="nil"/>
              <w:left w:val="nil"/>
              <w:bottom w:val="single" w:sz="4" w:space="0" w:color="auto"/>
              <w:right w:val="single" w:sz="4" w:space="0" w:color="auto"/>
            </w:tcBorders>
            <w:noWrap/>
            <w:vAlign w:val="bottom"/>
            <w:hideMark/>
          </w:tcPr>
          <w:p w14:paraId="2322828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7DF6758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7308430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1F00C60E"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728</w:t>
            </w:r>
          </w:p>
        </w:tc>
      </w:tr>
      <w:tr w:rsidR="00741978" w:rsidRPr="00741978" w14:paraId="00FBC6C9" w14:textId="77777777" w:rsidTr="00CF3FF3">
        <w:trPr>
          <w:trHeight w:val="300"/>
        </w:trPr>
        <w:tc>
          <w:tcPr>
            <w:tcW w:w="4464" w:type="dxa"/>
            <w:gridSpan w:val="3"/>
            <w:tcBorders>
              <w:top w:val="single" w:sz="4" w:space="0" w:color="auto"/>
              <w:left w:val="single" w:sz="4" w:space="0" w:color="auto"/>
              <w:bottom w:val="single" w:sz="4" w:space="0" w:color="auto"/>
              <w:right w:val="nil"/>
            </w:tcBorders>
            <w:noWrap/>
            <w:vAlign w:val="bottom"/>
            <w:hideMark/>
          </w:tcPr>
          <w:p w14:paraId="4629714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914" w:type="dxa"/>
            <w:tcBorders>
              <w:top w:val="nil"/>
              <w:left w:val="nil"/>
              <w:bottom w:val="single" w:sz="4" w:space="0" w:color="auto"/>
              <w:right w:val="nil"/>
            </w:tcBorders>
            <w:noWrap/>
            <w:vAlign w:val="bottom"/>
            <w:hideMark/>
          </w:tcPr>
          <w:p w14:paraId="3EEADA6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63" w:type="dxa"/>
            <w:tcBorders>
              <w:top w:val="nil"/>
              <w:left w:val="nil"/>
              <w:bottom w:val="single" w:sz="4" w:space="0" w:color="auto"/>
              <w:right w:val="nil"/>
            </w:tcBorders>
            <w:noWrap/>
            <w:vAlign w:val="bottom"/>
            <w:hideMark/>
          </w:tcPr>
          <w:p w14:paraId="52C96AB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140F213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237AA3D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32ECF71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47CF910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08DF9F8F" w14:textId="77777777" w:rsidTr="00CF3FF3">
        <w:trPr>
          <w:trHeight w:val="300"/>
        </w:trPr>
        <w:tc>
          <w:tcPr>
            <w:tcW w:w="1699" w:type="dxa"/>
            <w:tcBorders>
              <w:top w:val="nil"/>
              <w:left w:val="single" w:sz="4" w:space="0" w:color="auto"/>
              <w:bottom w:val="single" w:sz="4" w:space="0" w:color="auto"/>
              <w:right w:val="single" w:sz="4" w:space="0" w:color="auto"/>
            </w:tcBorders>
            <w:noWrap/>
            <w:vAlign w:val="bottom"/>
            <w:hideMark/>
          </w:tcPr>
          <w:p w14:paraId="5605CF8E"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9</w:t>
            </w:r>
          </w:p>
        </w:tc>
        <w:tc>
          <w:tcPr>
            <w:tcW w:w="2080" w:type="dxa"/>
            <w:tcBorders>
              <w:top w:val="nil"/>
              <w:left w:val="nil"/>
              <w:bottom w:val="single" w:sz="4" w:space="0" w:color="auto"/>
              <w:right w:val="single" w:sz="4" w:space="0" w:color="auto"/>
            </w:tcBorders>
            <w:noWrap/>
            <w:vAlign w:val="bottom"/>
            <w:hideMark/>
          </w:tcPr>
          <w:p w14:paraId="37F85FD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685" w:type="dxa"/>
            <w:tcBorders>
              <w:top w:val="nil"/>
              <w:left w:val="nil"/>
              <w:bottom w:val="single" w:sz="4" w:space="0" w:color="auto"/>
              <w:right w:val="single" w:sz="4" w:space="0" w:color="auto"/>
            </w:tcBorders>
            <w:noWrap/>
            <w:vAlign w:val="bottom"/>
            <w:hideMark/>
          </w:tcPr>
          <w:p w14:paraId="4E80A313"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14" w:type="dxa"/>
            <w:tcBorders>
              <w:top w:val="nil"/>
              <w:left w:val="nil"/>
              <w:bottom w:val="single" w:sz="4" w:space="0" w:color="auto"/>
              <w:right w:val="single" w:sz="4" w:space="0" w:color="auto"/>
            </w:tcBorders>
            <w:noWrap/>
            <w:vAlign w:val="bottom"/>
            <w:hideMark/>
          </w:tcPr>
          <w:p w14:paraId="37FCFB0D"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663" w:type="dxa"/>
            <w:tcBorders>
              <w:top w:val="nil"/>
              <w:left w:val="nil"/>
              <w:bottom w:val="single" w:sz="4" w:space="0" w:color="auto"/>
              <w:right w:val="single" w:sz="4" w:space="0" w:color="auto"/>
            </w:tcBorders>
            <w:noWrap/>
            <w:vAlign w:val="bottom"/>
            <w:hideMark/>
          </w:tcPr>
          <w:p w14:paraId="7F37F1D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2044E5C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0E309B27"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126</w:t>
            </w:r>
          </w:p>
        </w:tc>
        <w:tc>
          <w:tcPr>
            <w:tcW w:w="708" w:type="dxa"/>
            <w:tcBorders>
              <w:top w:val="nil"/>
              <w:left w:val="nil"/>
              <w:bottom w:val="single" w:sz="4" w:space="0" w:color="auto"/>
              <w:right w:val="single" w:sz="4" w:space="0" w:color="auto"/>
            </w:tcBorders>
            <w:noWrap/>
            <w:vAlign w:val="bottom"/>
            <w:hideMark/>
          </w:tcPr>
          <w:p w14:paraId="79BCEB0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5F92414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126</w:t>
            </w:r>
          </w:p>
        </w:tc>
      </w:tr>
      <w:tr w:rsidR="00741978" w:rsidRPr="00741978" w14:paraId="35B11879" w14:textId="77777777" w:rsidTr="00CF3FF3">
        <w:trPr>
          <w:trHeight w:val="300"/>
        </w:trPr>
        <w:tc>
          <w:tcPr>
            <w:tcW w:w="7943" w:type="dxa"/>
            <w:gridSpan w:val="8"/>
            <w:tcBorders>
              <w:top w:val="single" w:sz="4" w:space="0" w:color="auto"/>
              <w:left w:val="single" w:sz="4" w:space="0" w:color="auto"/>
              <w:bottom w:val="single" w:sz="4" w:space="0" w:color="auto"/>
              <w:right w:val="single" w:sz="4" w:space="0" w:color="000000"/>
            </w:tcBorders>
            <w:noWrap/>
            <w:vAlign w:val="bottom"/>
            <w:hideMark/>
          </w:tcPr>
          <w:p w14:paraId="05F8E51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547" w:type="dxa"/>
            <w:tcBorders>
              <w:top w:val="nil"/>
              <w:left w:val="nil"/>
              <w:bottom w:val="single" w:sz="4" w:space="0" w:color="auto"/>
              <w:right w:val="single" w:sz="4" w:space="0" w:color="auto"/>
            </w:tcBorders>
            <w:noWrap/>
            <w:vAlign w:val="bottom"/>
            <w:hideMark/>
          </w:tcPr>
          <w:p w14:paraId="3879DA1B"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854</w:t>
            </w:r>
          </w:p>
        </w:tc>
      </w:tr>
      <w:tr w:rsidR="00741978" w:rsidRPr="00741978" w14:paraId="5F7D6310" w14:textId="77777777" w:rsidTr="00CF3FF3">
        <w:trPr>
          <w:trHeight w:val="300"/>
        </w:trPr>
        <w:tc>
          <w:tcPr>
            <w:tcW w:w="1699" w:type="dxa"/>
            <w:tcBorders>
              <w:top w:val="nil"/>
              <w:left w:val="nil"/>
              <w:bottom w:val="nil"/>
              <w:right w:val="nil"/>
            </w:tcBorders>
            <w:noWrap/>
            <w:vAlign w:val="bottom"/>
            <w:hideMark/>
          </w:tcPr>
          <w:p w14:paraId="6604AB8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2080" w:type="dxa"/>
            <w:tcBorders>
              <w:top w:val="nil"/>
              <w:left w:val="nil"/>
              <w:bottom w:val="nil"/>
              <w:right w:val="nil"/>
            </w:tcBorders>
            <w:noWrap/>
            <w:vAlign w:val="bottom"/>
            <w:hideMark/>
          </w:tcPr>
          <w:p w14:paraId="5C36390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2735D41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914" w:type="dxa"/>
            <w:tcBorders>
              <w:top w:val="nil"/>
              <w:left w:val="nil"/>
              <w:bottom w:val="nil"/>
              <w:right w:val="nil"/>
            </w:tcBorders>
            <w:noWrap/>
            <w:vAlign w:val="bottom"/>
            <w:hideMark/>
          </w:tcPr>
          <w:p w14:paraId="5715A84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663" w:type="dxa"/>
            <w:tcBorders>
              <w:top w:val="nil"/>
              <w:left w:val="nil"/>
              <w:bottom w:val="nil"/>
              <w:right w:val="nil"/>
            </w:tcBorders>
            <w:noWrap/>
            <w:vAlign w:val="bottom"/>
            <w:hideMark/>
          </w:tcPr>
          <w:p w14:paraId="74E5A1A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2877792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0A6FC62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7D12939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2547" w:type="dxa"/>
            <w:tcBorders>
              <w:top w:val="nil"/>
              <w:left w:val="nil"/>
              <w:bottom w:val="nil"/>
              <w:right w:val="nil"/>
            </w:tcBorders>
            <w:noWrap/>
            <w:vAlign w:val="bottom"/>
            <w:hideMark/>
          </w:tcPr>
          <w:p w14:paraId="4CB539F6" w14:textId="77777777" w:rsidR="00741978" w:rsidRPr="00741978" w:rsidRDefault="00741978" w:rsidP="00741978">
            <w:pPr>
              <w:spacing w:after="0" w:line="240" w:lineRule="auto"/>
              <w:rPr>
                <w:rFonts w:ascii="Calibri" w:eastAsia="Times New Roman" w:hAnsi="Calibri" w:cs="Calibri"/>
                <w:b/>
                <w:bCs/>
                <w:color w:val="000000"/>
                <w:kern w:val="0"/>
                <w:sz w:val="22"/>
                <w:szCs w:val="22"/>
                <w:lang w:val="en-US"/>
              </w:rPr>
            </w:pPr>
          </w:p>
        </w:tc>
      </w:tr>
      <w:tr w:rsidR="00741978" w:rsidRPr="00741978" w14:paraId="08CA90D4" w14:textId="77777777" w:rsidTr="00CF3FF3">
        <w:trPr>
          <w:trHeight w:val="300"/>
        </w:trPr>
        <w:tc>
          <w:tcPr>
            <w:tcW w:w="1699" w:type="dxa"/>
            <w:tcBorders>
              <w:top w:val="nil"/>
              <w:left w:val="nil"/>
              <w:bottom w:val="nil"/>
              <w:right w:val="nil"/>
            </w:tcBorders>
            <w:noWrap/>
            <w:vAlign w:val="bottom"/>
            <w:hideMark/>
          </w:tcPr>
          <w:p w14:paraId="684E4EB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80" w:type="dxa"/>
            <w:tcBorders>
              <w:top w:val="nil"/>
              <w:left w:val="nil"/>
              <w:bottom w:val="nil"/>
              <w:right w:val="nil"/>
            </w:tcBorders>
            <w:noWrap/>
            <w:vAlign w:val="bottom"/>
            <w:hideMark/>
          </w:tcPr>
          <w:p w14:paraId="1F2E2CD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497A87E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914" w:type="dxa"/>
            <w:tcBorders>
              <w:top w:val="nil"/>
              <w:left w:val="nil"/>
              <w:bottom w:val="nil"/>
              <w:right w:val="nil"/>
            </w:tcBorders>
            <w:noWrap/>
            <w:vAlign w:val="bottom"/>
            <w:hideMark/>
          </w:tcPr>
          <w:p w14:paraId="7CBC55F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63" w:type="dxa"/>
            <w:tcBorders>
              <w:top w:val="nil"/>
              <w:left w:val="nil"/>
              <w:bottom w:val="nil"/>
              <w:right w:val="nil"/>
            </w:tcBorders>
            <w:noWrap/>
            <w:vAlign w:val="bottom"/>
            <w:hideMark/>
          </w:tcPr>
          <w:p w14:paraId="603A2B7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32A3169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35A6002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3C60066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547" w:type="dxa"/>
            <w:tcBorders>
              <w:top w:val="nil"/>
              <w:left w:val="nil"/>
              <w:bottom w:val="nil"/>
              <w:right w:val="nil"/>
            </w:tcBorders>
            <w:noWrap/>
            <w:vAlign w:val="bottom"/>
            <w:hideMark/>
          </w:tcPr>
          <w:p w14:paraId="4AE3308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795DE554" w14:textId="77777777" w:rsidTr="00CF3FF3">
        <w:trPr>
          <w:trHeight w:val="300"/>
        </w:trPr>
        <w:tc>
          <w:tcPr>
            <w:tcW w:w="10490" w:type="dxa"/>
            <w:gridSpan w:val="9"/>
            <w:tcBorders>
              <w:top w:val="nil"/>
              <w:left w:val="nil"/>
              <w:bottom w:val="nil"/>
              <w:right w:val="nil"/>
            </w:tcBorders>
            <w:noWrap/>
            <w:vAlign w:val="bottom"/>
            <w:hideMark/>
          </w:tcPr>
          <w:p w14:paraId="5E22D54D"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 xml:space="preserve">Τμήμα </w:t>
            </w:r>
            <w:r w:rsidRPr="00741978">
              <w:rPr>
                <w:rFonts w:ascii="Calibri" w:eastAsia="Times New Roman" w:hAnsi="Calibri" w:cs="Calibri"/>
                <w:b/>
                <w:bCs/>
                <w:color w:val="000000"/>
                <w:kern w:val="0"/>
                <w:sz w:val="22"/>
                <w:szCs w:val="22"/>
                <w:lang w:val="en-US"/>
              </w:rPr>
              <w:t>B</w:t>
            </w:r>
            <w:r w:rsidRPr="00741978">
              <w:rPr>
                <w:rFonts w:ascii="Calibri" w:eastAsia="Times New Roman" w:hAnsi="Calibri" w:cs="Calibri"/>
                <w:b/>
                <w:bCs/>
                <w:color w:val="000000"/>
                <w:kern w:val="0"/>
                <w:sz w:val="22"/>
                <w:szCs w:val="22"/>
              </w:rPr>
              <w:t xml:space="preserve"> - Α. Υπηρεσίες ελέγχου εισόδων Κοιλάδας Πεταλούδων έτους 2025: </w:t>
            </w:r>
          </w:p>
        </w:tc>
      </w:tr>
      <w:tr w:rsidR="00741978" w:rsidRPr="00741978" w14:paraId="355128BC" w14:textId="77777777" w:rsidTr="00CF3FF3">
        <w:trPr>
          <w:trHeight w:val="300"/>
        </w:trPr>
        <w:tc>
          <w:tcPr>
            <w:tcW w:w="10490" w:type="dxa"/>
            <w:gridSpan w:val="9"/>
            <w:tcBorders>
              <w:top w:val="nil"/>
              <w:left w:val="nil"/>
              <w:bottom w:val="nil"/>
              <w:right w:val="nil"/>
            </w:tcBorders>
            <w:noWrap/>
            <w:vAlign w:val="bottom"/>
            <w:hideMark/>
          </w:tcPr>
          <w:p w14:paraId="2233B91C"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01/11/2025 έως 15/11/2025, τέσσερα (4) άτομα, επτά (7) ώρες την ημέρα το κάθε άτομο, επτά (7) ημέρες την εβδομάδα, από 09:00-19:00</w:t>
            </w:r>
          </w:p>
        </w:tc>
      </w:tr>
      <w:tr w:rsidR="00741978" w:rsidRPr="00741978" w14:paraId="7D782813" w14:textId="77777777" w:rsidTr="00CF3FF3">
        <w:trPr>
          <w:trHeight w:val="300"/>
        </w:trPr>
        <w:tc>
          <w:tcPr>
            <w:tcW w:w="1699" w:type="dxa"/>
            <w:tcBorders>
              <w:top w:val="single" w:sz="4" w:space="0" w:color="auto"/>
              <w:left w:val="single" w:sz="4" w:space="0" w:color="auto"/>
              <w:bottom w:val="single" w:sz="4" w:space="0" w:color="auto"/>
              <w:right w:val="single" w:sz="4" w:space="0" w:color="auto"/>
            </w:tcBorders>
            <w:noWrap/>
            <w:vAlign w:val="bottom"/>
            <w:hideMark/>
          </w:tcPr>
          <w:p w14:paraId="05948BA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080" w:type="dxa"/>
            <w:tcBorders>
              <w:top w:val="single" w:sz="4" w:space="0" w:color="auto"/>
              <w:left w:val="nil"/>
              <w:bottom w:val="single" w:sz="4" w:space="0" w:color="auto"/>
              <w:right w:val="single" w:sz="4" w:space="0" w:color="auto"/>
            </w:tcBorders>
            <w:noWrap/>
            <w:vAlign w:val="bottom"/>
            <w:hideMark/>
          </w:tcPr>
          <w:p w14:paraId="2EBECAA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685" w:type="dxa"/>
            <w:tcBorders>
              <w:top w:val="single" w:sz="4" w:space="0" w:color="auto"/>
              <w:left w:val="nil"/>
              <w:bottom w:val="single" w:sz="4" w:space="0" w:color="auto"/>
              <w:right w:val="single" w:sz="4" w:space="0" w:color="auto"/>
            </w:tcBorders>
            <w:noWrap/>
            <w:vAlign w:val="bottom"/>
            <w:hideMark/>
          </w:tcPr>
          <w:p w14:paraId="687156F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914" w:type="dxa"/>
            <w:tcBorders>
              <w:top w:val="single" w:sz="4" w:space="0" w:color="auto"/>
              <w:left w:val="nil"/>
              <w:bottom w:val="single" w:sz="4" w:space="0" w:color="auto"/>
              <w:right w:val="single" w:sz="4" w:space="0" w:color="auto"/>
            </w:tcBorders>
            <w:noWrap/>
            <w:vAlign w:val="bottom"/>
            <w:hideMark/>
          </w:tcPr>
          <w:p w14:paraId="5F22039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663" w:type="dxa"/>
            <w:tcBorders>
              <w:top w:val="single" w:sz="4" w:space="0" w:color="auto"/>
              <w:left w:val="nil"/>
              <w:bottom w:val="single" w:sz="4" w:space="0" w:color="auto"/>
              <w:right w:val="single" w:sz="4" w:space="0" w:color="auto"/>
            </w:tcBorders>
            <w:noWrap/>
            <w:vAlign w:val="bottom"/>
            <w:hideMark/>
          </w:tcPr>
          <w:p w14:paraId="36F0AB1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597" w:type="dxa"/>
            <w:tcBorders>
              <w:top w:val="single" w:sz="4" w:space="0" w:color="auto"/>
              <w:left w:val="nil"/>
              <w:bottom w:val="single" w:sz="4" w:space="0" w:color="auto"/>
              <w:right w:val="single" w:sz="4" w:space="0" w:color="auto"/>
            </w:tcBorders>
            <w:noWrap/>
            <w:vAlign w:val="bottom"/>
            <w:hideMark/>
          </w:tcPr>
          <w:p w14:paraId="49E09F7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597" w:type="dxa"/>
            <w:tcBorders>
              <w:top w:val="single" w:sz="4" w:space="0" w:color="auto"/>
              <w:left w:val="nil"/>
              <w:bottom w:val="single" w:sz="4" w:space="0" w:color="auto"/>
              <w:right w:val="single" w:sz="4" w:space="0" w:color="auto"/>
            </w:tcBorders>
            <w:noWrap/>
            <w:vAlign w:val="bottom"/>
            <w:hideMark/>
          </w:tcPr>
          <w:p w14:paraId="4953949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708" w:type="dxa"/>
            <w:tcBorders>
              <w:top w:val="single" w:sz="4" w:space="0" w:color="auto"/>
              <w:left w:val="nil"/>
              <w:bottom w:val="single" w:sz="4" w:space="0" w:color="auto"/>
              <w:right w:val="single" w:sz="4" w:space="0" w:color="auto"/>
            </w:tcBorders>
            <w:noWrap/>
            <w:vAlign w:val="bottom"/>
            <w:hideMark/>
          </w:tcPr>
          <w:p w14:paraId="267758D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547" w:type="dxa"/>
            <w:tcBorders>
              <w:top w:val="single" w:sz="4" w:space="0" w:color="auto"/>
              <w:left w:val="nil"/>
              <w:bottom w:val="single" w:sz="4" w:space="0" w:color="auto"/>
              <w:right w:val="single" w:sz="4" w:space="0" w:color="auto"/>
            </w:tcBorders>
            <w:noWrap/>
            <w:vAlign w:val="bottom"/>
            <w:hideMark/>
          </w:tcPr>
          <w:p w14:paraId="4B97111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59640BF0" w14:textId="77777777" w:rsidTr="00CF3FF3">
        <w:trPr>
          <w:trHeight w:val="300"/>
        </w:trPr>
        <w:tc>
          <w:tcPr>
            <w:tcW w:w="10490" w:type="dxa"/>
            <w:gridSpan w:val="9"/>
            <w:tcBorders>
              <w:top w:val="single" w:sz="4" w:space="0" w:color="auto"/>
              <w:left w:val="single" w:sz="4" w:space="0" w:color="auto"/>
              <w:bottom w:val="single" w:sz="4" w:space="0" w:color="auto"/>
              <w:right w:val="single" w:sz="4" w:space="0" w:color="000000"/>
            </w:tcBorders>
            <w:noWrap/>
            <w:vAlign w:val="bottom"/>
            <w:hideMark/>
          </w:tcPr>
          <w:p w14:paraId="05A656FE"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ΔΕΥΤΕΡΑ ΕΩΣ ΠΑΡΑΣΚΕΥΗ ΕΚΤΟΣ ΑΡΓΙΩΝ</w:t>
            </w:r>
          </w:p>
        </w:tc>
      </w:tr>
      <w:tr w:rsidR="00741978" w:rsidRPr="00741978" w14:paraId="57BCF880" w14:textId="77777777" w:rsidTr="00CF3FF3">
        <w:trPr>
          <w:trHeight w:val="300"/>
        </w:trPr>
        <w:tc>
          <w:tcPr>
            <w:tcW w:w="1699" w:type="dxa"/>
            <w:tcBorders>
              <w:top w:val="nil"/>
              <w:left w:val="single" w:sz="4" w:space="0" w:color="auto"/>
              <w:bottom w:val="single" w:sz="4" w:space="0" w:color="auto"/>
              <w:right w:val="single" w:sz="4" w:space="0" w:color="auto"/>
            </w:tcBorders>
            <w:noWrap/>
            <w:vAlign w:val="bottom"/>
            <w:hideMark/>
          </w:tcPr>
          <w:p w14:paraId="6E2AE2D5"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2080" w:type="dxa"/>
            <w:tcBorders>
              <w:top w:val="nil"/>
              <w:left w:val="nil"/>
              <w:bottom w:val="single" w:sz="4" w:space="0" w:color="auto"/>
              <w:right w:val="single" w:sz="4" w:space="0" w:color="auto"/>
            </w:tcBorders>
            <w:noWrap/>
            <w:vAlign w:val="bottom"/>
            <w:hideMark/>
          </w:tcPr>
          <w:p w14:paraId="7E4CEDC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6849E000"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14" w:type="dxa"/>
            <w:tcBorders>
              <w:top w:val="nil"/>
              <w:left w:val="nil"/>
              <w:bottom w:val="single" w:sz="4" w:space="0" w:color="auto"/>
              <w:right w:val="single" w:sz="4" w:space="0" w:color="auto"/>
            </w:tcBorders>
            <w:noWrap/>
            <w:vAlign w:val="bottom"/>
            <w:hideMark/>
          </w:tcPr>
          <w:p w14:paraId="75234693"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663" w:type="dxa"/>
            <w:tcBorders>
              <w:top w:val="nil"/>
              <w:left w:val="nil"/>
              <w:bottom w:val="single" w:sz="4" w:space="0" w:color="auto"/>
              <w:right w:val="single" w:sz="4" w:space="0" w:color="auto"/>
            </w:tcBorders>
            <w:noWrap/>
            <w:vAlign w:val="bottom"/>
            <w:hideMark/>
          </w:tcPr>
          <w:p w14:paraId="655768C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364</w:t>
            </w:r>
          </w:p>
        </w:tc>
        <w:tc>
          <w:tcPr>
            <w:tcW w:w="597" w:type="dxa"/>
            <w:tcBorders>
              <w:top w:val="nil"/>
              <w:left w:val="nil"/>
              <w:bottom w:val="single" w:sz="4" w:space="0" w:color="auto"/>
              <w:right w:val="single" w:sz="4" w:space="0" w:color="auto"/>
            </w:tcBorders>
            <w:noWrap/>
            <w:vAlign w:val="bottom"/>
            <w:hideMark/>
          </w:tcPr>
          <w:p w14:paraId="655C031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15EF974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238B0CF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287CD325"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364</w:t>
            </w:r>
          </w:p>
        </w:tc>
      </w:tr>
      <w:tr w:rsidR="00741978" w:rsidRPr="00741978" w14:paraId="2B459280" w14:textId="77777777" w:rsidTr="00CF3FF3">
        <w:trPr>
          <w:trHeight w:val="300"/>
        </w:trPr>
        <w:tc>
          <w:tcPr>
            <w:tcW w:w="6041" w:type="dxa"/>
            <w:gridSpan w:val="5"/>
            <w:tcBorders>
              <w:top w:val="single" w:sz="4" w:space="0" w:color="auto"/>
              <w:left w:val="single" w:sz="4" w:space="0" w:color="auto"/>
              <w:bottom w:val="single" w:sz="4" w:space="0" w:color="auto"/>
              <w:right w:val="nil"/>
            </w:tcBorders>
            <w:noWrap/>
            <w:vAlign w:val="bottom"/>
            <w:hideMark/>
          </w:tcPr>
          <w:p w14:paraId="079619F9"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ΚΥΡΙΑΚΕΣ ΚΑΙ ΕΠΙΣΗΜΕΣ ΑΡΓΙΕΣ (ΕΚΤΟΣ ΔΕΥΤΕΡΑΣ)</w:t>
            </w:r>
          </w:p>
        </w:tc>
        <w:tc>
          <w:tcPr>
            <w:tcW w:w="597" w:type="dxa"/>
            <w:tcBorders>
              <w:top w:val="nil"/>
              <w:left w:val="nil"/>
              <w:bottom w:val="single" w:sz="4" w:space="0" w:color="auto"/>
              <w:right w:val="nil"/>
            </w:tcBorders>
            <w:noWrap/>
            <w:vAlign w:val="bottom"/>
            <w:hideMark/>
          </w:tcPr>
          <w:p w14:paraId="246F2646"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571C037A"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68BE3410"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63E0345C"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r>
      <w:tr w:rsidR="00741978" w:rsidRPr="00741978" w14:paraId="3E94058C" w14:textId="77777777" w:rsidTr="00CF3FF3">
        <w:trPr>
          <w:trHeight w:val="300"/>
        </w:trPr>
        <w:tc>
          <w:tcPr>
            <w:tcW w:w="1699" w:type="dxa"/>
            <w:tcBorders>
              <w:top w:val="nil"/>
              <w:left w:val="single" w:sz="4" w:space="0" w:color="auto"/>
              <w:bottom w:val="single" w:sz="4" w:space="0" w:color="auto"/>
              <w:right w:val="single" w:sz="4" w:space="0" w:color="auto"/>
            </w:tcBorders>
            <w:noWrap/>
            <w:vAlign w:val="bottom"/>
            <w:hideMark/>
          </w:tcPr>
          <w:p w14:paraId="2712139D"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w:t>
            </w:r>
          </w:p>
        </w:tc>
        <w:tc>
          <w:tcPr>
            <w:tcW w:w="2080" w:type="dxa"/>
            <w:tcBorders>
              <w:top w:val="nil"/>
              <w:left w:val="nil"/>
              <w:bottom w:val="single" w:sz="4" w:space="0" w:color="auto"/>
              <w:right w:val="single" w:sz="4" w:space="0" w:color="auto"/>
            </w:tcBorders>
            <w:noWrap/>
            <w:vAlign w:val="bottom"/>
            <w:hideMark/>
          </w:tcPr>
          <w:p w14:paraId="7B87431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685" w:type="dxa"/>
            <w:tcBorders>
              <w:top w:val="nil"/>
              <w:left w:val="nil"/>
              <w:bottom w:val="single" w:sz="4" w:space="0" w:color="auto"/>
              <w:right w:val="single" w:sz="4" w:space="0" w:color="auto"/>
            </w:tcBorders>
            <w:noWrap/>
            <w:vAlign w:val="bottom"/>
            <w:hideMark/>
          </w:tcPr>
          <w:p w14:paraId="0F253654"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14" w:type="dxa"/>
            <w:tcBorders>
              <w:top w:val="nil"/>
              <w:left w:val="nil"/>
              <w:bottom w:val="single" w:sz="4" w:space="0" w:color="auto"/>
              <w:right w:val="single" w:sz="4" w:space="0" w:color="auto"/>
            </w:tcBorders>
            <w:noWrap/>
            <w:vAlign w:val="bottom"/>
            <w:hideMark/>
          </w:tcPr>
          <w:p w14:paraId="21A1E2E6"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663" w:type="dxa"/>
            <w:tcBorders>
              <w:top w:val="nil"/>
              <w:left w:val="nil"/>
              <w:bottom w:val="single" w:sz="4" w:space="0" w:color="auto"/>
              <w:right w:val="single" w:sz="4" w:space="0" w:color="auto"/>
            </w:tcBorders>
            <w:noWrap/>
            <w:vAlign w:val="bottom"/>
            <w:hideMark/>
          </w:tcPr>
          <w:p w14:paraId="5A8A55B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080818B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39A9E5C6"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56</w:t>
            </w:r>
          </w:p>
        </w:tc>
        <w:tc>
          <w:tcPr>
            <w:tcW w:w="708" w:type="dxa"/>
            <w:tcBorders>
              <w:top w:val="nil"/>
              <w:left w:val="nil"/>
              <w:bottom w:val="single" w:sz="4" w:space="0" w:color="auto"/>
              <w:right w:val="single" w:sz="4" w:space="0" w:color="auto"/>
            </w:tcBorders>
            <w:noWrap/>
            <w:vAlign w:val="bottom"/>
            <w:hideMark/>
          </w:tcPr>
          <w:p w14:paraId="45E0B1F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58187D84"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56</w:t>
            </w:r>
          </w:p>
        </w:tc>
      </w:tr>
      <w:tr w:rsidR="00741978" w:rsidRPr="00741978" w14:paraId="39F31B5F" w14:textId="77777777" w:rsidTr="00CF3FF3">
        <w:trPr>
          <w:trHeight w:val="300"/>
        </w:trPr>
        <w:tc>
          <w:tcPr>
            <w:tcW w:w="7943" w:type="dxa"/>
            <w:gridSpan w:val="8"/>
            <w:tcBorders>
              <w:top w:val="single" w:sz="4" w:space="0" w:color="auto"/>
              <w:left w:val="single" w:sz="4" w:space="0" w:color="auto"/>
              <w:bottom w:val="single" w:sz="4" w:space="0" w:color="auto"/>
              <w:right w:val="single" w:sz="4" w:space="0" w:color="000000"/>
            </w:tcBorders>
            <w:noWrap/>
            <w:vAlign w:val="bottom"/>
            <w:hideMark/>
          </w:tcPr>
          <w:p w14:paraId="4FA5A87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547" w:type="dxa"/>
            <w:tcBorders>
              <w:top w:val="nil"/>
              <w:left w:val="nil"/>
              <w:bottom w:val="single" w:sz="4" w:space="0" w:color="auto"/>
              <w:right w:val="single" w:sz="4" w:space="0" w:color="auto"/>
            </w:tcBorders>
            <w:noWrap/>
            <w:vAlign w:val="bottom"/>
            <w:hideMark/>
          </w:tcPr>
          <w:p w14:paraId="213CF0EB"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420</w:t>
            </w:r>
          </w:p>
        </w:tc>
      </w:tr>
      <w:tr w:rsidR="00741978" w:rsidRPr="00741978" w14:paraId="0614B7E3" w14:textId="77777777" w:rsidTr="00CF3FF3">
        <w:trPr>
          <w:trHeight w:val="300"/>
        </w:trPr>
        <w:tc>
          <w:tcPr>
            <w:tcW w:w="1699" w:type="dxa"/>
            <w:tcBorders>
              <w:top w:val="nil"/>
              <w:left w:val="nil"/>
              <w:bottom w:val="nil"/>
              <w:right w:val="nil"/>
            </w:tcBorders>
            <w:noWrap/>
            <w:vAlign w:val="bottom"/>
            <w:hideMark/>
          </w:tcPr>
          <w:p w14:paraId="3E6DE79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80" w:type="dxa"/>
            <w:tcBorders>
              <w:top w:val="nil"/>
              <w:left w:val="nil"/>
              <w:bottom w:val="nil"/>
              <w:right w:val="nil"/>
            </w:tcBorders>
            <w:noWrap/>
            <w:vAlign w:val="bottom"/>
            <w:hideMark/>
          </w:tcPr>
          <w:p w14:paraId="195ABB7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48D77B4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914" w:type="dxa"/>
            <w:tcBorders>
              <w:top w:val="nil"/>
              <w:left w:val="nil"/>
              <w:bottom w:val="nil"/>
              <w:right w:val="nil"/>
            </w:tcBorders>
            <w:noWrap/>
            <w:vAlign w:val="bottom"/>
            <w:hideMark/>
          </w:tcPr>
          <w:p w14:paraId="0DA06C7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63" w:type="dxa"/>
            <w:tcBorders>
              <w:top w:val="nil"/>
              <w:left w:val="nil"/>
              <w:bottom w:val="nil"/>
              <w:right w:val="nil"/>
            </w:tcBorders>
            <w:noWrap/>
            <w:vAlign w:val="bottom"/>
            <w:hideMark/>
          </w:tcPr>
          <w:p w14:paraId="5E6D003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16AF388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5B1812A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4591077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547" w:type="dxa"/>
            <w:tcBorders>
              <w:top w:val="nil"/>
              <w:left w:val="nil"/>
              <w:bottom w:val="nil"/>
              <w:right w:val="nil"/>
            </w:tcBorders>
            <w:noWrap/>
            <w:vAlign w:val="bottom"/>
            <w:hideMark/>
          </w:tcPr>
          <w:p w14:paraId="67D8DFF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05980EE1" w14:textId="77777777" w:rsidTr="00CF3FF3">
        <w:trPr>
          <w:trHeight w:val="300"/>
        </w:trPr>
        <w:tc>
          <w:tcPr>
            <w:tcW w:w="10490" w:type="dxa"/>
            <w:gridSpan w:val="9"/>
            <w:tcBorders>
              <w:top w:val="nil"/>
              <w:left w:val="nil"/>
              <w:bottom w:val="nil"/>
              <w:right w:val="nil"/>
            </w:tcBorders>
            <w:noWrap/>
            <w:vAlign w:val="bottom"/>
            <w:hideMark/>
          </w:tcPr>
          <w:p w14:paraId="63DF38EF"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Τμήμα Β - Β. Υπηρεσίες εσωτερικού ελέγχου της ευταξίας και της ευκοσμίας Κοιλάδας Πεταλούδων έτους 2025</w:t>
            </w:r>
          </w:p>
        </w:tc>
      </w:tr>
      <w:tr w:rsidR="00741978" w:rsidRPr="00741978" w14:paraId="79D19286" w14:textId="77777777" w:rsidTr="00CF3FF3">
        <w:trPr>
          <w:trHeight w:val="300"/>
        </w:trPr>
        <w:tc>
          <w:tcPr>
            <w:tcW w:w="10490" w:type="dxa"/>
            <w:gridSpan w:val="9"/>
            <w:tcBorders>
              <w:top w:val="nil"/>
              <w:left w:val="nil"/>
              <w:bottom w:val="nil"/>
              <w:right w:val="nil"/>
            </w:tcBorders>
            <w:noWrap/>
            <w:vAlign w:val="bottom"/>
            <w:hideMark/>
          </w:tcPr>
          <w:p w14:paraId="357F905A"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01/11/2025 έως 15/11/2025, τρία (3) άτομα, επτά (7) ώρες την ημέρα το κάθε άτομο, επτά (7) ημέρες την εβδομάδα, από 09:00-22:00</w:t>
            </w:r>
          </w:p>
        </w:tc>
      </w:tr>
      <w:tr w:rsidR="00741978" w:rsidRPr="00741978" w14:paraId="25EB621C" w14:textId="77777777" w:rsidTr="00CF3FF3">
        <w:trPr>
          <w:trHeight w:val="300"/>
        </w:trPr>
        <w:tc>
          <w:tcPr>
            <w:tcW w:w="1699" w:type="dxa"/>
            <w:tcBorders>
              <w:top w:val="single" w:sz="4" w:space="0" w:color="auto"/>
              <w:left w:val="single" w:sz="4" w:space="0" w:color="auto"/>
              <w:bottom w:val="single" w:sz="4" w:space="0" w:color="auto"/>
              <w:right w:val="single" w:sz="4" w:space="0" w:color="auto"/>
            </w:tcBorders>
            <w:noWrap/>
            <w:vAlign w:val="bottom"/>
            <w:hideMark/>
          </w:tcPr>
          <w:p w14:paraId="77EF29F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080" w:type="dxa"/>
            <w:tcBorders>
              <w:top w:val="single" w:sz="4" w:space="0" w:color="auto"/>
              <w:left w:val="nil"/>
              <w:bottom w:val="single" w:sz="4" w:space="0" w:color="auto"/>
              <w:right w:val="single" w:sz="4" w:space="0" w:color="auto"/>
            </w:tcBorders>
            <w:noWrap/>
            <w:vAlign w:val="bottom"/>
            <w:hideMark/>
          </w:tcPr>
          <w:p w14:paraId="2D2A02B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685" w:type="dxa"/>
            <w:tcBorders>
              <w:top w:val="single" w:sz="4" w:space="0" w:color="auto"/>
              <w:left w:val="nil"/>
              <w:bottom w:val="single" w:sz="4" w:space="0" w:color="auto"/>
              <w:right w:val="single" w:sz="4" w:space="0" w:color="auto"/>
            </w:tcBorders>
            <w:noWrap/>
            <w:vAlign w:val="bottom"/>
            <w:hideMark/>
          </w:tcPr>
          <w:p w14:paraId="3FB6BE1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914" w:type="dxa"/>
            <w:tcBorders>
              <w:top w:val="single" w:sz="4" w:space="0" w:color="auto"/>
              <w:left w:val="nil"/>
              <w:bottom w:val="single" w:sz="4" w:space="0" w:color="auto"/>
              <w:right w:val="single" w:sz="4" w:space="0" w:color="auto"/>
            </w:tcBorders>
            <w:noWrap/>
            <w:vAlign w:val="bottom"/>
            <w:hideMark/>
          </w:tcPr>
          <w:p w14:paraId="60A70DC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663" w:type="dxa"/>
            <w:tcBorders>
              <w:top w:val="single" w:sz="4" w:space="0" w:color="auto"/>
              <w:left w:val="nil"/>
              <w:bottom w:val="single" w:sz="4" w:space="0" w:color="auto"/>
              <w:right w:val="single" w:sz="4" w:space="0" w:color="auto"/>
            </w:tcBorders>
            <w:noWrap/>
            <w:vAlign w:val="bottom"/>
            <w:hideMark/>
          </w:tcPr>
          <w:p w14:paraId="03C8AFE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597" w:type="dxa"/>
            <w:tcBorders>
              <w:top w:val="single" w:sz="4" w:space="0" w:color="auto"/>
              <w:left w:val="nil"/>
              <w:bottom w:val="single" w:sz="4" w:space="0" w:color="auto"/>
              <w:right w:val="single" w:sz="4" w:space="0" w:color="auto"/>
            </w:tcBorders>
            <w:noWrap/>
            <w:vAlign w:val="bottom"/>
            <w:hideMark/>
          </w:tcPr>
          <w:p w14:paraId="451159F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597" w:type="dxa"/>
            <w:tcBorders>
              <w:top w:val="single" w:sz="4" w:space="0" w:color="auto"/>
              <w:left w:val="nil"/>
              <w:bottom w:val="single" w:sz="4" w:space="0" w:color="auto"/>
              <w:right w:val="single" w:sz="4" w:space="0" w:color="auto"/>
            </w:tcBorders>
            <w:noWrap/>
            <w:vAlign w:val="bottom"/>
            <w:hideMark/>
          </w:tcPr>
          <w:p w14:paraId="45B4DD7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708" w:type="dxa"/>
            <w:tcBorders>
              <w:top w:val="single" w:sz="4" w:space="0" w:color="auto"/>
              <w:left w:val="nil"/>
              <w:bottom w:val="single" w:sz="4" w:space="0" w:color="auto"/>
              <w:right w:val="single" w:sz="4" w:space="0" w:color="auto"/>
            </w:tcBorders>
            <w:noWrap/>
            <w:vAlign w:val="bottom"/>
            <w:hideMark/>
          </w:tcPr>
          <w:p w14:paraId="46A06FA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547" w:type="dxa"/>
            <w:tcBorders>
              <w:top w:val="single" w:sz="4" w:space="0" w:color="auto"/>
              <w:left w:val="nil"/>
              <w:bottom w:val="single" w:sz="4" w:space="0" w:color="auto"/>
              <w:right w:val="single" w:sz="4" w:space="0" w:color="auto"/>
            </w:tcBorders>
            <w:noWrap/>
            <w:vAlign w:val="bottom"/>
            <w:hideMark/>
          </w:tcPr>
          <w:p w14:paraId="13E727B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22B21874" w14:textId="77777777" w:rsidTr="00CF3FF3">
        <w:trPr>
          <w:trHeight w:val="300"/>
        </w:trPr>
        <w:tc>
          <w:tcPr>
            <w:tcW w:w="10490" w:type="dxa"/>
            <w:gridSpan w:val="9"/>
            <w:tcBorders>
              <w:top w:val="single" w:sz="4" w:space="0" w:color="auto"/>
              <w:left w:val="single" w:sz="4" w:space="0" w:color="auto"/>
              <w:bottom w:val="single" w:sz="4" w:space="0" w:color="auto"/>
              <w:right w:val="single" w:sz="4" w:space="0" w:color="000000"/>
            </w:tcBorders>
            <w:noWrap/>
            <w:vAlign w:val="bottom"/>
            <w:hideMark/>
          </w:tcPr>
          <w:p w14:paraId="521FA2B7"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ΔΕΥΤΕΡΑ ΕΩΣ ΠΑΡΑΣΚΕΥΗ ΕΚΤΟΣ ΑΡΓΙΩΝ</w:t>
            </w:r>
          </w:p>
        </w:tc>
      </w:tr>
      <w:tr w:rsidR="00741978" w:rsidRPr="00741978" w14:paraId="55474AB7" w14:textId="77777777" w:rsidTr="00CF3FF3">
        <w:trPr>
          <w:trHeight w:val="300"/>
        </w:trPr>
        <w:tc>
          <w:tcPr>
            <w:tcW w:w="1699" w:type="dxa"/>
            <w:tcBorders>
              <w:top w:val="nil"/>
              <w:left w:val="single" w:sz="4" w:space="0" w:color="auto"/>
              <w:bottom w:val="single" w:sz="4" w:space="0" w:color="auto"/>
              <w:right w:val="single" w:sz="4" w:space="0" w:color="auto"/>
            </w:tcBorders>
            <w:noWrap/>
            <w:vAlign w:val="bottom"/>
            <w:hideMark/>
          </w:tcPr>
          <w:p w14:paraId="2560E90B"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13</w:t>
            </w:r>
          </w:p>
        </w:tc>
        <w:tc>
          <w:tcPr>
            <w:tcW w:w="2080" w:type="dxa"/>
            <w:tcBorders>
              <w:top w:val="nil"/>
              <w:left w:val="nil"/>
              <w:bottom w:val="single" w:sz="4" w:space="0" w:color="auto"/>
              <w:right w:val="single" w:sz="4" w:space="0" w:color="auto"/>
            </w:tcBorders>
            <w:noWrap/>
            <w:vAlign w:val="bottom"/>
            <w:hideMark/>
          </w:tcPr>
          <w:p w14:paraId="11D908B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4E3107E9"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14" w:type="dxa"/>
            <w:tcBorders>
              <w:top w:val="nil"/>
              <w:left w:val="nil"/>
              <w:bottom w:val="single" w:sz="4" w:space="0" w:color="auto"/>
              <w:right w:val="single" w:sz="4" w:space="0" w:color="auto"/>
            </w:tcBorders>
            <w:noWrap/>
            <w:vAlign w:val="bottom"/>
            <w:hideMark/>
          </w:tcPr>
          <w:p w14:paraId="4A0959E6"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663" w:type="dxa"/>
            <w:tcBorders>
              <w:top w:val="nil"/>
              <w:left w:val="nil"/>
              <w:bottom w:val="single" w:sz="4" w:space="0" w:color="auto"/>
              <w:right w:val="single" w:sz="4" w:space="0" w:color="auto"/>
            </w:tcBorders>
            <w:noWrap/>
            <w:vAlign w:val="bottom"/>
            <w:hideMark/>
          </w:tcPr>
          <w:p w14:paraId="63CAA7BE"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273</w:t>
            </w:r>
          </w:p>
        </w:tc>
        <w:tc>
          <w:tcPr>
            <w:tcW w:w="597" w:type="dxa"/>
            <w:tcBorders>
              <w:top w:val="nil"/>
              <w:left w:val="nil"/>
              <w:bottom w:val="single" w:sz="4" w:space="0" w:color="auto"/>
              <w:right w:val="single" w:sz="4" w:space="0" w:color="auto"/>
            </w:tcBorders>
            <w:noWrap/>
            <w:vAlign w:val="bottom"/>
            <w:hideMark/>
          </w:tcPr>
          <w:p w14:paraId="7092000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2C18353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37BE074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102ACEAC"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273</w:t>
            </w:r>
          </w:p>
        </w:tc>
      </w:tr>
      <w:tr w:rsidR="00741978" w:rsidRPr="00741978" w14:paraId="287AC84A" w14:textId="77777777" w:rsidTr="00CF3FF3">
        <w:trPr>
          <w:trHeight w:val="300"/>
        </w:trPr>
        <w:tc>
          <w:tcPr>
            <w:tcW w:w="4464" w:type="dxa"/>
            <w:gridSpan w:val="3"/>
            <w:tcBorders>
              <w:top w:val="single" w:sz="4" w:space="0" w:color="auto"/>
              <w:left w:val="single" w:sz="4" w:space="0" w:color="auto"/>
              <w:bottom w:val="single" w:sz="4" w:space="0" w:color="auto"/>
              <w:right w:val="nil"/>
            </w:tcBorders>
            <w:noWrap/>
            <w:vAlign w:val="bottom"/>
            <w:hideMark/>
          </w:tcPr>
          <w:p w14:paraId="2B0A2B1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914" w:type="dxa"/>
            <w:tcBorders>
              <w:top w:val="nil"/>
              <w:left w:val="nil"/>
              <w:bottom w:val="single" w:sz="4" w:space="0" w:color="auto"/>
              <w:right w:val="nil"/>
            </w:tcBorders>
            <w:noWrap/>
            <w:vAlign w:val="bottom"/>
            <w:hideMark/>
          </w:tcPr>
          <w:p w14:paraId="4023FEA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63" w:type="dxa"/>
            <w:tcBorders>
              <w:top w:val="nil"/>
              <w:left w:val="nil"/>
              <w:bottom w:val="single" w:sz="4" w:space="0" w:color="auto"/>
              <w:right w:val="nil"/>
            </w:tcBorders>
            <w:noWrap/>
            <w:vAlign w:val="bottom"/>
            <w:hideMark/>
          </w:tcPr>
          <w:p w14:paraId="3FEE0D3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2A7DACB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3257584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5BE32C7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352D5DF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134CF7B0" w14:textId="77777777" w:rsidTr="00CF3FF3">
        <w:trPr>
          <w:trHeight w:val="300"/>
        </w:trPr>
        <w:tc>
          <w:tcPr>
            <w:tcW w:w="1699" w:type="dxa"/>
            <w:tcBorders>
              <w:top w:val="nil"/>
              <w:left w:val="single" w:sz="4" w:space="0" w:color="auto"/>
              <w:bottom w:val="single" w:sz="4" w:space="0" w:color="auto"/>
              <w:right w:val="single" w:sz="4" w:space="0" w:color="auto"/>
            </w:tcBorders>
            <w:noWrap/>
            <w:vAlign w:val="bottom"/>
            <w:hideMark/>
          </w:tcPr>
          <w:p w14:paraId="09628685"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lastRenderedPageBreak/>
              <w:t>2</w:t>
            </w:r>
          </w:p>
        </w:tc>
        <w:tc>
          <w:tcPr>
            <w:tcW w:w="2080" w:type="dxa"/>
            <w:tcBorders>
              <w:top w:val="nil"/>
              <w:left w:val="nil"/>
              <w:bottom w:val="single" w:sz="4" w:space="0" w:color="auto"/>
              <w:right w:val="single" w:sz="4" w:space="0" w:color="auto"/>
            </w:tcBorders>
            <w:noWrap/>
            <w:vAlign w:val="bottom"/>
            <w:hideMark/>
          </w:tcPr>
          <w:p w14:paraId="23CF424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685" w:type="dxa"/>
            <w:tcBorders>
              <w:top w:val="nil"/>
              <w:left w:val="nil"/>
              <w:bottom w:val="single" w:sz="4" w:space="0" w:color="auto"/>
              <w:right w:val="single" w:sz="4" w:space="0" w:color="auto"/>
            </w:tcBorders>
            <w:noWrap/>
            <w:vAlign w:val="bottom"/>
            <w:hideMark/>
          </w:tcPr>
          <w:p w14:paraId="612F87B2"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914" w:type="dxa"/>
            <w:tcBorders>
              <w:top w:val="nil"/>
              <w:left w:val="nil"/>
              <w:bottom w:val="single" w:sz="4" w:space="0" w:color="auto"/>
              <w:right w:val="single" w:sz="4" w:space="0" w:color="auto"/>
            </w:tcBorders>
            <w:noWrap/>
            <w:vAlign w:val="bottom"/>
            <w:hideMark/>
          </w:tcPr>
          <w:p w14:paraId="77759DF0"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663" w:type="dxa"/>
            <w:tcBorders>
              <w:top w:val="nil"/>
              <w:left w:val="nil"/>
              <w:bottom w:val="single" w:sz="4" w:space="0" w:color="auto"/>
              <w:right w:val="single" w:sz="4" w:space="0" w:color="auto"/>
            </w:tcBorders>
            <w:noWrap/>
            <w:vAlign w:val="bottom"/>
            <w:hideMark/>
          </w:tcPr>
          <w:p w14:paraId="7638FE1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0377B20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21F4DCDB"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42</w:t>
            </w:r>
          </w:p>
        </w:tc>
        <w:tc>
          <w:tcPr>
            <w:tcW w:w="708" w:type="dxa"/>
            <w:tcBorders>
              <w:top w:val="nil"/>
              <w:left w:val="nil"/>
              <w:bottom w:val="single" w:sz="4" w:space="0" w:color="auto"/>
              <w:right w:val="single" w:sz="4" w:space="0" w:color="auto"/>
            </w:tcBorders>
            <w:noWrap/>
            <w:vAlign w:val="bottom"/>
            <w:hideMark/>
          </w:tcPr>
          <w:p w14:paraId="49C9872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547" w:type="dxa"/>
            <w:tcBorders>
              <w:top w:val="nil"/>
              <w:left w:val="nil"/>
              <w:bottom w:val="single" w:sz="4" w:space="0" w:color="auto"/>
              <w:right w:val="single" w:sz="4" w:space="0" w:color="auto"/>
            </w:tcBorders>
            <w:noWrap/>
            <w:vAlign w:val="bottom"/>
            <w:hideMark/>
          </w:tcPr>
          <w:p w14:paraId="535231C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42</w:t>
            </w:r>
          </w:p>
        </w:tc>
      </w:tr>
      <w:tr w:rsidR="00741978" w:rsidRPr="00741978" w14:paraId="26D14FBD" w14:textId="77777777" w:rsidTr="00CF3FF3">
        <w:trPr>
          <w:trHeight w:val="300"/>
        </w:trPr>
        <w:tc>
          <w:tcPr>
            <w:tcW w:w="7943" w:type="dxa"/>
            <w:gridSpan w:val="8"/>
            <w:tcBorders>
              <w:top w:val="single" w:sz="4" w:space="0" w:color="auto"/>
              <w:left w:val="single" w:sz="4" w:space="0" w:color="auto"/>
              <w:bottom w:val="single" w:sz="4" w:space="0" w:color="auto"/>
              <w:right w:val="single" w:sz="4" w:space="0" w:color="000000"/>
            </w:tcBorders>
            <w:noWrap/>
            <w:vAlign w:val="bottom"/>
            <w:hideMark/>
          </w:tcPr>
          <w:p w14:paraId="0AC6E49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547" w:type="dxa"/>
            <w:tcBorders>
              <w:top w:val="nil"/>
              <w:left w:val="nil"/>
              <w:bottom w:val="single" w:sz="4" w:space="0" w:color="auto"/>
              <w:right w:val="single" w:sz="4" w:space="0" w:color="auto"/>
            </w:tcBorders>
            <w:noWrap/>
            <w:vAlign w:val="bottom"/>
            <w:hideMark/>
          </w:tcPr>
          <w:p w14:paraId="0B3C63E7"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315</w:t>
            </w:r>
          </w:p>
        </w:tc>
      </w:tr>
      <w:tr w:rsidR="00741978" w:rsidRPr="00741978" w14:paraId="20D1EDDE" w14:textId="77777777" w:rsidTr="00CF3FF3">
        <w:trPr>
          <w:trHeight w:val="300"/>
        </w:trPr>
        <w:tc>
          <w:tcPr>
            <w:tcW w:w="1699" w:type="dxa"/>
            <w:tcBorders>
              <w:top w:val="nil"/>
              <w:left w:val="nil"/>
              <w:bottom w:val="nil"/>
              <w:right w:val="nil"/>
            </w:tcBorders>
            <w:noWrap/>
            <w:vAlign w:val="bottom"/>
            <w:hideMark/>
          </w:tcPr>
          <w:p w14:paraId="46ECCFB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80" w:type="dxa"/>
            <w:tcBorders>
              <w:top w:val="nil"/>
              <w:left w:val="nil"/>
              <w:bottom w:val="nil"/>
              <w:right w:val="nil"/>
            </w:tcBorders>
            <w:noWrap/>
            <w:vAlign w:val="bottom"/>
            <w:hideMark/>
          </w:tcPr>
          <w:p w14:paraId="05E87E7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4348417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914" w:type="dxa"/>
            <w:tcBorders>
              <w:top w:val="nil"/>
              <w:left w:val="nil"/>
              <w:bottom w:val="nil"/>
              <w:right w:val="nil"/>
            </w:tcBorders>
            <w:noWrap/>
            <w:vAlign w:val="bottom"/>
            <w:hideMark/>
          </w:tcPr>
          <w:p w14:paraId="46037E5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63" w:type="dxa"/>
            <w:tcBorders>
              <w:top w:val="nil"/>
              <w:left w:val="nil"/>
              <w:bottom w:val="nil"/>
              <w:right w:val="nil"/>
            </w:tcBorders>
            <w:noWrap/>
            <w:vAlign w:val="bottom"/>
            <w:hideMark/>
          </w:tcPr>
          <w:p w14:paraId="0F11C35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377FB93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39F27B2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266B7C2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547" w:type="dxa"/>
            <w:tcBorders>
              <w:top w:val="nil"/>
              <w:left w:val="nil"/>
              <w:bottom w:val="nil"/>
              <w:right w:val="nil"/>
            </w:tcBorders>
            <w:noWrap/>
            <w:vAlign w:val="bottom"/>
            <w:hideMark/>
          </w:tcPr>
          <w:p w14:paraId="0485EC9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458B06C0" w14:textId="77777777" w:rsidTr="00CF3FF3">
        <w:trPr>
          <w:trHeight w:val="300"/>
        </w:trPr>
        <w:tc>
          <w:tcPr>
            <w:tcW w:w="1699" w:type="dxa"/>
            <w:tcBorders>
              <w:top w:val="nil"/>
              <w:left w:val="nil"/>
              <w:bottom w:val="nil"/>
              <w:right w:val="nil"/>
            </w:tcBorders>
            <w:noWrap/>
            <w:vAlign w:val="bottom"/>
            <w:hideMark/>
          </w:tcPr>
          <w:p w14:paraId="309F1A0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80" w:type="dxa"/>
            <w:tcBorders>
              <w:top w:val="nil"/>
              <w:left w:val="nil"/>
              <w:bottom w:val="nil"/>
              <w:right w:val="nil"/>
            </w:tcBorders>
            <w:noWrap/>
            <w:vAlign w:val="bottom"/>
            <w:hideMark/>
          </w:tcPr>
          <w:p w14:paraId="62B6DAE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1BF8D7F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771" w:type="dxa"/>
            <w:gridSpan w:val="4"/>
            <w:tcBorders>
              <w:top w:val="nil"/>
              <w:left w:val="nil"/>
              <w:bottom w:val="nil"/>
              <w:right w:val="nil"/>
            </w:tcBorders>
            <w:noWrap/>
            <w:vAlign w:val="bottom"/>
            <w:hideMark/>
          </w:tcPr>
          <w:p w14:paraId="3482D95B" w14:textId="77777777" w:rsidR="00741978" w:rsidRPr="00741978" w:rsidRDefault="00741978" w:rsidP="00741978">
            <w:pPr>
              <w:spacing w:after="0" w:line="240" w:lineRule="auto"/>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ΓΕΝΙΚΟ ΣΥΝΟΛΟ ΠΕΡΙΟΔΟΥ</w:t>
            </w:r>
          </w:p>
        </w:tc>
        <w:tc>
          <w:tcPr>
            <w:tcW w:w="708" w:type="dxa"/>
            <w:tcBorders>
              <w:top w:val="nil"/>
              <w:left w:val="nil"/>
              <w:bottom w:val="nil"/>
              <w:right w:val="nil"/>
            </w:tcBorders>
            <w:noWrap/>
            <w:vAlign w:val="bottom"/>
            <w:hideMark/>
          </w:tcPr>
          <w:p w14:paraId="1AD946B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547" w:type="dxa"/>
            <w:tcBorders>
              <w:top w:val="nil"/>
              <w:left w:val="nil"/>
              <w:bottom w:val="nil"/>
              <w:right w:val="nil"/>
            </w:tcBorders>
            <w:noWrap/>
            <w:vAlign w:val="bottom"/>
            <w:hideMark/>
          </w:tcPr>
          <w:p w14:paraId="1C7B6980"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7567</w:t>
            </w:r>
          </w:p>
        </w:tc>
      </w:tr>
      <w:tr w:rsidR="00741978" w:rsidRPr="00741978" w14:paraId="3ACADF78" w14:textId="77777777" w:rsidTr="00CF3FF3">
        <w:trPr>
          <w:trHeight w:val="300"/>
        </w:trPr>
        <w:tc>
          <w:tcPr>
            <w:tcW w:w="1699" w:type="dxa"/>
            <w:tcBorders>
              <w:top w:val="nil"/>
              <w:left w:val="nil"/>
              <w:bottom w:val="nil"/>
              <w:right w:val="nil"/>
            </w:tcBorders>
            <w:noWrap/>
            <w:vAlign w:val="bottom"/>
            <w:hideMark/>
          </w:tcPr>
          <w:p w14:paraId="018ED6E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80" w:type="dxa"/>
            <w:tcBorders>
              <w:top w:val="nil"/>
              <w:left w:val="nil"/>
              <w:bottom w:val="nil"/>
              <w:right w:val="nil"/>
            </w:tcBorders>
            <w:noWrap/>
            <w:vAlign w:val="bottom"/>
            <w:hideMark/>
          </w:tcPr>
          <w:p w14:paraId="5FD65B7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3D80BDE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3479" w:type="dxa"/>
            <w:gridSpan w:val="5"/>
            <w:tcBorders>
              <w:top w:val="nil"/>
              <w:left w:val="nil"/>
              <w:bottom w:val="nil"/>
              <w:right w:val="nil"/>
            </w:tcBorders>
            <w:noWrap/>
            <w:vAlign w:val="bottom"/>
            <w:hideMark/>
          </w:tcPr>
          <w:p w14:paraId="0F011C29"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ΕΚ ΤΩΝ ΟΠΟΙΩΝ ΚΥΡΙΑΚΕΣ ΑΡΓΙΕΣ</w:t>
            </w:r>
          </w:p>
        </w:tc>
        <w:tc>
          <w:tcPr>
            <w:tcW w:w="2547" w:type="dxa"/>
            <w:tcBorders>
              <w:top w:val="nil"/>
              <w:left w:val="nil"/>
              <w:bottom w:val="nil"/>
              <w:right w:val="nil"/>
            </w:tcBorders>
            <w:noWrap/>
            <w:vAlign w:val="bottom"/>
            <w:hideMark/>
          </w:tcPr>
          <w:p w14:paraId="38A205F2"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1106</w:t>
            </w:r>
          </w:p>
        </w:tc>
      </w:tr>
    </w:tbl>
    <w:p w14:paraId="13EBCE2C" w14:textId="77777777" w:rsidR="00396872" w:rsidRDefault="00396872" w:rsidP="00C55EAC">
      <w:pPr>
        <w:pStyle w:val="Web"/>
        <w:tabs>
          <w:tab w:val="left" w:pos="1635"/>
        </w:tabs>
        <w:jc w:val="center"/>
        <w:rPr>
          <w:rFonts w:asciiTheme="minorHAnsi" w:hAnsiTheme="minorHAnsi" w:cstheme="minorHAnsi"/>
          <w:lang w:val="en-US"/>
        </w:rPr>
      </w:pPr>
    </w:p>
    <w:p w14:paraId="58511DB6" w14:textId="77777777" w:rsidR="00741978" w:rsidRDefault="00741978" w:rsidP="00C55EAC">
      <w:pPr>
        <w:pStyle w:val="Web"/>
        <w:tabs>
          <w:tab w:val="left" w:pos="1635"/>
        </w:tabs>
        <w:jc w:val="center"/>
        <w:rPr>
          <w:rFonts w:asciiTheme="minorHAnsi" w:hAnsiTheme="minorHAnsi" w:cstheme="minorHAnsi"/>
          <w:b/>
        </w:rPr>
      </w:pPr>
      <w:r w:rsidRPr="00741978">
        <w:rPr>
          <w:rFonts w:asciiTheme="minorHAnsi" w:hAnsiTheme="minorHAnsi" w:cstheme="minorHAnsi"/>
          <w:b/>
        </w:rPr>
        <w:t>ΕΤΟΣ 2026</w:t>
      </w:r>
    </w:p>
    <w:tbl>
      <w:tblPr>
        <w:tblW w:w="10376" w:type="dxa"/>
        <w:jc w:val="center"/>
        <w:tblLook w:val="04A0" w:firstRow="1" w:lastRow="0" w:firstColumn="1" w:lastColumn="0" w:noHBand="0" w:noVBand="1"/>
      </w:tblPr>
      <w:tblGrid>
        <w:gridCol w:w="1126"/>
        <w:gridCol w:w="2369"/>
        <w:gridCol w:w="787"/>
        <w:gridCol w:w="1048"/>
        <w:gridCol w:w="762"/>
        <w:gridCol w:w="686"/>
        <w:gridCol w:w="762"/>
        <w:gridCol w:w="814"/>
        <w:gridCol w:w="2022"/>
      </w:tblGrid>
      <w:tr w:rsidR="00741978" w:rsidRPr="00741978" w14:paraId="4E8541FD" w14:textId="77777777" w:rsidTr="00CF3FF3">
        <w:trPr>
          <w:trHeight w:val="330"/>
          <w:jc w:val="center"/>
        </w:trPr>
        <w:tc>
          <w:tcPr>
            <w:tcW w:w="10376" w:type="dxa"/>
            <w:gridSpan w:val="9"/>
            <w:tcBorders>
              <w:top w:val="nil"/>
              <w:left w:val="nil"/>
              <w:bottom w:val="nil"/>
              <w:right w:val="nil"/>
            </w:tcBorders>
            <w:noWrap/>
            <w:vAlign w:val="bottom"/>
            <w:hideMark/>
          </w:tcPr>
          <w:p w14:paraId="3AEDC402"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 xml:space="preserve">Τμήμα </w:t>
            </w:r>
            <w:r w:rsidRPr="00741978">
              <w:rPr>
                <w:rFonts w:ascii="Calibri" w:eastAsia="Times New Roman" w:hAnsi="Calibri" w:cs="Calibri"/>
                <w:b/>
                <w:bCs/>
                <w:color w:val="000000"/>
                <w:kern w:val="0"/>
                <w:sz w:val="22"/>
                <w:szCs w:val="22"/>
                <w:lang w:val="en-US"/>
              </w:rPr>
              <w:t>B</w:t>
            </w:r>
            <w:r w:rsidRPr="00741978">
              <w:rPr>
                <w:rFonts w:ascii="Calibri" w:eastAsia="Times New Roman" w:hAnsi="Calibri" w:cs="Calibri"/>
                <w:b/>
                <w:bCs/>
                <w:color w:val="000000"/>
                <w:kern w:val="0"/>
                <w:sz w:val="22"/>
                <w:szCs w:val="22"/>
              </w:rPr>
              <w:t xml:space="preserve"> - Α. Υπηρεσίες ελέγχου εισόδων Κοιλάδας Πεταλούδων έτους 2025: </w:t>
            </w:r>
          </w:p>
        </w:tc>
      </w:tr>
      <w:tr w:rsidR="00741978" w:rsidRPr="00741978" w14:paraId="0D5D0996" w14:textId="77777777" w:rsidTr="00CF3FF3">
        <w:trPr>
          <w:trHeight w:val="330"/>
          <w:jc w:val="center"/>
        </w:trPr>
        <w:tc>
          <w:tcPr>
            <w:tcW w:w="10376" w:type="dxa"/>
            <w:gridSpan w:val="9"/>
            <w:tcBorders>
              <w:top w:val="nil"/>
              <w:left w:val="nil"/>
              <w:bottom w:val="nil"/>
              <w:right w:val="nil"/>
            </w:tcBorders>
            <w:noWrap/>
            <w:vAlign w:val="bottom"/>
            <w:hideMark/>
          </w:tcPr>
          <w:p w14:paraId="694168C4"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01/04/2026 έως 30/4/2026, τέσσερα (4) άτομα, επτά (7) ώρες την ημέρα το κάθε άτομο, επτά (7) ημέρες την εβδομάδα, από 09:00-19:00</w:t>
            </w:r>
          </w:p>
        </w:tc>
      </w:tr>
      <w:tr w:rsidR="00741978" w:rsidRPr="00741978" w14:paraId="102BCC0D" w14:textId="77777777" w:rsidTr="00CF3FF3">
        <w:trPr>
          <w:trHeight w:val="330"/>
          <w:jc w:val="center"/>
        </w:trPr>
        <w:tc>
          <w:tcPr>
            <w:tcW w:w="1126" w:type="dxa"/>
            <w:tcBorders>
              <w:top w:val="single" w:sz="4" w:space="0" w:color="auto"/>
              <w:left w:val="single" w:sz="4" w:space="0" w:color="auto"/>
              <w:bottom w:val="single" w:sz="4" w:space="0" w:color="auto"/>
              <w:right w:val="single" w:sz="4" w:space="0" w:color="auto"/>
            </w:tcBorders>
            <w:noWrap/>
            <w:vAlign w:val="bottom"/>
            <w:hideMark/>
          </w:tcPr>
          <w:p w14:paraId="454585E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369" w:type="dxa"/>
            <w:tcBorders>
              <w:top w:val="single" w:sz="4" w:space="0" w:color="auto"/>
              <w:left w:val="nil"/>
              <w:bottom w:val="single" w:sz="4" w:space="0" w:color="auto"/>
              <w:right w:val="single" w:sz="4" w:space="0" w:color="auto"/>
            </w:tcBorders>
            <w:noWrap/>
            <w:vAlign w:val="bottom"/>
            <w:hideMark/>
          </w:tcPr>
          <w:p w14:paraId="172FA50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787" w:type="dxa"/>
            <w:tcBorders>
              <w:top w:val="single" w:sz="4" w:space="0" w:color="auto"/>
              <w:left w:val="nil"/>
              <w:bottom w:val="single" w:sz="4" w:space="0" w:color="auto"/>
              <w:right w:val="single" w:sz="4" w:space="0" w:color="auto"/>
            </w:tcBorders>
            <w:noWrap/>
            <w:vAlign w:val="bottom"/>
            <w:hideMark/>
          </w:tcPr>
          <w:p w14:paraId="19DB8FE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1048" w:type="dxa"/>
            <w:tcBorders>
              <w:top w:val="single" w:sz="4" w:space="0" w:color="auto"/>
              <w:left w:val="nil"/>
              <w:bottom w:val="single" w:sz="4" w:space="0" w:color="auto"/>
              <w:right w:val="single" w:sz="4" w:space="0" w:color="auto"/>
            </w:tcBorders>
            <w:noWrap/>
            <w:vAlign w:val="bottom"/>
            <w:hideMark/>
          </w:tcPr>
          <w:p w14:paraId="172D7DB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762" w:type="dxa"/>
            <w:tcBorders>
              <w:top w:val="single" w:sz="4" w:space="0" w:color="auto"/>
              <w:left w:val="nil"/>
              <w:bottom w:val="single" w:sz="4" w:space="0" w:color="auto"/>
              <w:right w:val="single" w:sz="4" w:space="0" w:color="auto"/>
            </w:tcBorders>
            <w:noWrap/>
            <w:vAlign w:val="bottom"/>
            <w:hideMark/>
          </w:tcPr>
          <w:p w14:paraId="473DCB8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686" w:type="dxa"/>
            <w:tcBorders>
              <w:top w:val="single" w:sz="4" w:space="0" w:color="auto"/>
              <w:left w:val="nil"/>
              <w:bottom w:val="single" w:sz="4" w:space="0" w:color="auto"/>
              <w:right w:val="single" w:sz="4" w:space="0" w:color="auto"/>
            </w:tcBorders>
            <w:noWrap/>
            <w:vAlign w:val="bottom"/>
            <w:hideMark/>
          </w:tcPr>
          <w:p w14:paraId="28B5A3E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762" w:type="dxa"/>
            <w:tcBorders>
              <w:top w:val="single" w:sz="4" w:space="0" w:color="auto"/>
              <w:left w:val="nil"/>
              <w:bottom w:val="single" w:sz="4" w:space="0" w:color="auto"/>
              <w:right w:val="single" w:sz="4" w:space="0" w:color="auto"/>
            </w:tcBorders>
            <w:noWrap/>
            <w:vAlign w:val="bottom"/>
            <w:hideMark/>
          </w:tcPr>
          <w:p w14:paraId="5B5EA98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814" w:type="dxa"/>
            <w:tcBorders>
              <w:top w:val="single" w:sz="4" w:space="0" w:color="auto"/>
              <w:left w:val="nil"/>
              <w:bottom w:val="single" w:sz="4" w:space="0" w:color="auto"/>
              <w:right w:val="single" w:sz="4" w:space="0" w:color="auto"/>
            </w:tcBorders>
            <w:noWrap/>
            <w:vAlign w:val="bottom"/>
            <w:hideMark/>
          </w:tcPr>
          <w:p w14:paraId="599B094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022" w:type="dxa"/>
            <w:tcBorders>
              <w:top w:val="single" w:sz="4" w:space="0" w:color="auto"/>
              <w:left w:val="nil"/>
              <w:bottom w:val="single" w:sz="4" w:space="0" w:color="auto"/>
              <w:right w:val="single" w:sz="4" w:space="0" w:color="auto"/>
            </w:tcBorders>
            <w:noWrap/>
            <w:vAlign w:val="bottom"/>
            <w:hideMark/>
          </w:tcPr>
          <w:p w14:paraId="2BC06D3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3F17A555" w14:textId="77777777" w:rsidTr="00CF3FF3">
        <w:trPr>
          <w:trHeight w:val="330"/>
          <w:jc w:val="center"/>
        </w:trPr>
        <w:tc>
          <w:tcPr>
            <w:tcW w:w="5330" w:type="dxa"/>
            <w:gridSpan w:val="4"/>
            <w:tcBorders>
              <w:top w:val="single" w:sz="4" w:space="0" w:color="auto"/>
              <w:left w:val="single" w:sz="4" w:space="0" w:color="auto"/>
              <w:bottom w:val="single" w:sz="4" w:space="0" w:color="auto"/>
              <w:right w:val="nil"/>
            </w:tcBorders>
            <w:noWrap/>
            <w:vAlign w:val="bottom"/>
            <w:hideMark/>
          </w:tcPr>
          <w:p w14:paraId="7B3FD11B"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ΔΕΥΤΕΡΑ ΕΩΣ ΣΑΒΒΑΤΟ ΕΚΤΟΣ ΑΡΓΙΩΝ</w:t>
            </w:r>
          </w:p>
        </w:tc>
        <w:tc>
          <w:tcPr>
            <w:tcW w:w="762" w:type="dxa"/>
            <w:tcBorders>
              <w:top w:val="nil"/>
              <w:left w:val="nil"/>
              <w:bottom w:val="single" w:sz="4" w:space="0" w:color="auto"/>
              <w:right w:val="nil"/>
            </w:tcBorders>
            <w:noWrap/>
            <w:vAlign w:val="bottom"/>
            <w:hideMark/>
          </w:tcPr>
          <w:p w14:paraId="5A45F676"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490CFE3C"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128216D2"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nil"/>
            </w:tcBorders>
            <w:noWrap/>
            <w:vAlign w:val="bottom"/>
            <w:hideMark/>
          </w:tcPr>
          <w:p w14:paraId="23B233A8"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067484CF"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r>
      <w:tr w:rsidR="00741978" w:rsidRPr="00741978" w14:paraId="66514231" w14:textId="77777777" w:rsidTr="00CF3FF3">
        <w:trPr>
          <w:trHeight w:val="330"/>
          <w:jc w:val="center"/>
        </w:trPr>
        <w:tc>
          <w:tcPr>
            <w:tcW w:w="1126" w:type="dxa"/>
            <w:tcBorders>
              <w:top w:val="nil"/>
              <w:left w:val="single" w:sz="4" w:space="0" w:color="auto"/>
              <w:bottom w:val="single" w:sz="4" w:space="0" w:color="auto"/>
              <w:right w:val="single" w:sz="4" w:space="0" w:color="auto"/>
            </w:tcBorders>
            <w:noWrap/>
            <w:vAlign w:val="bottom"/>
            <w:hideMark/>
          </w:tcPr>
          <w:p w14:paraId="092E8732"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2369" w:type="dxa"/>
            <w:tcBorders>
              <w:top w:val="nil"/>
              <w:left w:val="nil"/>
              <w:bottom w:val="single" w:sz="4" w:space="0" w:color="auto"/>
              <w:right w:val="single" w:sz="4" w:space="0" w:color="auto"/>
            </w:tcBorders>
            <w:noWrap/>
            <w:vAlign w:val="bottom"/>
            <w:hideMark/>
          </w:tcPr>
          <w:p w14:paraId="5905506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787" w:type="dxa"/>
            <w:tcBorders>
              <w:top w:val="nil"/>
              <w:left w:val="nil"/>
              <w:bottom w:val="single" w:sz="4" w:space="0" w:color="auto"/>
              <w:right w:val="single" w:sz="4" w:space="0" w:color="auto"/>
            </w:tcBorders>
            <w:noWrap/>
            <w:vAlign w:val="bottom"/>
            <w:hideMark/>
          </w:tcPr>
          <w:p w14:paraId="3BEB0F1C"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43AF70C6"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762" w:type="dxa"/>
            <w:tcBorders>
              <w:top w:val="nil"/>
              <w:left w:val="nil"/>
              <w:bottom w:val="single" w:sz="4" w:space="0" w:color="auto"/>
              <w:right w:val="single" w:sz="4" w:space="0" w:color="auto"/>
            </w:tcBorders>
            <w:noWrap/>
            <w:vAlign w:val="bottom"/>
            <w:hideMark/>
          </w:tcPr>
          <w:p w14:paraId="3C864056"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700</w:t>
            </w:r>
          </w:p>
        </w:tc>
        <w:tc>
          <w:tcPr>
            <w:tcW w:w="686" w:type="dxa"/>
            <w:tcBorders>
              <w:top w:val="nil"/>
              <w:left w:val="nil"/>
              <w:bottom w:val="single" w:sz="4" w:space="0" w:color="auto"/>
              <w:right w:val="single" w:sz="4" w:space="0" w:color="auto"/>
            </w:tcBorders>
            <w:noWrap/>
            <w:vAlign w:val="bottom"/>
            <w:hideMark/>
          </w:tcPr>
          <w:p w14:paraId="055EE60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24AA882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3D355D0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433F168F"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700</w:t>
            </w:r>
          </w:p>
        </w:tc>
      </w:tr>
      <w:tr w:rsidR="00741978" w:rsidRPr="00741978" w14:paraId="765D306A" w14:textId="77777777" w:rsidTr="00CF3FF3">
        <w:trPr>
          <w:trHeight w:val="330"/>
          <w:jc w:val="center"/>
        </w:trPr>
        <w:tc>
          <w:tcPr>
            <w:tcW w:w="4282" w:type="dxa"/>
            <w:gridSpan w:val="3"/>
            <w:tcBorders>
              <w:top w:val="single" w:sz="4" w:space="0" w:color="auto"/>
              <w:left w:val="single" w:sz="4" w:space="0" w:color="auto"/>
              <w:bottom w:val="single" w:sz="4" w:space="0" w:color="auto"/>
              <w:right w:val="nil"/>
            </w:tcBorders>
            <w:noWrap/>
            <w:vAlign w:val="bottom"/>
            <w:hideMark/>
          </w:tcPr>
          <w:p w14:paraId="56652E4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1048" w:type="dxa"/>
            <w:tcBorders>
              <w:top w:val="nil"/>
              <w:left w:val="nil"/>
              <w:bottom w:val="single" w:sz="4" w:space="0" w:color="auto"/>
              <w:right w:val="nil"/>
            </w:tcBorders>
            <w:noWrap/>
            <w:vAlign w:val="bottom"/>
            <w:hideMark/>
          </w:tcPr>
          <w:p w14:paraId="02AC9FB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33785ED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2BDA2CE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6BF9748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5BF769D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3DA4CD1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22BA6C76" w14:textId="77777777" w:rsidTr="00CF3FF3">
        <w:trPr>
          <w:trHeight w:val="330"/>
          <w:jc w:val="center"/>
        </w:trPr>
        <w:tc>
          <w:tcPr>
            <w:tcW w:w="1126" w:type="dxa"/>
            <w:tcBorders>
              <w:top w:val="nil"/>
              <w:left w:val="single" w:sz="4" w:space="0" w:color="auto"/>
              <w:bottom w:val="single" w:sz="4" w:space="0" w:color="auto"/>
              <w:right w:val="single" w:sz="4" w:space="0" w:color="auto"/>
            </w:tcBorders>
            <w:noWrap/>
            <w:vAlign w:val="bottom"/>
            <w:hideMark/>
          </w:tcPr>
          <w:p w14:paraId="701747C5"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2369" w:type="dxa"/>
            <w:tcBorders>
              <w:top w:val="nil"/>
              <w:left w:val="nil"/>
              <w:bottom w:val="single" w:sz="4" w:space="0" w:color="auto"/>
              <w:right w:val="single" w:sz="4" w:space="0" w:color="auto"/>
            </w:tcBorders>
            <w:noWrap/>
            <w:vAlign w:val="bottom"/>
            <w:hideMark/>
          </w:tcPr>
          <w:p w14:paraId="482934B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787" w:type="dxa"/>
            <w:tcBorders>
              <w:top w:val="nil"/>
              <w:left w:val="nil"/>
              <w:bottom w:val="single" w:sz="4" w:space="0" w:color="auto"/>
              <w:right w:val="single" w:sz="4" w:space="0" w:color="auto"/>
            </w:tcBorders>
            <w:noWrap/>
            <w:vAlign w:val="bottom"/>
            <w:hideMark/>
          </w:tcPr>
          <w:p w14:paraId="6FD957AE"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00059551"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762" w:type="dxa"/>
            <w:tcBorders>
              <w:top w:val="nil"/>
              <w:left w:val="nil"/>
              <w:bottom w:val="single" w:sz="4" w:space="0" w:color="auto"/>
              <w:right w:val="single" w:sz="4" w:space="0" w:color="auto"/>
            </w:tcBorders>
            <w:noWrap/>
            <w:vAlign w:val="bottom"/>
            <w:hideMark/>
          </w:tcPr>
          <w:p w14:paraId="713DF58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single" w:sz="4" w:space="0" w:color="auto"/>
            </w:tcBorders>
            <w:noWrap/>
            <w:vAlign w:val="bottom"/>
            <w:hideMark/>
          </w:tcPr>
          <w:p w14:paraId="71002EB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2F0D8DAF"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140</w:t>
            </w:r>
          </w:p>
        </w:tc>
        <w:tc>
          <w:tcPr>
            <w:tcW w:w="814" w:type="dxa"/>
            <w:tcBorders>
              <w:top w:val="nil"/>
              <w:left w:val="nil"/>
              <w:bottom w:val="single" w:sz="4" w:space="0" w:color="auto"/>
              <w:right w:val="single" w:sz="4" w:space="0" w:color="auto"/>
            </w:tcBorders>
            <w:noWrap/>
            <w:vAlign w:val="bottom"/>
            <w:hideMark/>
          </w:tcPr>
          <w:p w14:paraId="36012CA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661A8703"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140</w:t>
            </w:r>
          </w:p>
        </w:tc>
      </w:tr>
      <w:tr w:rsidR="00741978" w:rsidRPr="00741978" w14:paraId="415ABACF" w14:textId="77777777" w:rsidTr="00CF3FF3">
        <w:trPr>
          <w:trHeight w:val="330"/>
          <w:jc w:val="center"/>
        </w:trPr>
        <w:tc>
          <w:tcPr>
            <w:tcW w:w="8354" w:type="dxa"/>
            <w:gridSpan w:val="8"/>
            <w:tcBorders>
              <w:top w:val="single" w:sz="4" w:space="0" w:color="auto"/>
              <w:left w:val="single" w:sz="4" w:space="0" w:color="auto"/>
              <w:bottom w:val="single" w:sz="4" w:space="0" w:color="auto"/>
              <w:right w:val="single" w:sz="4" w:space="0" w:color="000000"/>
            </w:tcBorders>
            <w:noWrap/>
            <w:vAlign w:val="bottom"/>
            <w:hideMark/>
          </w:tcPr>
          <w:p w14:paraId="64DFB3B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022" w:type="dxa"/>
            <w:tcBorders>
              <w:top w:val="nil"/>
              <w:left w:val="nil"/>
              <w:bottom w:val="single" w:sz="4" w:space="0" w:color="auto"/>
              <w:right w:val="single" w:sz="4" w:space="0" w:color="auto"/>
            </w:tcBorders>
            <w:noWrap/>
            <w:vAlign w:val="bottom"/>
            <w:hideMark/>
          </w:tcPr>
          <w:p w14:paraId="74FDA2C8"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840</w:t>
            </w:r>
          </w:p>
        </w:tc>
      </w:tr>
      <w:tr w:rsidR="00741978" w:rsidRPr="00741978" w14:paraId="664602F0" w14:textId="77777777" w:rsidTr="00CF3FF3">
        <w:trPr>
          <w:trHeight w:val="330"/>
          <w:jc w:val="center"/>
        </w:trPr>
        <w:tc>
          <w:tcPr>
            <w:tcW w:w="1126" w:type="dxa"/>
            <w:tcBorders>
              <w:top w:val="nil"/>
              <w:left w:val="nil"/>
              <w:bottom w:val="nil"/>
              <w:right w:val="nil"/>
            </w:tcBorders>
            <w:noWrap/>
            <w:vAlign w:val="bottom"/>
            <w:hideMark/>
          </w:tcPr>
          <w:p w14:paraId="50BD5D4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369" w:type="dxa"/>
            <w:tcBorders>
              <w:top w:val="nil"/>
              <w:left w:val="nil"/>
              <w:bottom w:val="nil"/>
              <w:right w:val="nil"/>
            </w:tcBorders>
            <w:noWrap/>
            <w:vAlign w:val="bottom"/>
            <w:hideMark/>
          </w:tcPr>
          <w:p w14:paraId="0BAF807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87" w:type="dxa"/>
            <w:tcBorders>
              <w:top w:val="nil"/>
              <w:left w:val="nil"/>
              <w:bottom w:val="nil"/>
              <w:right w:val="nil"/>
            </w:tcBorders>
            <w:noWrap/>
            <w:vAlign w:val="bottom"/>
            <w:hideMark/>
          </w:tcPr>
          <w:p w14:paraId="66DF7C9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1048" w:type="dxa"/>
            <w:tcBorders>
              <w:top w:val="nil"/>
              <w:left w:val="nil"/>
              <w:bottom w:val="nil"/>
              <w:right w:val="nil"/>
            </w:tcBorders>
            <w:noWrap/>
            <w:vAlign w:val="bottom"/>
            <w:hideMark/>
          </w:tcPr>
          <w:p w14:paraId="26BB8B4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03DA847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6" w:type="dxa"/>
            <w:tcBorders>
              <w:top w:val="nil"/>
              <w:left w:val="nil"/>
              <w:bottom w:val="nil"/>
              <w:right w:val="nil"/>
            </w:tcBorders>
            <w:noWrap/>
            <w:vAlign w:val="bottom"/>
            <w:hideMark/>
          </w:tcPr>
          <w:p w14:paraId="7117F3F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3EF7097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814" w:type="dxa"/>
            <w:tcBorders>
              <w:top w:val="nil"/>
              <w:left w:val="nil"/>
              <w:bottom w:val="nil"/>
              <w:right w:val="nil"/>
            </w:tcBorders>
            <w:noWrap/>
            <w:vAlign w:val="bottom"/>
            <w:hideMark/>
          </w:tcPr>
          <w:p w14:paraId="2632359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22" w:type="dxa"/>
            <w:tcBorders>
              <w:top w:val="nil"/>
              <w:left w:val="nil"/>
              <w:bottom w:val="nil"/>
              <w:right w:val="nil"/>
            </w:tcBorders>
            <w:noWrap/>
            <w:vAlign w:val="bottom"/>
            <w:hideMark/>
          </w:tcPr>
          <w:p w14:paraId="6F3F30F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3A492347" w14:textId="77777777" w:rsidTr="00CF3FF3">
        <w:trPr>
          <w:trHeight w:val="330"/>
          <w:jc w:val="center"/>
        </w:trPr>
        <w:tc>
          <w:tcPr>
            <w:tcW w:w="10376" w:type="dxa"/>
            <w:gridSpan w:val="9"/>
            <w:tcBorders>
              <w:top w:val="nil"/>
              <w:left w:val="nil"/>
              <w:bottom w:val="nil"/>
              <w:right w:val="nil"/>
            </w:tcBorders>
            <w:noWrap/>
            <w:vAlign w:val="bottom"/>
            <w:hideMark/>
          </w:tcPr>
          <w:p w14:paraId="26EBAC99"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Τμήμα Β - Β. Υπηρεσίες εσωτερικού ελέγχου της ευταξίας και της ευκοσμίας Κοιλάδας Πεταλούδων έτους 2025</w:t>
            </w:r>
          </w:p>
        </w:tc>
      </w:tr>
      <w:tr w:rsidR="00741978" w:rsidRPr="00741978" w14:paraId="4DB5C593" w14:textId="77777777" w:rsidTr="00CF3FF3">
        <w:trPr>
          <w:trHeight w:val="300"/>
          <w:jc w:val="center"/>
        </w:trPr>
        <w:tc>
          <w:tcPr>
            <w:tcW w:w="10376" w:type="dxa"/>
            <w:gridSpan w:val="9"/>
            <w:tcBorders>
              <w:top w:val="nil"/>
              <w:left w:val="nil"/>
              <w:bottom w:val="nil"/>
              <w:right w:val="nil"/>
            </w:tcBorders>
            <w:noWrap/>
            <w:vAlign w:val="bottom"/>
            <w:hideMark/>
          </w:tcPr>
          <w:p w14:paraId="22DB2F64"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01/04/2026 έως 30/04/2026, τρία (3) άτομα, επτά (7) ώρες την ημέρα το κάθε άτομο, επτά (7) ημέρες την εβδομάδα, από 09:00-22:00</w:t>
            </w:r>
          </w:p>
        </w:tc>
      </w:tr>
      <w:tr w:rsidR="00741978" w:rsidRPr="00741978" w14:paraId="616E38F6" w14:textId="77777777" w:rsidTr="00CF3FF3">
        <w:trPr>
          <w:trHeight w:val="300"/>
          <w:jc w:val="center"/>
        </w:trPr>
        <w:tc>
          <w:tcPr>
            <w:tcW w:w="1126" w:type="dxa"/>
            <w:tcBorders>
              <w:top w:val="single" w:sz="4" w:space="0" w:color="auto"/>
              <w:left w:val="single" w:sz="4" w:space="0" w:color="auto"/>
              <w:bottom w:val="single" w:sz="4" w:space="0" w:color="auto"/>
              <w:right w:val="single" w:sz="4" w:space="0" w:color="auto"/>
            </w:tcBorders>
            <w:noWrap/>
            <w:vAlign w:val="bottom"/>
            <w:hideMark/>
          </w:tcPr>
          <w:p w14:paraId="516985B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369" w:type="dxa"/>
            <w:tcBorders>
              <w:top w:val="single" w:sz="4" w:space="0" w:color="auto"/>
              <w:left w:val="nil"/>
              <w:bottom w:val="single" w:sz="4" w:space="0" w:color="auto"/>
              <w:right w:val="single" w:sz="4" w:space="0" w:color="auto"/>
            </w:tcBorders>
            <w:noWrap/>
            <w:vAlign w:val="bottom"/>
            <w:hideMark/>
          </w:tcPr>
          <w:p w14:paraId="583BE49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787" w:type="dxa"/>
            <w:tcBorders>
              <w:top w:val="single" w:sz="4" w:space="0" w:color="auto"/>
              <w:left w:val="nil"/>
              <w:bottom w:val="single" w:sz="4" w:space="0" w:color="auto"/>
              <w:right w:val="single" w:sz="4" w:space="0" w:color="auto"/>
            </w:tcBorders>
            <w:noWrap/>
            <w:vAlign w:val="bottom"/>
            <w:hideMark/>
          </w:tcPr>
          <w:p w14:paraId="0CBC912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1048" w:type="dxa"/>
            <w:tcBorders>
              <w:top w:val="single" w:sz="4" w:space="0" w:color="auto"/>
              <w:left w:val="nil"/>
              <w:bottom w:val="single" w:sz="4" w:space="0" w:color="auto"/>
              <w:right w:val="single" w:sz="4" w:space="0" w:color="auto"/>
            </w:tcBorders>
            <w:noWrap/>
            <w:vAlign w:val="bottom"/>
            <w:hideMark/>
          </w:tcPr>
          <w:p w14:paraId="39185B8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762" w:type="dxa"/>
            <w:tcBorders>
              <w:top w:val="single" w:sz="4" w:space="0" w:color="auto"/>
              <w:left w:val="nil"/>
              <w:bottom w:val="single" w:sz="4" w:space="0" w:color="auto"/>
              <w:right w:val="single" w:sz="4" w:space="0" w:color="auto"/>
            </w:tcBorders>
            <w:noWrap/>
            <w:vAlign w:val="bottom"/>
            <w:hideMark/>
          </w:tcPr>
          <w:p w14:paraId="767C414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686" w:type="dxa"/>
            <w:tcBorders>
              <w:top w:val="single" w:sz="4" w:space="0" w:color="auto"/>
              <w:left w:val="nil"/>
              <w:bottom w:val="single" w:sz="4" w:space="0" w:color="auto"/>
              <w:right w:val="single" w:sz="4" w:space="0" w:color="auto"/>
            </w:tcBorders>
            <w:noWrap/>
            <w:vAlign w:val="bottom"/>
            <w:hideMark/>
          </w:tcPr>
          <w:p w14:paraId="17E0341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762" w:type="dxa"/>
            <w:tcBorders>
              <w:top w:val="single" w:sz="4" w:space="0" w:color="auto"/>
              <w:left w:val="nil"/>
              <w:bottom w:val="single" w:sz="4" w:space="0" w:color="auto"/>
              <w:right w:val="single" w:sz="4" w:space="0" w:color="auto"/>
            </w:tcBorders>
            <w:noWrap/>
            <w:vAlign w:val="bottom"/>
            <w:hideMark/>
          </w:tcPr>
          <w:p w14:paraId="0F3AB89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814" w:type="dxa"/>
            <w:tcBorders>
              <w:top w:val="single" w:sz="4" w:space="0" w:color="auto"/>
              <w:left w:val="nil"/>
              <w:bottom w:val="single" w:sz="4" w:space="0" w:color="auto"/>
              <w:right w:val="single" w:sz="4" w:space="0" w:color="auto"/>
            </w:tcBorders>
            <w:noWrap/>
            <w:vAlign w:val="bottom"/>
            <w:hideMark/>
          </w:tcPr>
          <w:p w14:paraId="5AC90E3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022" w:type="dxa"/>
            <w:tcBorders>
              <w:top w:val="single" w:sz="4" w:space="0" w:color="auto"/>
              <w:left w:val="nil"/>
              <w:bottom w:val="single" w:sz="4" w:space="0" w:color="auto"/>
              <w:right w:val="single" w:sz="4" w:space="0" w:color="auto"/>
            </w:tcBorders>
            <w:noWrap/>
            <w:vAlign w:val="bottom"/>
            <w:hideMark/>
          </w:tcPr>
          <w:p w14:paraId="6E3424A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423AB68C" w14:textId="77777777" w:rsidTr="00CF3FF3">
        <w:trPr>
          <w:trHeight w:val="300"/>
          <w:jc w:val="center"/>
        </w:trPr>
        <w:tc>
          <w:tcPr>
            <w:tcW w:w="5330" w:type="dxa"/>
            <w:gridSpan w:val="4"/>
            <w:tcBorders>
              <w:top w:val="single" w:sz="4" w:space="0" w:color="auto"/>
              <w:left w:val="single" w:sz="4" w:space="0" w:color="auto"/>
              <w:bottom w:val="single" w:sz="4" w:space="0" w:color="auto"/>
              <w:right w:val="nil"/>
            </w:tcBorders>
            <w:noWrap/>
            <w:vAlign w:val="bottom"/>
            <w:hideMark/>
          </w:tcPr>
          <w:p w14:paraId="5C8C149A"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ΔΕΥΤΕΡΑ ΕΩΣ ΠΑΡΑΣΚΕΥΗ ΕΚΤΟΣ ΑΡΓΙΩΝ</w:t>
            </w:r>
          </w:p>
        </w:tc>
        <w:tc>
          <w:tcPr>
            <w:tcW w:w="762" w:type="dxa"/>
            <w:tcBorders>
              <w:top w:val="nil"/>
              <w:left w:val="nil"/>
              <w:bottom w:val="single" w:sz="4" w:space="0" w:color="auto"/>
              <w:right w:val="nil"/>
            </w:tcBorders>
            <w:noWrap/>
            <w:vAlign w:val="bottom"/>
            <w:hideMark/>
          </w:tcPr>
          <w:p w14:paraId="04FF2C9E"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4C5F669D"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02F07E3D"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nil"/>
            </w:tcBorders>
            <w:noWrap/>
            <w:vAlign w:val="bottom"/>
            <w:hideMark/>
          </w:tcPr>
          <w:p w14:paraId="5F279E89"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0DF9C657"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r>
      <w:tr w:rsidR="00741978" w:rsidRPr="00741978" w14:paraId="2A870148"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6179E283"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2369" w:type="dxa"/>
            <w:tcBorders>
              <w:top w:val="nil"/>
              <w:left w:val="nil"/>
              <w:bottom w:val="single" w:sz="4" w:space="0" w:color="auto"/>
              <w:right w:val="single" w:sz="4" w:space="0" w:color="auto"/>
            </w:tcBorders>
            <w:noWrap/>
            <w:vAlign w:val="bottom"/>
            <w:hideMark/>
          </w:tcPr>
          <w:p w14:paraId="1BF3AAA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787" w:type="dxa"/>
            <w:tcBorders>
              <w:top w:val="nil"/>
              <w:left w:val="nil"/>
              <w:bottom w:val="single" w:sz="4" w:space="0" w:color="auto"/>
              <w:right w:val="single" w:sz="4" w:space="0" w:color="auto"/>
            </w:tcBorders>
            <w:noWrap/>
            <w:vAlign w:val="bottom"/>
            <w:hideMark/>
          </w:tcPr>
          <w:p w14:paraId="6DE5EA08"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2850254D"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762" w:type="dxa"/>
            <w:tcBorders>
              <w:top w:val="nil"/>
              <w:left w:val="nil"/>
              <w:bottom w:val="single" w:sz="4" w:space="0" w:color="auto"/>
              <w:right w:val="single" w:sz="4" w:space="0" w:color="auto"/>
            </w:tcBorders>
            <w:noWrap/>
            <w:vAlign w:val="bottom"/>
            <w:hideMark/>
          </w:tcPr>
          <w:p w14:paraId="25B3C022"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525</w:t>
            </w:r>
          </w:p>
        </w:tc>
        <w:tc>
          <w:tcPr>
            <w:tcW w:w="686" w:type="dxa"/>
            <w:tcBorders>
              <w:top w:val="nil"/>
              <w:left w:val="nil"/>
              <w:bottom w:val="single" w:sz="4" w:space="0" w:color="auto"/>
              <w:right w:val="single" w:sz="4" w:space="0" w:color="auto"/>
            </w:tcBorders>
            <w:noWrap/>
            <w:vAlign w:val="bottom"/>
            <w:hideMark/>
          </w:tcPr>
          <w:p w14:paraId="7BDEA4E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276A0A5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2A1C6BC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1F5F6A8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525</w:t>
            </w:r>
          </w:p>
        </w:tc>
      </w:tr>
      <w:tr w:rsidR="00741978" w:rsidRPr="00741978" w14:paraId="31DB017A" w14:textId="77777777" w:rsidTr="00CF3FF3">
        <w:trPr>
          <w:trHeight w:val="300"/>
          <w:jc w:val="center"/>
        </w:trPr>
        <w:tc>
          <w:tcPr>
            <w:tcW w:w="4282" w:type="dxa"/>
            <w:gridSpan w:val="3"/>
            <w:tcBorders>
              <w:top w:val="single" w:sz="4" w:space="0" w:color="auto"/>
              <w:left w:val="single" w:sz="4" w:space="0" w:color="auto"/>
              <w:bottom w:val="single" w:sz="4" w:space="0" w:color="auto"/>
              <w:right w:val="nil"/>
            </w:tcBorders>
            <w:noWrap/>
            <w:vAlign w:val="bottom"/>
            <w:hideMark/>
          </w:tcPr>
          <w:p w14:paraId="1848F62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1048" w:type="dxa"/>
            <w:tcBorders>
              <w:top w:val="nil"/>
              <w:left w:val="nil"/>
              <w:bottom w:val="single" w:sz="4" w:space="0" w:color="auto"/>
              <w:right w:val="nil"/>
            </w:tcBorders>
            <w:noWrap/>
            <w:vAlign w:val="bottom"/>
            <w:hideMark/>
          </w:tcPr>
          <w:p w14:paraId="42173B1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10419DF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40550B2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199ABB6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60133FA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5D7D7AC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7BF06C38"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39D4641C"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5</w:t>
            </w:r>
          </w:p>
        </w:tc>
        <w:tc>
          <w:tcPr>
            <w:tcW w:w="2369" w:type="dxa"/>
            <w:tcBorders>
              <w:top w:val="nil"/>
              <w:left w:val="nil"/>
              <w:bottom w:val="single" w:sz="4" w:space="0" w:color="auto"/>
              <w:right w:val="single" w:sz="4" w:space="0" w:color="auto"/>
            </w:tcBorders>
            <w:noWrap/>
            <w:vAlign w:val="bottom"/>
            <w:hideMark/>
          </w:tcPr>
          <w:p w14:paraId="2411684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787" w:type="dxa"/>
            <w:tcBorders>
              <w:top w:val="nil"/>
              <w:left w:val="nil"/>
              <w:bottom w:val="single" w:sz="4" w:space="0" w:color="auto"/>
              <w:right w:val="single" w:sz="4" w:space="0" w:color="auto"/>
            </w:tcBorders>
            <w:noWrap/>
            <w:vAlign w:val="bottom"/>
            <w:hideMark/>
          </w:tcPr>
          <w:p w14:paraId="4AD95689"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0ED9A635"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762" w:type="dxa"/>
            <w:tcBorders>
              <w:top w:val="nil"/>
              <w:left w:val="nil"/>
              <w:bottom w:val="single" w:sz="4" w:space="0" w:color="auto"/>
              <w:right w:val="single" w:sz="4" w:space="0" w:color="auto"/>
            </w:tcBorders>
            <w:noWrap/>
            <w:vAlign w:val="bottom"/>
            <w:hideMark/>
          </w:tcPr>
          <w:p w14:paraId="4EC9E9F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single" w:sz="4" w:space="0" w:color="auto"/>
            </w:tcBorders>
            <w:noWrap/>
            <w:vAlign w:val="bottom"/>
            <w:hideMark/>
          </w:tcPr>
          <w:p w14:paraId="332170B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24EECB7E"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105</w:t>
            </w:r>
          </w:p>
        </w:tc>
        <w:tc>
          <w:tcPr>
            <w:tcW w:w="814" w:type="dxa"/>
            <w:tcBorders>
              <w:top w:val="nil"/>
              <w:left w:val="nil"/>
              <w:bottom w:val="single" w:sz="4" w:space="0" w:color="auto"/>
              <w:right w:val="single" w:sz="4" w:space="0" w:color="auto"/>
            </w:tcBorders>
            <w:noWrap/>
            <w:vAlign w:val="bottom"/>
            <w:hideMark/>
          </w:tcPr>
          <w:p w14:paraId="7801698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693A4831"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105</w:t>
            </w:r>
          </w:p>
        </w:tc>
      </w:tr>
      <w:tr w:rsidR="00741978" w:rsidRPr="00741978" w14:paraId="4C068DD5" w14:textId="77777777" w:rsidTr="00CF3FF3">
        <w:trPr>
          <w:trHeight w:val="300"/>
          <w:jc w:val="center"/>
        </w:trPr>
        <w:tc>
          <w:tcPr>
            <w:tcW w:w="8354" w:type="dxa"/>
            <w:gridSpan w:val="8"/>
            <w:tcBorders>
              <w:top w:val="single" w:sz="4" w:space="0" w:color="auto"/>
              <w:left w:val="single" w:sz="4" w:space="0" w:color="auto"/>
              <w:bottom w:val="single" w:sz="4" w:space="0" w:color="auto"/>
              <w:right w:val="single" w:sz="4" w:space="0" w:color="000000"/>
            </w:tcBorders>
            <w:noWrap/>
            <w:vAlign w:val="bottom"/>
            <w:hideMark/>
          </w:tcPr>
          <w:p w14:paraId="51749A2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022" w:type="dxa"/>
            <w:tcBorders>
              <w:top w:val="nil"/>
              <w:left w:val="nil"/>
              <w:bottom w:val="single" w:sz="4" w:space="0" w:color="auto"/>
              <w:right w:val="single" w:sz="4" w:space="0" w:color="auto"/>
            </w:tcBorders>
            <w:noWrap/>
            <w:vAlign w:val="bottom"/>
            <w:hideMark/>
          </w:tcPr>
          <w:p w14:paraId="014B97AE"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630</w:t>
            </w:r>
          </w:p>
        </w:tc>
      </w:tr>
      <w:tr w:rsidR="00741978" w:rsidRPr="00741978" w14:paraId="2FF58F34" w14:textId="77777777" w:rsidTr="00CF3FF3">
        <w:trPr>
          <w:trHeight w:val="300"/>
          <w:jc w:val="center"/>
        </w:trPr>
        <w:tc>
          <w:tcPr>
            <w:tcW w:w="1126" w:type="dxa"/>
            <w:tcBorders>
              <w:top w:val="nil"/>
              <w:left w:val="nil"/>
              <w:bottom w:val="nil"/>
              <w:right w:val="nil"/>
            </w:tcBorders>
            <w:noWrap/>
            <w:vAlign w:val="bottom"/>
            <w:hideMark/>
          </w:tcPr>
          <w:p w14:paraId="327BF0E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369" w:type="dxa"/>
            <w:tcBorders>
              <w:top w:val="nil"/>
              <w:left w:val="nil"/>
              <w:bottom w:val="nil"/>
              <w:right w:val="nil"/>
            </w:tcBorders>
            <w:noWrap/>
            <w:vAlign w:val="bottom"/>
            <w:hideMark/>
          </w:tcPr>
          <w:p w14:paraId="57D4DE8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87" w:type="dxa"/>
            <w:tcBorders>
              <w:top w:val="nil"/>
              <w:left w:val="nil"/>
              <w:bottom w:val="nil"/>
              <w:right w:val="nil"/>
            </w:tcBorders>
            <w:noWrap/>
            <w:vAlign w:val="bottom"/>
            <w:hideMark/>
          </w:tcPr>
          <w:p w14:paraId="1C68AA8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1048" w:type="dxa"/>
            <w:tcBorders>
              <w:top w:val="nil"/>
              <w:left w:val="nil"/>
              <w:bottom w:val="nil"/>
              <w:right w:val="nil"/>
            </w:tcBorders>
            <w:noWrap/>
            <w:vAlign w:val="bottom"/>
            <w:hideMark/>
          </w:tcPr>
          <w:p w14:paraId="766277D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3A9D91C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6" w:type="dxa"/>
            <w:tcBorders>
              <w:top w:val="nil"/>
              <w:left w:val="nil"/>
              <w:bottom w:val="nil"/>
              <w:right w:val="nil"/>
            </w:tcBorders>
            <w:noWrap/>
            <w:vAlign w:val="bottom"/>
            <w:hideMark/>
          </w:tcPr>
          <w:p w14:paraId="49EDA11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3C4A7CA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814" w:type="dxa"/>
            <w:tcBorders>
              <w:top w:val="nil"/>
              <w:left w:val="nil"/>
              <w:bottom w:val="nil"/>
              <w:right w:val="nil"/>
            </w:tcBorders>
            <w:noWrap/>
            <w:vAlign w:val="bottom"/>
            <w:hideMark/>
          </w:tcPr>
          <w:p w14:paraId="109CBF1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22" w:type="dxa"/>
            <w:tcBorders>
              <w:top w:val="nil"/>
              <w:left w:val="nil"/>
              <w:bottom w:val="nil"/>
              <w:right w:val="nil"/>
            </w:tcBorders>
            <w:noWrap/>
            <w:vAlign w:val="bottom"/>
            <w:hideMark/>
          </w:tcPr>
          <w:p w14:paraId="685C174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241BE139" w14:textId="77777777" w:rsidTr="00CF3FF3">
        <w:trPr>
          <w:trHeight w:val="300"/>
          <w:jc w:val="center"/>
        </w:trPr>
        <w:tc>
          <w:tcPr>
            <w:tcW w:w="10376" w:type="dxa"/>
            <w:gridSpan w:val="9"/>
            <w:tcBorders>
              <w:top w:val="nil"/>
              <w:left w:val="nil"/>
              <w:bottom w:val="nil"/>
              <w:right w:val="nil"/>
            </w:tcBorders>
            <w:noWrap/>
            <w:vAlign w:val="bottom"/>
            <w:hideMark/>
          </w:tcPr>
          <w:p w14:paraId="7A838F42"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 xml:space="preserve">Τμήμα </w:t>
            </w:r>
            <w:r w:rsidRPr="00741978">
              <w:rPr>
                <w:rFonts w:ascii="Calibri" w:eastAsia="Times New Roman" w:hAnsi="Calibri" w:cs="Calibri"/>
                <w:b/>
                <w:bCs/>
                <w:color w:val="000000"/>
                <w:kern w:val="0"/>
                <w:sz w:val="22"/>
                <w:szCs w:val="22"/>
                <w:lang w:val="en-US"/>
              </w:rPr>
              <w:t>B</w:t>
            </w:r>
            <w:r w:rsidRPr="00741978">
              <w:rPr>
                <w:rFonts w:ascii="Calibri" w:eastAsia="Times New Roman" w:hAnsi="Calibri" w:cs="Calibri"/>
                <w:b/>
                <w:bCs/>
                <w:color w:val="000000"/>
                <w:kern w:val="0"/>
                <w:sz w:val="22"/>
                <w:szCs w:val="22"/>
              </w:rPr>
              <w:t xml:space="preserve"> - Α. Υπηρεσίες ελέγχου εισόδων Κοιλάδας Πεταλούδων έτους 2025: </w:t>
            </w:r>
          </w:p>
        </w:tc>
      </w:tr>
      <w:tr w:rsidR="00741978" w:rsidRPr="00741978" w14:paraId="67BDC335" w14:textId="77777777" w:rsidTr="00CF3FF3">
        <w:trPr>
          <w:trHeight w:val="300"/>
          <w:jc w:val="center"/>
        </w:trPr>
        <w:tc>
          <w:tcPr>
            <w:tcW w:w="10376" w:type="dxa"/>
            <w:gridSpan w:val="9"/>
            <w:tcBorders>
              <w:top w:val="nil"/>
              <w:left w:val="nil"/>
              <w:bottom w:val="nil"/>
              <w:right w:val="nil"/>
            </w:tcBorders>
            <w:noWrap/>
            <w:vAlign w:val="bottom"/>
            <w:hideMark/>
          </w:tcPr>
          <w:p w14:paraId="5C9C0020"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01/05/2026 έως 31/10/2026, οκτώ (8) άτομα, επτά (7) ώρες την ημέρα το κάθε άτομο, επτά (7) ημέρες την εβδομάδα, από 09:00-19:00</w:t>
            </w:r>
          </w:p>
        </w:tc>
      </w:tr>
      <w:tr w:rsidR="00741978" w:rsidRPr="00741978" w14:paraId="27D1A681" w14:textId="77777777" w:rsidTr="00CF3FF3">
        <w:trPr>
          <w:trHeight w:val="300"/>
          <w:jc w:val="center"/>
        </w:trPr>
        <w:tc>
          <w:tcPr>
            <w:tcW w:w="1126" w:type="dxa"/>
            <w:tcBorders>
              <w:top w:val="single" w:sz="4" w:space="0" w:color="auto"/>
              <w:left w:val="single" w:sz="4" w:space="0" w:color="auto"/>
              <w:bottom w:val="single" w:sz="4" w:space="0" w:color="auto"/>
              <w:right w:val="single" w:sz="4" w:space="0" w:color="auto"/>
            </w:tcBorders>
            <w:noWrap/>
            <w:vAlign w:val="bottom"/>
            <w:hideMark/>
          </w:tcPr>
          <w:p w14:paraId="75F6C48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369" w:type="dxa"/>
            <w:tcBorders>
              <w:top w:val="single" w:sz="4" w:space="0" w:color="auto"/>
              <w:left w:val="nil"/>
              <w:bottom w:val="single" w:sz="4" w:space="0" w:color="auto"/>
              <w:right w:val="single" w:sz="4" w:space="0" w:color="auto"/>
            </w:tcBorders>
            <w:noWrap/>
            <w:vAlign w:val="bottom"/>
            <w:hideMark/>
          </w:tcPr>
          <w:p w14:paraId="16DF88E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787" w:type="dxa"/>
            <w:tcBorders>
              <w:top w:val="single" w:sz="4" w:space="0" w:color="auto"/>
              <w:left w:val="nil"/>
              <w:bottom w:val="single" w:sz="4" w:space="0" w:color="auto"/>
              <w:right w:val="single" w:sz="4" w:space="0" w:color="auto"/>
            </w:tcBorders>
            <w:noWrap/>
            <w:vAlign w:val="bottom"/>
            <w:hideMark/>
          </w:tcPr>
          <w:p w14:paraId="1893CF9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1048" w:type="dxa"/>
            <w:tcBorders>
              <w:top w:val="single" w:sz="4" w:space="0" w:color="auto"/>
              <w:left w:val="nil"/>
              <w:bottom w:val="single" w:sz="4" w:space="0" w:color="auto"/>
              <w:right w:val="single" w:sz="4" w:space="0" w:color="auto"/>
            </w:tcBorders>
            <w:noWrap/>
            <w:vAlign w:val="bottom"/>
            <w:hideMark/>
          </w:tcPr>
          <w:p w14:paraId="798F031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762" w:type="dxa"/>
            <w:tcBorders>
              <w:top w:val="single" w:sz="4" w:space="0" w:color="auto"/>
              <w:left w:val="nil"/>
              <w:bottom w:val="single" w:sz="4" w:space="0" w:color="auto"/>
              <w:right w:val="single" w:sz="4" w:space="0" w:color="auto"/>
            </w:tcBorders>
            <w:noWrap/>
            <w:vAlign w:val="bottom"/>
            <w:hideMark/>
          </w:tcPr>
          <w:p w14:paraId="7E761DC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686" w:type="dxa"/>
            <w:tcBorders>
              <w:top w:val="single" w:sz="4" w:space="0" w:color="auto"/>
              <w:left w:val="nil"/>
              <w:bottom w:val="single" w:sz="4" w:space="0" w:color="auto"/>
              <w:right w:val="single" w:sz="4" w:space="0" w:color="auto"/>
            </w:tcBorders>
            <w:noWrap/>
            <w:vAlign w:val="bottom"/>
            <w:hideMark/>
          </w:tcPr>
          <w:p w14:paraId="14627EA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762" w:type="dxa"/>
            <w:tcBorders>
              <w:top w:val="single" w:sz="4" w:space="0" w:color="auto"/>
              <w:left w:val="nil"/>
              <w:bottom w:val="single" w:sz="4" w:space="0" w:color="auto"/>
              <w:right w:val="single" w:sz="4" w:space="0" w:color="auto"/>
            </w:tcBorders>
            <w:noWrap/>
            <w:vAlign w:val="bottom"/>
            <w:hideMark/>
          </w:tcPr>
          <w:p w14:paraId="21A2325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814" w:type="dxa"/>
            <w:tcBorders>
              <w:top w:val="single" w:sz="4" w:space="0" w:color="auto"/>
              <w:left w:val="nil"/>
              <w:bottom w:val="single" w:sz="4" w:space="0" w:color="auto"/>
              <w:right w:val="single" w:sz="4" w:space="0" w:color="auto"/>
            </w:tcBorders>
            <w:noWrap/>
            <w:vAlign w:val="bottom"/>
            <w:hideMark/>
          </w:tcPr>
          <w:p w14:paraId="6671699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022" w:type="dxa"/>
            <w:tcBorders>
              <w:top w:val="single" w:sz="4" w:space="0" w:color="auto"/>
              <w:left w:val="nil"/>
              <w:bottom w:val="single" w:sz="4" w:space="0" w:color="auto"/>
              <w:right w:val="single" w:sz="4" w:space="0" w:color="auto"/>
            </w:tcBorders>
            <w:noWrap/>
            <w:vAlign w:val="bottom"/>
            <w:hideMark/>
          </w:tcPr>
          <w:p w14:paraId="27EC1AE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2074C19F" w14:textId="77777777" w:rsidTr="00CF3FF3">
        <w:trPr>
          <w:trHeight w:val="300"/>
          <w:jc w:val="center"/>
        </w:trPr>
        <w:tc>
          <w:tcPr>
            <w:tcW w:w="5330" w:type="dxa"/>
            <w:gridSpan w:val="4"/>
            <w:tcBorders>
              <w:top w:val="single" w:sz="4" w:space="0" w:color="auto"/>
              <w:left w:val="single" w:sz="4" w:space="0" w:color="auto"/>
              <w:bottom w:val="single" w:sz="4" w:space="0" w:color="auto"/>
              <w:right w:val="nil"/>
            </w:tcBorders>
            <w:noWrap/>
            <w:vAlign w:val="bottom"/>
            <w:hideMark/>
          </w:tcPr>
          <w:p w14:paraId="30ED6361"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ΔΕΥΤΕΡΑ ΕΩΣ ΣΑΒΒΑΤΟ ΕΚΤΟΣ ΑΡΓΙΩΝ</w:t>
            </w:r>
          </w:p>
        </w:tc>
        <w:tc>
          <w:tcPr>
            <w:tcW w:w="762" w:type="dxa"/>
            <w:tcBorders>
              <w:top w:val="nil"/>
              <w:left w:val="nil"/>
              <w:bottom w:val="single" w:sz="4" w:space="0" w:color="auto"/>
              <w:right w:val="nil"/>
            </w:tcBorders>
            <w:noWrap/>
            <w:vAlign w:val="bottom"/>
            <w:hideMark/>
          </w:tcPr>
          <w:p w14:paraId="1E0A42C7"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0AB08B29"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31D76695"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nil"/>
            </w:tcBorders>
            <w:noWrap/>
            <w:vAlign w:val="bottom"/>
            <w:hideMark/>
          </w:tcPr>
          <w:p w14:paraId="2F872EEF"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70204144"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r>
      <w:tr w:rsidR="00741978" w:rsidRPr="00741978" w14:paraId="2CB5BE76"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3A34A43D" w14:textId="4C91F2BC" w:rsidR="00741978" w:rsidRPr="00F33828" w:rsidRDefault="00F33828" w:rsidP="00741978">
            <w:pPr>
              <w:spacing w:after="0" w:line="240" w:lineRule="auto"/>
              <w:jc w:val="right"/>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155</w:t>
            </w:r>
          </w:p>
        </w:tc>
        <w:tc>
          <w:tcPr>
            <w:tcW w:w="2369" w:type="dxa"/>
            <w:tcBorders>
              <w:top w:val="nil"/>
              <w:left w:val="nil"/>
              <w:bottom w:val="single" w:sz="4" w:space="0" w:color="auto"/>
              <w:right w:val="single" w:sz="4" w:space="0" w:color="auto"/>
            </w:tcBorders>
            <w:noWrap/>
            <w:vAlign w:val="bottom"/>
            <w:hideMark/>
          </w:tcPr>
          <w:p w14:paraId="108D89D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787" w:type="dxa"/>
            <w:tcBorders>
              <w:top w:val="nil"/>
              <w:left w:val="nil"/>
              <w:bottom w:val="single" w:sz="4" w:space="0" w:color="auto"/>
              <w:right w:val="single" w:sz="4" w:space="0" w:color="auto"/>
            </w:tcBorders>
            <w:noWrap/>
            <w:vAlign w:val="bottom"/>
            <w:hideMark/>
          </w:tcPr>
          <w:p w14:paraId="20ED89C5"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53CB18C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762" w:type="dxa"/>
            <w:tcBorders>
              <w:top w:val="nil"/>
              <w:left w:val="nil"/>
              <w:bottom w:val="single" w:sz="4" w:space="0" w:color="auto"/>
              <w:right w:val="single" w:sz="4" w:space="0" w:color="auto"/>
            </w:tcBorders>
            <w:noWrap/>
            <w:vAlign w:val="bottom"/>
            <w:hideMark/>
          </w:tcPr>
          <w:p w14:paraId="3182EF80" w14:textId="263F2AE5" w:rsidR="00741978" w:rsidRPr="00F33828" w:rsidRDefault="00F33828" w:rsidP="00741978">
            <w:pPr>
              <w:spacing w:after="0" w:line="240" w:lineRule="auto"/>
              <w:jc w:val="right"/>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8680</w:t>
            </w:r>
          </w:p>
        </w:tc>
        <w:tc>
          <w:tcPr>
            <w:tcW w:w="686" w:type="dxa"/>
            <w:tcBorders>
              <w:top w:val="nil"/>
              <w:left w:val="nil"/>
              <w:bottom w:val="single" w:sz="4" w:space="0" w:color="auto"/>
              <w:right w:val="single" w:sz="4" w:space="0" w:color="auto"/>
            </w:tcBorders>
            <w:noWrap/>
            <w:vAlign w:val="bottom"/>
            <w:hideMark/>
          </w:tcPr>
          <w:p w14:paraId="072ACD7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1019A23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4270796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6FEE86C9" w14:textId="190FFAB2" w:rsidR="00741978" w:rsidRPr="00F33828" w:rsidRDefault="00F33828" w:rsidP="00741978">
            <w:pPr>
              <w:spacing w:after="0" w:line="240" w:lineRule="auto"/>
              <w:jc w:val="right"/>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8680</w:t>
            </w:r>
          </w:p>
        </w:tc>
      </w:tr>
      <w:tr w:rsidR="00741978" w:rsidRPr="00741978" w14:paraId="07FC70F3" w14:textId="77777777" w:rsidTr="00CF3FF3">
        <w:trPr>
          <w:trHeight w:val="300"/>
          <w:jc w:val="center"/>
        </w:trPr>
        <w:tc>
          <w:tcPr>
            <w:tcW w:w="4282" w:type="dxa"/>
            <w:gridSpan w:val="3"/>
            <w:tcBorders>
              <w:top w:val="single" w:sz="4" w:space="0" w:color="auto"/>
              <w:left w:val="single" w:sz="4" w:space="0" w:color="auto"/>
              <w:bottom w:val="single" w:sz="4" w:space="0" w:color="auto"/>
              <w:right w:val="nil"/>
            </w:tcBorders>
            <w:noWrap/>
            <w:vAlign w:val="bottom"/>
            <w:hideMark/>
          </w:tcPr>
          <w:p w14:paraId="53588F0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1048" w:type="dxa"/>
            <w:tcBorders>
              <w:top w:val="nil"/>
              <w:left w:val="nil"/>
              <w:bottom w:val="single" w:sz="4" w:space="0" w:color="auto"/>
              <w:right w:val="nil"/>
            </w:tcBorders>
            <w:noWrap/>
            <w:vAlign w:val="bottom"/>
            <w:hideMark/>
          </w:tcPr>
          <w:p w14:paraId="077306E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62DCE18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4EC5ADF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10AF00F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24C40A3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0FC8088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098F2E7C"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7A85D372"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2369" w:type="dxa"/>
            <w:tcBorders>
              <w:top w:val="nil"/>
              <w:left w:val="nil"/>
              <w:bottom w:val="single" w:sz="4" w:space="0" w:color="auto"/>
              <w:right w:val="single" w:sz="4" w:space="0" w:color="auto"/>
            </w:tcBorders>
            <w:noWrap/>
            <w:vAlign w:val="bottom"/>
            <w:hideMark/>
          </w:tcPr>
          <w:p w14:paraId="7B0DACF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787" w:type="dxa"/>
            <w:tcBorders>
              <w:top w:val="nil"/>
              <w:left w:val="nil"/>
              <w:bottom w:val="single" w:sz="4" w:space="0" w:color="auto"/>
              <w:right w:val="single" w:sz="4" w:space="0" w:color="auto"/>
            </w:tcBorders>
            <w:noWrap/>
            <w:vAlign w:val="bottom"/>
            <w:hideMark/>
          </w:tcPr>
          <w:p w14:paraId="56B10640"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60499798"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762" w:type="dxa"/>
            <w:tcBorders>
              <w:top w:val="nil"/>
              <w:left w:val="nil"/>
              <w:bottom w:val="single" w:sz="4" w:space="0" w:color="auto"/>
              <w:right w:val="single" w:sz="4" w:space="0" w:color="auto"/>
            </w:tcBorders>
            <w:noWrap/>
            <w:vAlign w:val="bottom"/>
            <w:hideMark/>
          </w:tcPr>
          <w:p w14:paraId="024993F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single" w:sz="4" w:space="0" w:color="auto"/>
            </w:tcBorders>
            <w:noWrap/>
            <w:vAlign w:val="bottom"/>
            <w:hideMark/>
          </w:tcPr>
          <w:p w14:paraId="5BBE13D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260CFAC7"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1624</w:t>
            </w:r>
          </w:p>
        </w:tc>
        <w:tc>
          <w:tcPr>
            <w:tcW w:w="814" w:type="dxa"/>
            <w:tcBorders>
              <w:top w:val="nil"/>
              <w:left w:val="nil"/>
              <w:bottom w:val="single" w:sz="4" w:space="0" w:color="auto"/>
              <w:right w:val="single" w:sz="4" w:space="0" w:color="auto"/>
            </w:tcBorders>
            <w:noWrap/>
            <w:vAlign w:val="bottom"/>
            <w:hideMark/>
          </w:tcPr>
          <w:p w14:paraId="5AFD679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467B76F3"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1624</w:t>
            </w:r>
          </w:p>
        </w:tc>
      </w:tr>
      <w:tr w:rsidR="00741978" w:rsidRPr="00741978" w14:paraId="7F8A07A4" w14:textId="77777777" w:rsidTr="00CF3FF3">
        <w:trPr>
          <w:trHeight w:val="300"/>
          <w:jc w:val="center"/>
        </w:trPr>
        <w:tc>
          <w:tcPr>
            <w:tcW w:w="8354" w:type="dxa"/>
            <w:gridSpan w:val="8"/>
            <w:tcBorders>
              <w:top w:val="single" w:sz="4" w:space="0" w:color="auto"/>
              <w:left w:val="single" w:sz="4" w:space="0" w:color="auto"/>
              <w:bottom w:val="single" w:sz="4" w:space="0" w:color="auto"/>
              <w:right w:val="single" w:sz="4" w:space="0" w:color="000000"/>
            </w:tcBorders>
            <w:noWrap/>
            <w:vAlign w:val="bottom"/>
            <w:hideMark/>
          </w:tcPr>
          <w:p w14:paraId="54F6F53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022" w:type="dxa"/>
            <w:tcBorders>
              <w:top w:val="nil"/>
              <w:left w:val="nil"/>
              <w:bottom w:val="single" w:sz="4" w:space="0" w:color="auto"/>
              <w:right w:val="single" w:sz="4" w:space="0" w:color="auto"/>
            </w:tcBorders>
            <w:noWrap/>
            <w:vAlign w:val="bottom"/>
            <w:hideMark/>
          </w:tcPr>
          <w:p w14:paraId="212ABC64" w14:textId="2A74F037" w:rsidR="00741978" w:rsidRPr="00F33828" w:rsidRDefault="00F33828" w:rsidP="00741978">
            <w:pPr>
              <w:spacing w:after="0" w:line="240" w:lineRule="auto"/>
              <w:jc w:val="right"/>
              <w:rPr>
                <w:rFonts w:ascii="Calibri" w:eastAsia="Times New Roman" w:hAnsi="Calibri" w:cs="Calibri"/>
                <w:b/>
                <w:bCs/>
                <w:color w:val="000000"/>
                <w:kern w:val="0"/>
                <w:sz w:val="22"/>
                <w:szCs w:val="22"/>
              </w:rPr>
            </w:pPr>
            <w:r>
              <w:rPr>
                <w:rFonts w:ascii="Calibri" w:eastAsia="Times New Roman" w:hAnsi="Calibri" w:cs="Calibri"/>
                <w:b/>
                <w:bCs/>
                <w:color w:val="000000"/>
                <w:kern w:val="0"/>
                <w:sz w:val="22"/>
                <w:szCs w:val="22"/>
              </w:rPr>
              <w:t>10304</w:t>
            </w:r>
          </w:p>
        </w:tc>
      </w:tr>
      <w:tr w:rsidR="00741978" w:rsidRPr="00741978" w14:paraId="6750B838" w14:textId="77777777" w:rsidTr="00CF3FF3">
        <w:trPr>
          <w:trHeight w:val="300"/>
          <w:jc w:val="center"/>
        </w:trPr>
        <w:tc>
          <w:tcPr>
            <w:tcW w:w="1126" w:type="dxa"/>
            <w:tcBorders>
              <w:top w:val="nil"/>
              <w:left w:val="nil"/>
              <w:bottom w:val="nil"/>
              <w:right w:val="nil"/>
            </w:tcBorders>
            <w:noWrap/>
            <w:vAlign w:val="bottom"/>
            <w:hideMark/>
          </w:tcPr>
          <w:p w14:paraId="6D540B1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369" w:type="dxa"/>
            <w:tcBorders>
              <w:top w:val="nil"/>
              <w:left w:val="nil"/>
              <w:bottom w:val="nil"/>
              <w:right w:val="nil"/>
            </w:tcBorders>
            <w:noWrap/>
            <w:vAlign w:val="bottom"/>
            <w:hideMark/>
          </w:tcPr>
          <w:p w14:paraId="4C39B25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87" w:type="dxa"/>
            <w:tcBorders>
              <w:top w:val="nil"/>
              <w:left w:val="nil"/>
              <w:bottom w:val="nil"/>
              <w:right w:val="nil"/>
            </w:tcBorders>
            <w:noWrap/>
            <w:vAlign w:val="bottom"/>
            <w:hideMark/>
          </w:tcPr>
          <w:p w14:paraId="5C7B96B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1048" w:type="dxa"/>
            <w:tcBorders>
              <w:top w:val="nil"/>
              <w:left w:val="nil"/>
              <w:bottom w:val="nil"/>
              <w:right w:val="nil"/>
            </w:tcBorders>
            <w:noWrap/>
            <w:vAlign w:val="bottom"/>
            <w:hideMark/>
          </w:tcPr>
          <w:p w14:paraId="0C52900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566D0FD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6" w:type="dxa"/>
            <w:tcBorders>
              <w:top w:val="nil"/>
              <w:left w:val="nil"/>
              <w:bottom w:val="nil"/>
              <w:right w:val="nil"/>
            </w:tcBorders>
            <w:noWrap/>
            <w:vAlign w:val="bottom"/>
            <w:hideMark/>
          </w:tcPr>
          <w:p w14:paraId="3104E7F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2443F88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814" w:type="dxa"/>
            <w:tcBorders>
              <w:top w:val="nil"/>
              <w:left w:val="nil"/>
              <w:bottom w:val="nil"/>
              <w:right w:val="nil"/>
            </w:tcBorders>
            <w:noWrap/>
            <w:vAlign w:val="bottom"/>
            <w:hideMark/>
          </w:tcPr>
          <w:p w14:paraId="5EA207F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22" w:type="dxa"/>
            <w:tcBorders>
              <w:top w:val="nil"/>
              <w:left w:val="nil"/>
              <w:bottom w:val="nil"/>
              <w:right w:val="nil"/>
            </w:tcBorders>
            <w:noWrap/>
            <w:vAlign w:val="bottom"/>
            <w:hideMark/>
          </w:tcPr>
          <w:p w14:paraId="09178B8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1C4B204B" w14:textId="77777777" w:rsidTr="00CF3FF3">
        <w:trPr>
          <w:trHeight w:val="300"/>
          <w:jc w:val="center"/>
        </w:trPr>
        <w:tc>
          <w:tcPr>
            <w:tcW w:w="10376" w:type="dxa"/>
            <w:gridSpan w:val="9"/>
            <w:tcBorders>
              <w:top w:val="nil"/>
              <w:left w:val="nil"/>
              <w:bottom w:val="nil"/>
              <w:right w:val="nil"/>
            </w:tcBorders>
            <w:noWrap/>
            <w:vAlign w:val="bottom"/>
            <w:hideMark/>
          </w:tcPr>
          <w:p w14:paraId="1EB8380D"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Τμήμα Β - Β. Υπηρεσίες εσωτερικού ελέγχου της ευταξίας και της ευκοσμίας Κοιλάδας Πεταλούδων έτους 2025</w:t>
            </w:r>
          </w:p>
        </w:tc>
      </w:tr>
      <w:tr w:rsidR="00741978" w:rsidRPr="00741978" w14:paraId="1094FE2C" w14:textId="77777777" w:rsidTr="00CF3FF3">
        <w:trPr>
          <w:trHeight w:val="300"/>
          <w:jc w:val="center"/>
        </w:trPr>
        <w:tc>
          <w:tcPr>
            <w:tcW w:w="10376" w:type="dxa"/>
            <w:gridSpan w:val="9"/>
            <w:tcBorders>
              <w:top w:val="nil"/>
              <w:left w:val="nil"/>
              <w:bottom w:val="nil"/>
              <w:right w:val="nil"/>
            </w:tcBorders>
            <w:noWrap/>
            <w:vAlign w:val="bottom"/>
            <w:hideMark/>
          </w:tcPr>
          <w:p w14:paraId="0922A15C"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01/05/2026 έως 31/10/2026, έξι (6) άτομα, επτά (7) ώρες την ημέρα το κάθε άτομο, επτά (7) ημέρες την εβδομάδα, από 09:00-22:00</w:t>
            </w:r>
          </w:p>
        </w:tc>
      </w:tr>
      <w:tr w:rsidR="00741978" w:rsidRPr="00741978" w14:paraId="1E8A8DEE" w14:textId="77777777" w:rsidTr="00CF3FF3">
        <w:trPr>
          <w:trHeight w:val="300"/>
          <w:jc w:val="center"/>
        </w:trPr>
        <w:tc>
          <w:tcPr>
            <w:tcW w:w="1126" w:type="dxa"/>
            <w:tcBorders>
              <w:top w:val="single" w:sz="4" w:space="0" w:color="auto"/>
              <w:left w:val="single" w:sz="4" w:space="0" w:color="auto"/>
              <w:bottom w:val="single" w:sz="4" w:space="0" w:color="auto"/>
              <w:right w:val="single" w:sz="4" w:space="0" w:color="auto"/>
            </w:tcBorders>
            <w:noWrap/>
            <w:vAlign w:val="bottom"/>
            <w:hideMark/>
          </w:tcPr>
          <w:p w14:paraId="3EE796D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369" w:type="dxa"/>
            <w:tcBorders>
              <w:top w:val="single" w:sz="4" w:space="0" w:color="auto"/>
              <w:left w:val="nil"/>
              <w:bottom w:val="single" w:sz="4" w:space="0" w:color="auto"/>
              <w:right w:val="single" w:sz="4" w:space="0" w:color="auto"/>
            </w:tcBorders>
            <w:noWrap/>
            <w:vAlign w:val="bottom"/>
            <w:hideMark/>
          </w:tcPr>
          <w:p w14:paraId="5593243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787" w:type="dxa"/>
            <w:tcBorders>
              <w:top w:val="single" w:sz="4" w:space="0" w:color="auto"/>
              <w:left w:val="nil"/>
              <w:bottom w:val="single" w:sz="4" w:space="0" w:color="auto"/>
              <w:right w:val="single" w:sz="4" w:space="0" w:color="auto"/>
            </w:tcBorders>
            <w:noWrap/>
            <w:vAlign w:val="bottom"/>
            <w:hideMark/>
          </w:tcPr>
          <w:p w14:paraId="08E1A8A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1048" w:type="dxa"/>
            <w:tcBorders>
              <w:top w:val="single" w:sz="4" w:space="0" w:color="auto"/>
              <w:left w:val="nil"/>
              <w:bottom w:val="single" w:sz="4" w:space="0" w:color="auto"/>
              <w:right w:val="single" w:sz="4" w:space="0" w:color="auto"/>
            </w:tcBorders>
            <w:noWrap/>
            <w:vAlign w:val="bottom"/>
            <w:hideMark/>
          </w:tcPr>
          <w:p w14:paraId="540FD18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762" w:type="dxa"/>
            <w:tcBorders>
              <w:top w:val="single" w:sz="4" w:space="0" w:color="auto"/>
              <w:left w:val="nil"/>
              <w:bottom w:val="single" w:sz="4" w:space="0" w:color="auto"/>
              <w:right w:val="single" w:sz="4" w:space="0" w:color="auto"/>
            </w:tcBorders>
            <w:noWrap/>
            <w:vAlign w:val="bottom"/>
            <w:hideMark/>
          </w:tcPr>
          <w:p w14:paraId="7DE51C9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686" w:type="dxa"/>
            <w:tcBorders>
              <w:top w:val="single" w:sz="4" w:space="0" w:color="auto"/>
              <w:left w:val="nil"/>
              <w:bottom w:val="single" w:sz="4" w:space="0" w:color="auto"/>
              <w:right w:val="single" w:sz="4" w:space="0" w:color="auto"/>
            </w:tcBorders>
            <w:noWrap/>
            <w:vAlign w:val="bottom"/>
            <w:hideMark/>
          </w:tcPr>
          <w:p w14:paraId="5987188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762" w:type="dxa"/>
            <w:tcBorders>
              <w:top w:val="single" w:sz="4" w:space="0" w:color="auto"/>
              <w:left w:val="nil"/>
              <w:bottom w:val="single" w:sz="4" w:space="0" w:color="auto"/>
              <w:right w:val="single" w:sz="4" w:space="0" w:color="auto"/>
            </w:tcBorders>
            <w:noWrap/>
            <w:vAlign w:val="bottom"/>
            <w:hideMark/>
          </w:tcPr>
          <w:p w14:paraId="2EC4280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814" w:type="dxa"/>
            <w:tcBorders>
              <w:top w:val="single" w:sz="4" w:space="0" w:color="auto"/>
              <w:left w:val="nil"/>
              <w:bottom w:val="single" w:sz="4" w:space="0" w:color="auto"/>
              <w:right w:val="single" w:sz="4" w:space="0" w:color="auto"/>
            </w:tcBorders>
            <w:noWrap/>
            <w:vAlign w:val="bottom"/>
            <w:hideMark/>
          </w:tcPr>
          <w:p w14:paraId="3640E84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022" w:type="dxa"/>
            <w:tcBorders>
              <w:top w:val="single" w:sz="4" w:space="0" w:color="auto"/>
              <w:left w:val="nil"/>
              <w:bottom w:val="single" w:sz="4" w:space="0" w:color="auto"/>
              <w:right w:val="single" w:sz="4" w:space="0" w:color="auto"/>
            </w:tcBorders>
            <w:noWrap/>
            <w:vAlign w:val="bottom"/>
            <w:hideMark/>
          </w:tcPr>
          <w:p w14:paraId="731C44DC"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2CC3D3E4" w14:textId="77777777" w:rsidTr="00CF3FF3">
        <w:trPr>
          <w:trHeight w:val="300"/>
          <w:jc w:val="center"/>
        </w:trPr>
        <w:tc>
          <w:tcPr>
            <w:tcW w:w="5330" w:type="dxa"/>
            <w:gridSpan w:val="4"/>
            <w:tcBorders>
              <w:top w:val="single" w:sz="4" w:space="0" w:color="auto"/>
              <w:left w:val="single" w:sz="4" w:space="0" w:color="auto"/>
              <w:bottom w:val="single" w:sz="4" w:space="0" w:color="auto"/>
              <w:right w:val="nil"/>
            </w:tcBorders>
            <w:noWrap/>
            <w:vAlign w:val="bottom"/>
            <w:hideMark/>
          </w:tcPr>
          <w:p w14:paraId="4473AD6A"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ΔΕΥΤΕΡΑ ΕΩΣ ΠΑΡΑΣΚΕΥΗ ΕΚΤΟΣ ΑΡΓΙΩΝ</w:t>
            </w:r>
          </w:p>
        </w:tc>
        <w:tc>
          <w:tcPr>
            <w:tcW w:w="762" w:type="dxa"/>
            <w:tcBorders>
              <w:top w:val="nil"/>
              <w:left w:val="nil"/>
              <w:bottom w:val="single" w:sz="4" w:space="0" w:color="auto"/>
              <w:right w:val="nil"/>
            </w:tcBorders>
            <w:noWrap/>
            <w:vAlign w:val="bottom"/>
            <w:hideMark/>
          </w:tcPr>
          <w:p w14:paraId="24D0A010"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72995682"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7F98AB1D"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nil"/>
            </w:tcBorders>
            <w:noWrap/>
            <w:vAlign w:val="bottom"/>
            <w:hideMark/>
          </w:tcPr>
          <w:p w14:paraId="1EE97B56"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7E2D5932"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r>
      <w:tr w:rsidR="00741978" w:rsidRPr="00741978" w14:paraId="3CA5984F"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6FA4AE10" w14:textId="7C0FE108" w:rsidR="00741978" w:rsidRPr="00F33828" w:rsidRDefault="00741978" w:rsidP="00741978">
            <w:pPr>
              <w:spacing w:after="0" w:line="240" w:lineRule="auto"/>
              <w:jc w:val="right"/>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lastRenderedPageBreak/>
              <w:t>15</w:t>
            </w:r>
            <w:r w:rsidR="00F33828">
              <w:rPr>
                <w:rFonts w:ascii="Calibri" w:eastAsia="Times New Roman" w:hAnsi="Calibri" w:cs="Calibri"/>
                <w:color w:val="000000"/>
                <w:kern w:val="0"/>
                <w:sz w:val="22"/>
                <w:szCs w:val="22"/>
              </w:rPr>
              <w:t>5</w:t>
            </w:r>
          </w:p>
        </w:tc>
        <w:tc>
          <w:tcPr>
            <w:tcW w:w="2369" w:type="dxa"/>
            <w:tcBorders>
              <w:top w:val="nil"/>
              <w:left w:val="nil"/>
              <w:bottom w:val="single" w:sz="4" w:space="0" w:color="auto"/>
              <w:right w:val="single" w:sz="4" w:space="0" w:color="auto"/>
            </w:tcBorders>
            <w:noWrap/>
            <w:vAlign w:val="bottom"/>
            <w:hideMark/>
          </w:tcPr>
          <w:p w14:paraId="1BB68CA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787" w:type="dxa"/>
            <w:tcBorders>
              <w:top w:val="nil"/>
              <w:left w:val="nil"/>
              <w:bottom w:val="single" w:sz="4" w:space="0" w:color="auto"/>
              <w:right w:val="single" w:sz="4" w:space="0" w:color="auto"/>
            </w:tcBorders>
            <w:noWrap/>
            <w:vAlign w:val="bottom"/>
            <w:hideMark/>
          </w:tcPr>
          <w:p w14:paraId="453ED1C9"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1602F42C"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762" w:type="dxa"/>
            <w:tcBorders>
              <w:top w:val="nil"/>
              <w:left w:val="nil"/>
              <w:bottom w:val="single" w:sz="4" w:space="0" w:color="auto"/>
              <w:right w:val="single" w:sz="4" w:space="0" w:color="auto"/>
            </w:tcBorders>
            <w:noWrap/>
            <w:vAlign w:val="bottom"/>
            <w:hideMark/>
          </w:tcPr>
          <w:p w14:paraId="0A5E01E5" w14:textId="5AF8DFD3" w:rsidR="00741978" w:rsidRPr="00F33828" w:rsidRDefault="00F33828" w:rsidP="00741978">
            <w:pPr>
              <w:spacing w:after="0" w:line="240" w:lineRule="auto"/>
              <w:jc w:val="right"/>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6510</w:t>
            </w:r>
          </w:p>
        </w:tc>
        <w:tc>
          <w:tcPr>
            <w:tcW w:w="686" w:type="dxa"/>
            <w:tcBorders>
              <w:top w:val="nil"/>
              <w:left w:val="nil"/>
              <w:bottom w:val="single" w:sz="4" w:space="0" w:color="auto"/>
              <w:right w:val="single" w:sz="4" w:space="0" w:color="auto"/>
            </w:tcBorders>
            <w:noWrap/>
            <w:vAlign w:val="bottom"/>
            <w:hideMark/>
          </w:tcPr>
          <w:p w14:paraId="537B73B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42136FA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7EAE2AC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7AAC3CCE" w14:textId="0A89FF29" w:rsidR="00741978" w:rsidRPr="00F33828" w:rsidRDefault="00741978" w:rsidP="00741978">
            <w:pPr>
              <w:spacing w:after="0" w:line="240" w:lineRule="auto"/>
              <w:jc w:val="right"/>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6</w:t>
            </w:r>
            <w:r w:rsidR="00F33828">
              <w:rPr>
                <w:rFonts w:ascii="Calibri" w:eastAsia="Times New Roman" w:hAnsi="Calibri" w:cs="Calibri"/>
                <w:color w:val="000000"/>
                <w:kern w:val="0"/>
                <w:sz w:val="22"/>
                <w:szCs w:val="22"/>
              </w:rPr>
              <w:t>510</w:t>
            </w:r>
          </w:p>
        </w:tc>
      </w:tr>
      <w:tr w:rsidR="00741978" w:rsidRPr="00741978" w14:paraId="075D092F" w14:textId="77777777" w:rsidTr="00CF3FF3">
        <w:trPr>
          <w:trHeight w:val="300"/>
          <w:jc w:val="center"/>
        </w:trPr>
        <w:tc>
          <w:tcPr>
            <w:tcW w:w="4282" w:type="dxa"/>
            <w:gridSpan w:val="3"/>
            <w:tcBorders>
              <w:top w:val="single" w:sz="4" w:space="0" w:color="auto"/>
              <w:left w:val="single" w:sz="4" w:space="0" w:color="auto"/>
              <w:bottom w:val="single" w:sz="4" w:space="0" w:color="auto"/>
              <w:right w:val="nil"/>
            </w:tcBorders>
            <w:noWrap/>
            <w:vAlign w:val="bottom"/>
            <w:hideMark/>
          </w:tcPr>
          <w:p w14:paraId="37D0D0B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1048" w:type="dxa"/>
            <w:tcBorders>
              <w:top w:val="nil"/>
              <w:left w:val="nil"/>
              <w:bottom w:val="single" w:sz="4" w:space="0" w:color="auto"/>
              <w:right w:val="nil"/>
            </w:tcBorders>
            <w:noWrap/>
            <w:vAlign w:val="bottom"/>
            <w:hideMark/>
          </w:tcPr>
          <w:p w14:paraId="60E3B0E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1A0779F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2BDFF5D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49E6260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1D4D788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40152C9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295210E5"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1735FF82"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29</w:t>
            </w:r>
          </w:p>
        </w:tc>
        <w:tc>
          <w:tcPr>
            <w:tcW w:w="2369" w:type="dxa"/>
            <w:tcBorders>
              <w:top w:val="nil"/>
              <w:left w:val="nil"/>
              <w:bottom w:val="single" w:sz="4" w:space="0" w:color="auto"/>
              <w:right w:val="single" w:sz="4" w:space="0" w:color="auto"/>
            </w:tcBorders>
            <w:noWrap/>
            <w:vAlign w:val="bottom"/>
            <w:hideMark/>
          </w:tcPr>
          <w:p w14:paraId="0D97D0E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787" w:type="dxa"/>
            <w:tcBorders>
              <w:top w:val="nil"/>
              <w:left w:val="nil"/>
              <w:bottom w:val="single" w:sz="4" w:space="0" w:color="auto"/>
              <w:right w:val="single" w:sz="4" w:space="0" w:color="auto"/>
            </w:tcBorders>
            <w:noWrap/>
            <w:vAlign w:val="bottom"/>
            <w:hideMark/>
          </w:tcPr>
          <w:p w14:paraId="1435197D"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541F8A67"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w:t>
            </w:r>
          </w:p>
        </w:tc>
        <w:tc>
          <w:tcPr>
            <w:tcW w:w="762" w:type="dxa"/>
            <w:tcBorders>
              <w:top w:val="nil"/>
              <w:left w:val="nil"/>
              <w:bottom w:val="single" w:sz="4" w:space="0" w:color="auto"/>
              <w:right w:val="single" w:sz="4" w:space="0" w:color="auto"/>
            </w:tcBorders>
            <w:noWrap/>
            <w:vAlign w:val="bottom"/>
            <w:hideMark/>
          </w:tcPr>
          <w:p w14:paraId="590D81E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single" w:sz="4" w:space="0" w:color="auto"/>
            </w:tcBorders>
            <w:noWrap/>
            <w:vAlign w:val="bottom"/>
            <w:hideMark/>
          </w:tcPr>
          <w:p w14:paraId="763CAD9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10DC68AD"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1218</w:t>
            </w:r>
          </w:p>
        </w:tc>
        <w:tc>
          <w:tcPr>
            <w:tcW w:w="814" w:type="dxa"/>
            <w:tcBorders>
              <w:top w:val="nil"/>
              <w:left w:val="nil"/>
              <w:bottom w:val="single" w:sz="4" w:space="0" w:color="auto"/>
              <w:right w:val="single" w:sz="4" w:space="0" w:color="auto"/>
            </w:tcBorders>
            <w:noWrap/>
            <w:vAlign w:val="bottom"/>
            <w:hideMark/>
          </w:tcPr>
          <w:p w14:paraId="72A8813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45715EE3"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1218</w:t>
            </w:r>
          </w:p>
        </w:tc>
      </w:tr>
      <w:tr w:rsidR="00741978" w:rsidRPr="00741978" w14:paraId="1682E331" w14:textId="77777777" w:rsidTr="00CF3FF3">
        <w:trPr>
          <w:trHeight w:val="300"/>
          <w:jc w:val="center"/>
        </w:trPr>
        <w:tc>
          <w:tcPr>
            <w:tcW w:w="8354" w:type="dxa"/>
            <w:gridSpan w:val="8"/>
            <w:tcBorders>
              <w:top w:val="single" w:sz="4" w:space="0" w:color="auto"/>
              <w:left w:val="single" w:sz="4" w:space="0" w:color="auto"/>
              <w:bottom w:val="single" w:sz="4" w:space="0" w:color="auto"/>
              <w:right w:val="single" w:sz="4" w:space="0" w:color="000000"/>
            </w:tcBorders>
            <w:noWrap/>
            <w:vAlign w:val="bottom"/>
            <w:hideMark/>
          </w:tcPr>
          <w:p w14:paraId="4C5EE04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022" w:type="dxa"/>
            <w:tcBorders>
              <w:top w:val="nil"/>
              <w:left w:val="nil"/>
              <w:bottom w:val="single" w:sz="4" w:space="0" w:color="auto"/>
              <w:right w:val="single" w:sz="4" w:space="0" w:color="auto"/>
            </w:tcBorders>
            <w:noWrap/>
            <w:vAlign w:val="bottom"/>
            <w:hideMark/>
          </w:tcPr>
          <w:p w14:paraId="6ECF01BF" w14:textId="7EBF3BA2" w:rsidR="00741978" w:rsidRPr="00F33828" w:rsidRDefault="00741978" w:rsidP="00741978">
            <w:pPr>
              <w:spacing w:after="0" w:line="240" w:lineRule="auto"/>
              <w:jc w:val="right"/>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lang w:val="en-US"/>
              </w:rPr>
              <w:t>7</w:t>
            </w:r>
            <w:r w:rsidR="00F33828">
              <w:rPr>
                <w:rFonts w:ascii="Calibri" w:eastAsia="Times New Roman" w:hAnsi="Calibri" w:cs="Calibri"/>
                <w:b/>
                <w:bCs/>
                <w:color w:val="000000"/>
                <w:kern w:val="0"/>
                <w:sz w:val="22"/>
                <w:szCs w:val="22"/>
              </w:rPr>
              <w:t>728</w:t>
            </w:r>
          </w:p>
        </w:tc>
      </w:tr>
      <w:tr w:rsidR="00741978" w:rsidRPr="00741978" w14:paraId="62ABA2F8" w14:textId="77777777" w:rsidTr="00CF3FF3">
        <w:trPr>
          <w:trHeight w:val="300"/>
          <w:jc w:val="center"/>
        </w:trPr>
        <w:tc>
          <w:tcPr>
            <w:tcW w:w="1126" w:type="dxa"/>
            <w:tcBorders>
              <w:top w:val="nil"/>
              <w:left w:val="nil"/>
              <w:bottom w:val="nil"/>
              <w:right w:val="nil"/>
            </w:tcBorders>
            <w:noWrap/>
            <w:vAlign w:val="bottom"/>
            <w:hideMark/>
          </w:tcPr>
          <w:p w14:paraId="36528A5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369" w:type="dxa"/>
            <w:tcBorders>
              <w:top w:val="nil"/>
              <w:left w:val="nil"/>
              <w:bottom w:val="nil"/>
              <w:right w:val="nil"/>
            </w:tcBorders>
            <w:noWrap/>
            <w:vAlign w:val="bottom"/>
            <w:hideMark/>
          </w:tcPr>
          <w:p w14:paraId="1793218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87" w:type="dxa"/>
            <w:tcBorders>
              <w:top w:val="nil"/>
              <w:left w:val="nil"/>
              <w:bottom w:val="nil"/>
              <w:right w:val="nil"/>
            </w:tcBorders>
            <w:noWrap/>
            <w:vAlign w:val="bottom"/>
            <w:hideMark/>
          </w:tcPr>
          <w:p w14:paraId="0278EDD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1048" w:type="dxa"/>
            <w:tcBorders>
              <w:top w:val="nil"/>
              <w:left w:val="nil"/>
              <w:bottom w:val="nil"/>
              <w:right w:val="nil"/>
            </w:tcBorders>
            <w:noWrap/>
            <w:vAlign w:val="bottom"/>
            <w:hideMark/>
          </w:tcPr>
          <w:p w14:paraId="744814E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0C56178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6" w:type="dxa"/>
            <w:tcBorders>
              <w:top w:val="nil"/>
              <w:left w:val="nil"/>
              <w:bottom w:val="nil"/>
              <w:right w:val="nil"/>
            </w:tcBorders>
            <w:noWrap/>
            <w:vAlign w:val="bottom"/>
            <w:hideMark/>
          </w:tcPr>
          <w:p w14:paraId="5DD105A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36D1FA2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814" w:type="dxa"/>
            <w:tcBorders>
              <w:top w:val="nil"/>
              <w:left w:val="nil"/>
              <w:bottom w:val="nil"/>
              <w:right w:val="nil"/>
            </w:tcBorders>
            <w:noWrap/>
            <w:vAlign w:val="bottom"/>
            <w:hideMark/>
          </w:tcPr>
          <w:p w14:paraId="3076B65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22" w:type="dxa"/>
            <w:tcBorders>
              <w:top w:val="nil"/>
              <w:left w:val="nil"/>
              <w:bottom w:val="nil"/>
              <w:right w:val="nil"/>
            </w:tcBorders>
            <w:noWrap/>
            <w:vAlign w:val="bottom"/>
            <w:hideMark/>
          </w:tcPr>
          <w:p w14:paraId="553EBB7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77A83A4B" w14:textId="77777777" w:rsidTr="00CF3FF3">
        <w:trPr>
          <w:trHeight w:val="300"/>
          <w:jc w:val="center"/>
        </w:trPr>
        <w:tc>
          <w:tcPr>
            <w:tcW w:w="10376" w:type="dxa"/>
            <w:gridSpan w:val="9"/>
            <w:tcBorders>
              <w:top w:val="nil"/>
              <w:left w:val="nil"/>
              <w:bottom w:val="nil"/>
              <w:right w:val="nil"/>
            </w:tcBorders>
            <w:noWrap/>
            <w:vAlign w:val="bottom"/>
            <w:hideMark/>
          </w:tcPr>
          <w:p w14:paraId="6D97E7E5" w14:textId="095FC1BF"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Τμήμα Β - Γ. Υπηρεσίες ρύθμισης κυκλοφορίας και ελέγχου στάθμευσης Κοιλάδας Πεταλούδων</w:t>
            </w:r>
            <w:r w:rsidR="00F33828">
              <w:rPr>
                <w:rFonts w:ascii="Calibri" w:eastAsia="Times New Roman" w:hAnsi="Calibri" w:cs="Calibri"/>
                <w:b/>
                <w:bCs/>
                <w:color w:val="000000"/>
                <w:kern w:val="0"/>
                <w:sz w:val="22"/>
                <w:szCs w:val="22"/>
              </w:rPr>
              <w:t xml:space="preserve"> </w:t>
            </w:r>
            <w:r w:rsidRPr="00741978">
              <w:rPr>
                <w:rFonts w:ascii="Calibri" w:eastAsia="Times New Roman" w:hAnsi="Calibri" w:cs="Calibri"/>
                <w:b/>
                <w:bCs/>
                <w:color w:val="000000"/>
                <w:kern w:val="0"/>
                <w:sz w:val="22"/>
                <w:szCs w:val="22"/>
              </w:rPr>
              <w:t>για το έτος 2025</w:t>
            </w:r>
          </w:p>
        </w:tc>
      </w:tr>
      <w:tr w:rsidR="00741978" w:rsidRPr="00741978" w14:paraId="762CD42E" w14:textId="77777777" w:rsidTr="00CF3FF3">
        <w:trPr>
          <w:trHeight w:val="300"/>
          <w:jc w:val="center"/>
        </w:trPr>
        <w:tc>
          <w:tcPr>
            <w:tcW w:w="10376" w:type="dxa"/>
            <w:gridSpan w:val="9"/>
            <w:tcBorders>
              <w:top w:val="nil"/>
              <w:left w:val="nil"/>
              <w:bottom w:val="nil"/>
              <w:right w:val="nil"/>
            </w:tcBorders>
            <w:noWrap/>
            <w:vAlign w:val="bottom"/>
            <w:hideMark/>
          </w:tcPr>
          <w:p w14:paraId="0BD14410" w14:textId="259D6E96"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01/04/202</w:t>
            </w:r>
            <w:r w:rsidR="00F33828">
              <w:rPr>
                <w:rFonts w:ascii="Calibri" w:eastAsia="Times New Roman" w:hAnsi="Calibri" w:cs="Calibri"/>
                <w:color w:val="000000"/>
                <w:kern w:val="0"/>
                <w:sz w:val="22"/>
                <w:szCs w:val="22"/>
              </w:rPr>
              <w:t>6</w:t>
            </w:r>
            <w:r w:rsidRPr="00741978">
              <w:rPr>
                <w:rFonts w:ascii="Calibri" w:eastAsia="Times New Roman" w:hAnsi="Calibri" w:cs="Calibri"/>
                <w:color w:val="000000"/>
                <w:kern w:val="0"/>
                <w:sz w:val="22"/>
                <w:szCs w:val="22"/>
              </w:rPr>
              <w:t xml:space="preserve"> έως 31/10/</w:t>
            </w:r>
            <w:r w:rsidR="00F33828">
              <w:rPr>
                <w:rFonts w:ascii="Calibri" w:eastAsia="Times New Roman" w:hAnsi="Calibri" w:cs="Calibri"/>
                <w:color w:val="000000"/>
                <w:kern w:val="0"/>
                <w:sz w:val="22"/>
                <w:szCs w:val="22"/>
              </w:rPr>
              <w:t>2026</w:t>
            </w:r>
            <w:r w:rsidRPr="00741978">
              <w:rPr>
                <w:rFonts w:ascii="Calibri" w:eastAsia="Times New Roman" w:hAnsi="Calibri" w:cs="Calibri"/>
                <w:color w:val="000000"/>
                <w:kern w:val="0"/>
                <w:sz w:val="22"/>
                <w:szCs w:val="22"/>
              </w:rPr>
              <w:t xml:space="preserve"> δύο (2) άτομα, επτά (7) ώρες την ημέρα το κάθε άτομο, 7 ημέρες την εβδομάδα, από 09:00-16:00</w:t>
            </w:r>
          </w:p>
        </w:tc>
      </w:tr>
      <w:tr w:rsidR="00741978" w:rsidRPr="00741978" w14:paraId="2575F2DB" w14:textId="77777777" w:rsidTr="00CF3FF3">
        <w:trPr>
          <w:trHeight w:val="300"/>
          <w:jc w:val="center"/>
        </w:trPr>
        <w:tc>
          <w:tcPr>
            <w:tcW w:w="1126" w:type="dxa"/>
            <w:tcBorders>
              <w:top w:val="single" w:sz="4" w:space="0" w:color="auto"/>
              <w:left w:val="single" w:sz="4" w:space="0" w:color="auto"/>
              <w:bottom w:val="single" w:sz="4" w:space="0" w:color="auto"/>
              <w:right w:val="single" w:sz="4" w:space="0" w:color="auto"/>
            </w:tcBorders>
            <w:noWrap/>
            <w:vAlign w:val="bottom"/>
            <w:hideMark/>
          </w:tcPr>
          <w:p w14:paraId="30D4D5A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369" w:type="dxa"/>
            <w:tcBorders>
              <w:top w:val="single" w:sz="4" w:space="0" w:color="auto"/>
              <w:left w:val="nil"/>
              <w:bottom w:val="single" w:sz="4" w:space="0" w:color="auto"/>
              <w:right w:val="single" w:sz="4" w:space="0" w:color="auto"/>
            </w:tcBorders>
            <w:noWrap/>
            <w:vAlign w:val="bottom"/>
            <w:hideMark/>
          </w:tcPr>
          <w:p w14:paraId="70156C1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787" w:type="dxa"/>
            <w:tcBorders>
              <w:top w:val="single" w:sz="4" w:space="0" w:color="auto"/>
              <w:left w:val="nil"/>
              <w:bottom w:val="single" w:sz="4" w:space="0" w:color="auto"/>
              <w:right w:val="single" w:sz="4" w:space="0" w:color="auto"/>
            </w:tcBorders>
            <w:noWrap/>
            <w:vAlign w:val="bottom"/>
            <w:hideMark/>
          </w:tcPr>
          <w:p w14:paraId="00DFA07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1048" w:type="dxa"/>
            <w:tcBorders>
              <w:top w:val="single" w:sz="4" w:space="0" w:color="auto"/>
              <w:left w:val="nil"/>
              <w:bottom w:val="single" w:sz="4" w:space="0" w:color="auto"/>
              <w:right w:val="single" w:sz="4" w:space="0" w:color="auto"/>
            </w:tcBorders>
            <w:noWrap/>
            <w:vAlign w:val="bottom"/>
            <w:hideMark/>
          </w:tcPr>
          <w:p w14:paraId="1E1AE7F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762" w:type="dxa"/>
            <w:tcBorders>
              <w:top w:val="single" w:sz="4" w:space="0" w:color="auto"/>
              <w:left w:val="nil"/>
              <w:bottom w:val="single" w:sz="4" w:space="0" w:color="auto"/>
              <w:right w:val="single" w:sz="4" w:space="0" w:color="auto"/>
            </w:tcBorders>
            <w:noWrap/>
            <w:vAlign w:val="bottom"/>
            <w:hideMark/>
          </w:tcPr>
          <w:p w14:paraId="0942C60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686" w:type="dxa"/>
            <w:tcBorders>
              <w:top w:val="single" w:sz="4" w:space="0" w:color="auto"/>
              <w:left w:val="nil"/>
              <w:bottom w:val="single" w:sz="4" w:space="0" w:color="auto"/>
              <w:right w:val="single" w:sz="4" w:space="0" w:color="auto"/>
            </w:tcBorders>
            <w:noWrap/>
            <w:vAlign w:val="bottom"/>
            <w:hideMark/>
          </w:tcPr>
          <w:p w14:paraId="61B4D0B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762" w:type="dxa"/>
            <w:tcBorders>
              <w:top w:val="single" w:sz="4" w:space="0" w:color="auto"/>
              <w:left w:val="nil"/>
              <w:bottom w:val="single" w:sz="4" w:space="0" w:color="auto"/>
              <w:right w:val="single" w:sz="4" w:space="0" w:color="auto"/>
            </w:tcBorders>
            <w:noWrap/>
            <w:vAlign w:val="bottom"/>
            <w:hideMark/>
          </w:tcPr>
          <w:p w14:paraId="70B761C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814" w:type="dxa"/>
            <w:tcBorders>
              <w:top w:val="single" w:sz="4" w:space="0" w:color="auto"/>
              <w:left w:val="nil"/>
              <w:bottom w:val="single" w:sz="4" w:space="0" w:color="auto"/>
              <w:right w:val="single" w:sz="4" w:space="0" w:color="auto"/>
            </w:tcBorders>
            <w:noWrap/>
            <w:vAlign w:val="bottom"/>
            <w:hideMark/>
          </w:tcPr>
          <w:p w14:paraId="462E929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022" w:type="dxa"/>
            <w:tcBorders>
              <w:top w:val="single" w:sz="4" w:space="0" w:color="auto"/>
              <w:left w:val="nil"/>
              <w:bottom w:val="single" w:sz="4" w:space="0" w:color="auto"/>
              <w:right w:val="single" w:sz="4" w:space="0" w:color="auto"/>
            </w:tcBorders>
            <w:noWrap/>
            <w:vAlign w:val="bottom"/>
            <w:hideMark/>
          </w:tcPr>
          <w:p w14:paraId="03BA846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4A01A244" w14:textId="77777777" w:rsidTr="00CF3FF3">
        <w:trPr>
          <w:trHeight w:val="300"/>
          <w:jc w:val="center"/>
        </w:trPr>
        <w:tc>
          <w:tcPr>
            <w:tcW w:w="10376" w:type="dxa"/>
            <w:gridSpan w:val="9"/>
            <w:tcBorders>
              <w:top w:val="single" w:sz="4" w:space="0" w:color="auto"/>
              <w:left w:val="single" w:sz="4" w:space="0" w:color="auto"/>
              <w:bottom w:val="single" w:sz="4" w:space="0" w:color="auto"/>
              <w:right w:val="single" w:sz="4" w:space="0" w:color="000000"/>
            </w:tcBorders>
            <w:noWrap/>
            <w:vAlign w:val="bottom"/>
            <w:hideMark/>
          </w:tcPr>
          <w:p w14:paraId="38F27F12"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ΤΡΙΤΗ ΕΩΣ ΣΑΒΒΑΤΟ ΕΚΤΟΣ ΑΡΓΙΩΝ</w:t>
            </w:r>
          </w:p>
        </w:tc>
      </w:tr>
      <w:tr w:rsidR="00741978" w:rsidRPr="00741978" w14:paraId="03E41508"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3BBAE48B" w14:textId="3E55C7A4" w:rsidR="00741978" w:rsidRPr="00C056CB" w:rsidRDefault="00C056CB" w:rsidP="00741978">
            <w:pPr>
              <w:spacing w:after="0" w:line="240" w:lineRule="auto"/>
              <w:jc w:val="right"/>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180</w:t>
            </w:r>
          </w:p>
        </w:tc>
        <w:tc>
          <w:tcPr>
            <w:tcW w:w="2369" w:type="dxa"/>
            <w:tcBorders>
              <w:top w:val="nil"/>
              <w:left w:val="nil"/>
              <w:bottom w:val="single" w:sz="4" w:space="0" w:color="auto"/>
              <w:right w:val="single" w:sz="4" w:space="0" w:color="auto"/>
            </w:tcBorders>
            <w:noWrap/>
            <w:vAlign w:val="bottom"/>
            <w:hideMark/>
          </w:tcPr>
          <w:p w14:paraId="0BDE7A2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787" w:type="dxa"/>
            <w:tcBorders>
              <w:top w:val="nil"/>
              <w:left w:val="nil"/>
              <w:bottom w:val="single" w:sz="4" w:space="0" w:color="auto"/>
              <w:right w:val="single" w:sz="4" w:space="0" w:color="auto"/>
            </w:tcBorders>
            <w:noWrap/>
            <w:vAlign w:val="bottom"/>
            <w:hideMark/>
          </w:tcPr>
          <w:p w14:paraId="71019D02"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1048" w:type="dxa"/>
            <w:tcBorders>
              <w:top w:val="nil"/>
              <w:left w:val="nil"/>
              <w:bottom w:val="single" w:sz="4" w:space="0" w:color="auto"/>
              <w:right w:val="single" w:sz="4" w:space="0" w:color="auto"/>
            </w:tcBorders>
            <w:noWrap/>
            <w:vAlign w:val="bottom"/>
            <w:hideMark/>
          </w:tcPr>
          <w:p w14:paraId="65F14A50"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762" w:type="dxa"/>
            <w:tcBorders>
              <w:top w:val="nil"/>
              <w:left w:val="nil"/>
              <w:bottom w:val="single" w:sz="4" w:space="0" w:color="auto"/>
              <w:right w:val="single" w:sz="4" w:space="0" w:color="auto"/>
            </w:tcBorders>
            <w:noWrap/>
            <w:vAlign w:val="bottom"/>
            <w:hideMark/>
          </w:tcPr>
          <w:p w14:paraId="74BCD12D" w14:textId="2024EFEF" w:rsidR="00741978" w:rsidRPr="00C056CB" w:rsidRDefault="00C056CB" w:rsidP="00741978">
            <w:pPr>
              <w:spacing w:after="0" w:line="240" w:lineRule="auto"/>
              <w:jc w:val="right"/>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4320</w:t>
            </w:r>
          </w:p>
        </w:tc>
        <w:tc>
          <w:tcPr>
            <w:tcW w:w="686" w:type="dxa"/>
            <w:tcBorders>
              <w:top w:val="nil"/>
              <w:left w:val="nil"/>
              <w:bottom w:val="single" w:sz="4" w:space="0" w:color="auto"/>
              <w:right w:val="single" w:sz="4" w:space="0" w:color="auto"/>
            </w:tcBorders>
            <w:noWrap/>
            <w:vAlign w:val="bottom"/>
            <w:hideMark/>
          </w:tcPr>
          <w:p w14:paraId="0AB19DB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5AFB49F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7551918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55499B9F" w14:textId="450B378E" w:rsidR="00741978" w:rsidRPr="00C056CB" w:rsidRDefault="00C056CB" w:rsidP="00741978">
            <w:pPr>
              <w:spacing w:after="0" w:line="240" w:lineRule="auto"/>
              <w:jc w:val="right"/>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4320</w:t>
            </w:r>
          </w:p>
        </w:tc>
      </w:tr>
      <w:tr w:rsidR="00741978" w:rsidRPr="00741978" w14:paraId="3B653385" w14:textId="77777777" w:rsidTr="00CF3FF3">
        <w:trPr>
          <w:trHeight w:val="300"/>
          <w:jc w:val="center"/>
        </w:trPr>
        <w:tc>
          <w:tcPr>
            <w:tcW w:w="4282" w:type="dxa"/>
            <w:gridSpan w:val="3"/>
            <w:tcBorders>
              <w:top w:val="single" w:sz="4" w:space="0" w:color="auto"/>
              <w:left w:val="single" w:sz="4" w:space="0" w:color="auto"/>
              <w:bottom w:val="single" w:sz="4" w:space="0" w:color="auto"/>
              <w:right w:val="nil"/>
            </w:tcBorders>
            <w:noWrap/>
            <w:vAlign w:val="bottom"/>
            <w:hideMark/>
          </w:tcPr>
          <w:p w14:paraId="6007877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1048" w:type="dxa"/>
            <w:tcBorders>
              <w:top w:val="nil"/>
              <w:left w:val="nil"/>
              <w:bottom w:val="single" w:sz="4" w:space="0" w:color="auto"/>
              <w:right w:val="nil"/>
            </w:tcBorders>
            <w:noWrap/>
            <w:vAlign w:val="bottom"/>
            <w:hideMark/>
          </w:tcPr>
          <w:p w14:paraId="1BE46C2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25159CB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4929C0B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61D31B1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7AC285A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138DA0F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35BD7C6D"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34763E99"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34</w:t>
            </w:r>
          </w:p>
        </w:tc>
        <w:tc>
          <w:tcPr>
            <w:tcW w:w="2369" w:type="dxa"/>
            <w:tcBorders>
              <w:top w:val="nil"/>
              <w:left w:val="nil"/>
              <w:bottom w:val="single" w:sz="4" w:space="0" w:color="auto"/>
              <w:right w:val="single" w:sz="4" w:space="0" w:color="auto"/>
            </w:tcBorders>
            <w:noWrap/>
            <w:vAlign w:val="bottom"/>
            <w:hideMark/>
          </w:tcPr>
          <w:p w14:paraId="374C3FC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787" w:type="dxa"/>
            <w:tcBorders>
              <w:top w:val="nil"/>
              <w:left w:val="nil"/>
              <w:bottom w:val="single" w:sz="4" w:space="0" w:color="auto"/>
              <w:right w:val="single" w:sz="4" w:space="0" w:color="auto"/>
            </w:tcBorders>
            <w:noWrap/>
            <w:vAlign w:val="bottom"/>
            <w:hideMark/>
          </w:tcPr>
          <w:p w14:paraId="0337D173"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w:t>
            </w:r>
          </w:p>
        </w:tc>
        <w:tc>
          <w:tcPr>
            <w:tcW w:w="1048" w:type="dxa"/>
            <w:tcBorders>
              <w:top w:val="nil"/>
              <w:left w:val="nil"/>
              <w:bottom w:val="single" w:sz="4" w:space="0" w:color="auto"/>
              <w:right w:val="single" w:sz="4" w:space="0" w:color="auto"/>
            </w:tcBorders>
            <w:noWrap/>
            <w:vAlign w:val="bottom"/>
            <w:hideMark/>
          </w:tcPr>
          <w:p w14:paraId="0F6ACA93"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762" w:type="dxa"/>
            <w:tcBorders>
              <w:top w:val="nil"/>
              <w:left w:val="nil"/>
              <w:bottom w:val="single" w:sz="4" w:space="0" w:color="auto"/>
              <w:right w:val="single" w:sz="4" w:space="0" w:color="auto"/>
            </w:tcBorders>
            <w:noWrap/>
            <w:vAlign w:val="bottom"/>
            <w:hideMark/>
          </w:tcPr>
          <w:p w14:paraId="0EEA19D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single" w:sz="4" w:space="0" w:color="auto"/>
            </w:tcBorders>
            <w:noWrap/>
            <w:vAlign w:val="bottom"/>
            <w:hideMark/>
          </w:tcPr>
          <w:p w14:paraId="45ECF1B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2E01D951"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816</w:t>
            </w:r>
          </w:p>
        </w:tc>
        <w:tc>
          <w:tcPr>
            <w:tcW w:w="814" w:type="dxa"/>
            <w:tcBorders>
              <w:top w:val="nil"/>
              <w:left w:val="nil"/>
              <w:bottom w:val="single" w:sz="4" w:space="0" w:color="auto"/>
              <w:right w:val="single" w:sz="4" w:space="0" w:color="auto"/>
            </w:tcBorders>
            <w:noWrap/>
            <w:vAlign w:val="bottom"/>
            <w:hideMark/>
          </w:tcPr>
          <w:p w14:paraId="17FAB81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08761983"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816</w:t>
            </w:r>
          </w:p>
        </w:tc>
      </w:tr>
      <w:tr w:rsidR="00741978" w:rsidRPr="00741978" w14:paraId="3DC9579C" w14:textId="77777777" w:rsidTr="00CF3FF3">
        <w:trPr>
          <w:trHeight w:val="300"/>
          <w:jc w:val="center"/>
        </w:trPr>
        <w:tc>
          <w:tcPr>
            <w:tcW w:w="8354" w:type="dxa"/>
            <w:gridSpan w:val="8"/>
            <w:tcBorders>
              <w:top w:val="single" w:sz="4" w:space="0" w:color="auto"/>
              <w:left w:val="single" w:sz="4" w:space="0" w:color="auto"/>
              <w:bottom w:val="single" w:sz="4" w:space="0" w:color="auto"/>
              <w:right w:val="single" w:sz="4" w:space="0" w:color="000000"/>
            </w:tcBorders>
            <w:noWrap/>
            <w:vAlign w:val="bottom"/>
            <w:hideMark/>
          </w:tcPr>
          <w:p w14:paraId="415B202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022" w:type="dxa"/>
            <w:tcBorders>
              <w:top w:val="nil"/>
              <w:left w:val="nil"/>
              <w:bottom w:val="single" w:sz="4" w:space="0" w:color="auto"/>
              <w:right w:val="single" w:sz="4" w:space="0" w:color="auto"/>
            </w:tcBorders>
            <w:noWrap/>
            <w:vAlign w:val="bottom"/>
            <w:hideMark/>
          </w:tcPr>
          <w:p w14:paraId="5FEDB86F" w14:textId="358A5C6B" w:rsidR="00741978" w:rsidRPr="00C056CB" w:rsidRDefault="00C056CB" w:rsidP="00741978">
            <w:pPr>
              <w:spacing w:after="0" w:line="240" w:lineRule="auto"/>
              <w:jc w:val="right"/>
              <w:rPr>
                <w:rFonts w:ascii="Calibri" w:eastAsia="Times New Roman" w:hAnsi="Calibri" w:cs="Calibri"/>
                <w:b/>
                <w:bCs/>
                <w:color w:val="000000"/>
                <w:kern w:val="0"/>
                <w:sz w:val="22"/>
                <w:szCs w:val="22"/>
              </w:rPr>
            </w:pPr>
            <w:r>
              <w:rPr>
                <w:rFonts w:ascii="Calibri" w:eastAsia="Times New Roman" w:hAnsi="Calibri" w:cs="Calibri"/>
                <w:b/>
                <w:bCs/>
                <w:color w:val="000000"/>
                <w:kern w:val="0"/>
                <w:sz w:val="22"/>
                <w:szCs w:val="22"/>
              </w:rPr>
              <w:t>5136</w:t>
            </w:r>
          </w:p>
        </w:tc>
      </w:tr>
      <w:tr w:rsidR="00741978" w:rsidRPr="00741978" w14:paraId="24545945" w14:textId="77777777" w:rsidTr="00CF3FF3">
        <w:trPr>
          <w:trHeight w:val="300"/>
          <w:jc w:val="center"/>
        </w:trPr>
        <w:tc>
          <w:tcPr>
            <w:tcW w:w="1126" w:type="dxa"/>
            <w:tcBorders>
              <w:top w:val="nil"/>
              <w:left w:val="nil"/>
              <w:bottom w:val="nil"/>
              <w:right w:val="nil"/>
            </w:tcBorders>
            <w:noWrap/>
            <w:vAlign w:val="bottom"/>
            <w:hideMark/>
          </w:tcPr>
          <w:p w14:paraId="7032DAF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369" w:type="dxa"/>
            <w:tcBorders>
              <w:top w:val="nil"/>
              <w:left w:val="nil"/>
              <w:bottom w:val="nil"/>
              <w:right w:val="nil"/>
            </w:tcBorders>
            <w:noWrap/>
            <w:vAlign w:val="bottom"/>
            <w:hideMark/>
          </w:tcPr>
          <w:p w14:paraId="6A07AAD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87" w:type="dxa"/>
            <w:tcBorders>
              <w:top w:val="nil"/>
              <w:left w:val="nil"/>
              <w:bottom w:val="nil"/>
              <w:right w:val="nil"/>
            </w:tcBorders>
            <w:noWrap/>
            <w:vAlign w:val="bottom"/>
            <w:hideMark/>
          </w:tcPr>
          <w:p w14:paraId="433119D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1048" w:type="dxa"/>
            <w:tcBorders>
              <w:top w:val="nil"/>
              <w:left w:val="nil"/>
              <w:bottom w:val="nil"/>
              <w:right w:val="nil"/>
            </w:tcBorders>
            <w:noWrap/>
            <w:vAlign w:val="bottom"/>
            <w:hideMark/>
          </w:tcPr>
          <w:p w14:paraId="4DB87DD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39C0277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6" w:type="dxa"/>
            <w:tcBorders>
              <w:top w:val="nil"/>
              <w:left w:val="nil"/>
              <w:bottom w:val="nil"/>
              <w:right w:val="nil"/>
            </w:tcBorders>
            <w:noWrap/>
            <w:vAlign w:val="bottom"/>
            <w:hideMark/>
          </w:tcPr>
          <w:p w14:paraId="1BB737A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5EDEF4A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814" w:type="dxa"/>
            <w:tcBorders>
              <w:top w:val="nil"/>
              <w:left w:val="nil"/>
              <w:bottom w:val="nil"/>
              <w:right w:val="nil"/>
            </w:tcBorders>
            <w:noWrap/>
            <w:vAlign w:val="bottom"/>
            <w:hideMark/>
          </w:tcPr>
          <w:p w14:paraId="2A5DB07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22" w:type="dxa"/>
            <w:tcBorders>
              <w:top w:val="nil"/>
              <w:left w:val="nil"/>
              <w:bottom w:val="nil"/>
              <w:right w:val="nil"/>
            </w:tcBorders>
            <w:noWrap/>
            <w:vAlign w:val="bottom"/>
            <w:hideMark/>
          </w:tcPr>
          <w:p w14:paraId="6746DB3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157474EC" w14:textId="77777777" w:rsidTr="00CF3FF3">
        <w:trPr>
          <w:trHeight w:val="300"/>
          <w:jc w:val="center"/>
        </w:trPr>
        <w:tc>
          <w:tcPr>
            <w:tcW w:w="10376" w:type="dxa"/>
            <w:gridSpan w:val="9"/>
            <w:tcBorders>
              <w:top w:val="nil"/>
              <w:left w:val="nil"/>
              <w:bottom w:val="nil"/>
              <w:right w:val="nil"/>
            </w:tcBorders>
            <w:noWrap/>
            <w:vAlign w:val="bottom"/>
            <w:hideMark/>
          </w:tcPr>
          <w:p w14:paraId="52F17DD0"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 xml:space="preserve">Τμήμα </w:t>
            </w:r>
            <w:r w:rsidRPr="00741978">
              <w:rPr>
                <w:rFonts w:ascii="Calibri" w:eastAsia="Times New Roman" w:hAnsi="Calibri" w:cs="Calibri"/>
                <w:b/>
                <w:bCs/>
                <w:color w:val="000000"/>
                <w:kern w:val="0"/>
                <w:sz w:val="22"/>
                <w:szCs w:val="22"/>
                <w:lang w:val="en-US"/>
              </w:rPr>
              <w:t>B</w:t>
            </w:r>
            <w:r w:rsidRPr="00741978">
              <w:rPr>
                <w:rFonts w:ascii="Calibri" w:eastAsia="Times New Roman" w:hAnsi="Calibri" w:cs="Calibri"/>
                <w:b/>
                <w:bCs/>
                <w:color w:val="000000"/>
                <w:kern w:val="0"/>
                <w:sz w:val="22"/>
                <w:szCs w:val="22"/>
              </w:rPr>
              <w:t xml:space="preserve"> - Α. Υπηρεσίες ελέγχου εισόδων Κοιλάδας Πεταλούδων έτους 2025: </w:t>
            </w:r>
          </w:p>
        </w:tc>
      </w:tr>
      <w:tr w:rsidR="00741978" w:rsidRPr="00741978" w14:paraId="7F88433B" w14:textId="77777777" w:rsidTr="00CF3FF3">
        <w:trPr>
          <w:trHeight w:val="300"/>
          <w:jc w:val="center"/>
        </w:trPr>
        <w:tc>
          <w:tcPr>
            <w:tcW w:w="10376" w:type="dxa"/>
            <w:gridSpan w:val="9"/>
            <w:tcBorders>
              <w:top w:val="nil"/>
              <w:left w:val="nil"/>
              <w:bottom w:val="nil"/>
              <w:right w:val="nil"/>
            </w:tcBorders>
            <w:noWrap/>
            <w:vAlign w:val="bottom"/>
            <w:hideMark/>
          </w:tcPr>
          <w:p w14:paraId="2FB64BD7"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01/11/2026 έως 15/11/2026, τέσσερα (4) άτομα, επτά (7) ώρες την ημέρα το κάθε άτομο, επτά (7) ημέρες την εβδομάδα, από 09:00-19:00</w:t>
            </w:r>
          </w:p>
        </w:tc>
      </w:tr>
      <w:tr w:rsidR="00741978" w:rsidRPr="00741978" w14:paraId="30BA79C5" w14:textId="77777777" w:rsidTr="00CF3FF3">
        <w:trPr>
          <w:trHeight w:val="300"/>
          <w:jc w:val="center"/>
        </w:trPr>
        <w:tc>
          <w:tcPr>
            <w:tcW w:w="1126" w:type="dxa"/>
            <w:tcBorders>
              <w:top w:val="single" w:sz="4" w:space="0" w:color="auto"/>
              <w:left w:val="single" w:sz="4" w:space="0" w:color="auto"/>
              <w:bottom w:val="single" w:sz="4" w:space="0" w:color="auto"/>
              <w:right w:val="single" w:sz="4" w:space="0" w:color="auto"/>
            </w:tcBorders>
            <w:noWrap/>
            <w:vAlign w:val="bottom"/>
            <w:hideMark/>
          </w:tcPr>
          <w:p w14:paraId="29881D4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369" w:type="dxa"/>
            <w:tcBorders>
              <w:top w:val="single" w:sz="4" w:space="0" w:color="auto"/>
              <w:left w:val="nil"/>
              <w:bottom w:val="single" w:sz="4" w:space="0" w:color="auto"/>
              <w:right w:val="single" w:sz="4" w:space="0" w:color="auto"/>
            </w:tcBorders>
            <w:noWrap/>
            <w:vAlign w:val="bottom"/>
            <w:hideMark/>
          </w:tcPr>
          <w:p w14:paraId="65D712F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787" w:type="dxa"/>
            <w:tcBorders>
              <w:top w:val="single" w:sz="4" w:space="0" w:color="auto"/>
              <w:left w:val="nil"/>
              <w:bottom w:val="single" w:sz="4" w:space="0" w:color="auto"/>
              <w:right w:val="single" w:sz="4" w:space="0" w:color="auto"/>
            </w:tcBorders>
            <w:noWrap/>
            <w:vAlign w:val="bottom"/>
            <w:hideMark/>
          </w:tcPr>
          <w:p w14:paraId="06FF6B1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1048" w:type="dxa"/>
            <w:tcBorders>
              <w:top w:val="single" w:sz="4" w:space="0" w:color="auto"/>
              <w:left w:val="nil"/>
              <w:bottom w:val="single" w:sz="4" w:space="0" w:color="auto"/>
              <w:right w:val="single" w:sz="4" w:space="0" w:color="auto"/>
            </w:tcBorders>
            <w:noWrap/>
            <w:vAlign w:val="bottom"/>
            <w:hideMark/>
          </w:tcPr>
          <w:p w14:paraId="0FBC37A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762" w:type="dxa"/>
            <w:tcBorders>
              <w:top w:val="single" w:sz="4" w:space="0" w:color="auto"/>
              <w:left w:val="nil"/>
              <w:bottom w:val="single" w:sz="4" w:space="0" w:color="auto"/>
              <w:right w:val="single" w:sz="4" w:space="0" w:color="auto"/>
            </w:tcBorders>
            <w:noWrap/>
            <w:vAlign w:val="bottom"/>
            <w:hideMark/>
          </w:tcPr>
          <w:p w14:paraId="42AF195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686" w:type="dxa"/>
            <w:tcBorders>
              <w:top w:val="single" w:sz="4" w:space="0" w:color="auto"/>
              <w:left w:val="nil"/>
              <w:bottom w:val="single" w:sz="4" w:space="0" w:color="auto"/>
              <w:right w:val="single" w:sz="4" w:space="0" w:color="auto"/>
            </w:tcBorders>
            <w:noWrap/>
            <w:vAlign w:val="bottom"/>
            <w:hideMark/>
          </w:tcPr>
          <w:p w14:paraId="526D0AF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762" w:type="dxa"/>
            <w:tcBorders>
              <w:top w:val="single" w:sz="4" w:space="0" w:color="auto"/>
              <w:left w:val="nil"/>
              <w:bottom w:val="single" w:sz="4" w:space="0" w:color="auto"/>
              <w:right w:val="single" w:sz="4" w:space="0" w:color="auto"/>
            </w:tcBorders>
            <w:noWrap/>
            <w:vAlign w:val="bottom"/>
            <w:hideMark/>
          </w:tcPr>
          <w:p w14:paraId="3C4B253D"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814" w:type="dxa"/>
            <w:tcBorders>
              <w:top w:val="single" w:sz="4" w:space="0" w:color="auto"/>
              <w:left w:val="nil"/>
              <w:bottom w:val="single" w:sz="4" w:space="0" w:color="auto"/>
              <w:right w:val="single" w:sz="4" w:space="0" w:color="auto"/>
            </w:tcBorders>
            <w:noWrap/>
            <w:vAlign w:val="bottom"/>
            <w:hideMark/>
          </w:tcPr>
          <w:p w14:paraId="29E057C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022" w:type="dxa"/>
            <w:tcBorders>
              <w:top w:val="single" w:sz="4" w:space="0" w:color="auto"/>
              <w:left w:val="nil"/>
              <w:bottom w:val="single" w:sz="4" w:space="0" w:color="auto"/>
              <w:right w:val="single" w:sz="4" w:space="0" w:color="auto"/>
            </w:tcBorders>
            <w:noWrap/>
            <w:vAlign w:val="bottom"/>
            <w:hideMark/>
          </w:tcPr>
          <w:p w14:paraId="1E940CC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056013E0" w14:textId="77777777" w:rsidTr="00CF3FF3">
        <w:trPr>
          <w:trHeight w:val="300"/>
          <w:jc w:val="center"/>
        </w:trPr>
        <w:tc>
          <w:tcPr>
            <w:tcW w:w="5330" w:type="dxa"/>
            <w:gridSpan w:val="4"/>
            <w:tcBorders>
              <w:top w:val="single" w:sz="4" w:space="0" w:color="auto"/>
              <w:left w:val="single" w:sz="4" w:space="0" w:color="auto"/>
              <w:bottom w:val="single" w:sz="4" w:space="0" w:color="auto"/>
              <w:right w:val="nil"/>
            </w:tcBorders>
            <w:noWrap/>
            <w:vAlign w:val="bottom"/>
            <w:hideMark/>
          </w:tcPr>
          <w:p w14:paraId="7CDE47BD"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ΔΕΥΤΕΡΑ ΕΩΣ ΣΑΒΒΑΤΟ ΕΚΤΟΣ ΑΡΓΙΩΝ</w:t>
            </w:r>
          </w:p>
        </w:tc>
        <w:tc>
          <w:tcPr>
            <w:tcW w:w="762" w:type="dxa"/>
            <w:tcBorders>
              <w:top w:val="nil"/>
              <w:left w:val="nil"/>
              <w:bottom w:val="single" w:sz="4" w:space="0" w:color="auto"/>
              <w:right w:val="nil"/>
            </w:tcBorders>
            <w:noWrap/>
            <w:vAlign w:val="bottom"/>
            <w:hideMark/>
          </w:tcPr>
          <w:p w14:paraId="7673214E"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39D1B315"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3CD00F4F"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nil"/>
            </w:tcBorders>
            <w:noWrap/>
            <w:vAlign w:val="bottom"/>
            <w:hideMark/>
          </w:tcPr>
          <w:p w14:paraId="14E82C02"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29ED0831"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r>
      <w:tr w:rsidR="00741978" w:rsidRPr="00741978" w14:paraId="7458755E"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51E72435"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2369" w:type="dxa"/>
            <w:tcBorders>
              <w:top w:val="nil"/>
              <w:left w:val="nil"/>
              <w:bottom w:val="single" w:sz="4" w:space="0" w:color="auto"/>
              <w:right w:val="single" w:sz="4" w:space="0" w:color="auto"/>
            </w:tcBorders>
            <w:noWrap/>
            <w:vAlign w:val="bottom"/>
            <w:hideMark/>
          </w:tcPr>
          <w:p w14:paraId="2B64E90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787" w:type="dxa"/>
            <w:tcBorders>
              <w:top w:val="nil"/>
              <w:left w:val="nil"/>
              <w:bottom w:val="single" w:sz="4" w:space="0" w:color="auto"/>
              <w:right w:val="single" w:sz="4" w:space="0" w:color="auto"/>
            </w:tcBorders>
            <w:noWrap/>
            <w:vAlign w:val="bottom"/>
            <w:hideMark/>
          </w:tcPr>
          <w:p w14:paraId="594DBC30"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1639722E"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762" w:type="dxa"/>
            <w:tcBorders>
              <w:top w:val="nil"/>
              <w:left w:val="nil"/>
              <w:bottom w:val="single" w:sz="4" w:space="0" w:color="auto"/>
              <w:right w:val="single" w:sz="4" w:space="0" w:color="auto"/>
            </w:tcBorders>
            <w:noWrap/>
            <w:vAlign w:val="bottom"/>
            <w:hideMark/>
          </w:tcPr>
          <w:p w14:paraId="34DE020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336</w:t>
            </w:r>
          </w:p>
        </w:tc>
        <w:tc>
          <w:tcPr>
            <w:tcW w:w="686" w:type="dxa"/>
            <w:tcBorders>
              <w:top w:val="nil"/>
              <w:left w:val="nil"/>
              <w:bottom w:val="single" w:sz="4" w:space="0" w:color="auto"/>
              <w:right w:val="single" w:sz="4" w:space="0" w:color="auto"/>
            </w:tcBorders>
            <w:noWrap/>
            <w:vAlign w:val="bottom"/>
            <w:hideMark/>
          </w:tcPr>
          <w:p w14:paraId="4400FD5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7504E0C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5730262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6D33B94B"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336</w:t>
            </w:r>
          </w:p>
        </w:tc>
      </w:tr>
      <w:tr w:rsidR="00741978" w:rsidRPr="00741978" w14:paraId="11E04579" w14:textId="77777777" w:rsidTr="00CF3FF3">
        <w:trPr>
          <w:trHeight w:val="300"/>
          <w:jc w:val="center"/>
        </w:trPr>
        <w:tc>
          <w:tcPr>
            <w:tcW w:w="4282" w:type="dxa"/>
            <w:gridSpan w:val="3"/>
            <w:tcBorders>
              <w:top w:val="single" w:sz="4" w:space="0" w:color="auto"/>
              <w:left w:val="single" w:sz="4" w:space="0" w:color="auto"/>
              <w:bottom w:val="single" w:sz="4" w:space="0" w:color="auto"/>
              <w:right w:val="nil"/>
            </w:tcBorders>
            <w:noWrap/>
            <w:vAlign w:val="bottom"/>
            <w:hideMark/>
          </w:tcPr>
          <w:p w14:paraId="009B928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1048" w:type="dxa"/>
            <w:tcBorders>
              <w:top w:val="nil"/>
              <w:left w:val="nil"/>
              <w:bottom w:val="single" w:sz="4" w:space="0" w:color="auto"/>
              <w:right w:val="nil"/>
            </w:tcBorders>
            <w:noWrap/>
            <w:vAlign w:val="bottom"/>
            <w:hideMark/>
          </w:tcPr>
          <w:p w14:paraId="6B5231B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4B4A3B6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79D5E8C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1E5139D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2D24FBF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7EE4280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5A127DDB"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63D5FDF5"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2369" w:type="dxa"/>
            <w:tcBorders>
              <w:top w:val="nil"/>
              <w:left w:val="nil"/>
              <w:bottom w:val="single" w:sz="4" w:space="0" w:color="auto"/>
              <w:right w:val="single" w:sz="4" w:space="0" w:color="auto"/>
            </w:tcBorders>
            <w:noWrap/>
            <w:vAlign w:val="bottom"/>
            <w:hideMark/>
          </w:tcPr>
          <w:p w14:paraId="237C9964"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787" w:type="dxa"/>
            <w:tcBorders>
              <w:top w:val="nil"/>
              <w:left w:val="nil"/>
              <w:bottom w:val="single" w:sz="4" w:space="0" w:color="auto"/>
              <w:right w:val="single" w:sz="4" w:space="0" w:color="auto"/>
            </w:tcBorders>
            <w:noWrap/>
            <w:vAlign w:val="bottom"/>
            <w:hideMark/>
          </w:tcPr>
          <w:p w14:paraId="7E154EB1"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1278D371"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4</w:t>
            </w:r>
          </w:p>
        </w:tc>
        <w:tc>
          <w:tcPr>
            <w:tcW w:w="762" w:type="dxa"/>
            <w:tcBorders>
              <w:top w:val="nil"/>
              <w:left w:val="nil"/>
              <w:bottom w:val="single" w:sz="4" w:space="0" w:color="auto"/>
              <w:right w:val="single" w:sz="4" w:space="0" w:color="auto"/>
            </w:tcBorders>
            <w:noWrap/>
            <w:vAlign w:val="bottom"/>
            <w:hideMark/>
          </w:tcPr>
          <w:p w14:paraId="4054425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single" w:sz="4" w:space="0" w:color="auto"/>
            </w:tcBorders>
            <w:noWrap/>
            <w:vAlign w:val="bottom"/>
            <w:hideMark/>
          </w:tcPr>
          <w:p w14:paraId="7B819E2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369C3D5E"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84</w:t>
            </w:r>
          </w:p>
        </w:tc>
        <w:tc>
          <w:tcPr>
            <w:tcW w:w="814" w:type="dxa"/>
            <w:tcBorders>
              <w:top w:val="nil"/>
              <w:left w:val="nil"/>
              <w:bottom w:val="single" w:sz="4" w:space="0" w:color="auto"/>
              <w:right w:val="single" w:sz="4" w:space="0" w:color="auto"/>
            </w:tcBorders>
            <w:noWrap/>
            <w:vAlign w:val="bottom"/>
            <w:hideMark/>
          </w:tcPr>
          <w:p w14:paraId="22EB0FD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2ECBC35C"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84</w:t>
            </w:r>
          </w:p>
        </w:tc>
      </w:tr>
      <w:tr w:rsidR="00741978" w:rsidRPr="00741978" w14:paraId="0F9600A5" w14:textId="77777777" w:rsidTr="00CF3FF3">
        <w:trPr>
          <w:trHeight w:val="300"/>
          <w:jc w:val="center"/>
        </w:trPr>
        <w:tc>
          <w:tcPr>
            <w:tcW w:w="8354" w:type="dxa"/>
            <w:gridSpan w:val="8"/>
            <w:tcBorders>
              <w:top w:val="single" w:sz="4" w:space="0" w:color="auto"/>
              <w:left w:val="single" w:sz="4" w:space="0" w:color="auto"/>
              <w:bottom w:val="single" w:sz="4" w:space="0" w:color="auto"/>
              <w:right w:val="single" w:sz="4" w:space="0" w:color="000000"/>
            </w:tcBorders>
            <w:noWrap/>
            <w:vAlign w:val="bottom"/>
            <w:hideMark/>
          </w:tcPr>
          <w:p w14:paraId="127327CF"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022" w:type="dxa"/>
            <w:tcBorders>
              <w:top w:val="nil"/>
              <w:left w:val="nil"/>
              <w:bottom w:val="single" w:sz="4" w:space="0" w:color="auto"/>
              <w:right w:val="single" w:sz="4" w:space="0" w:color="auto"/>
            </w:tcBorders>
            <w:noWrap/>
            <w:vAlign w:val="bottom"/>
            <w:hideMark/>
          </w:tcPr>
          <w:p w14:paraId="66CADD3B"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420</w:t>
            </w:r>
          </w:p>
        </w:tc>
      </w:tr>
      <w:tr w:rsidR="00741978" w:rsidRPr="00741978" w14:paraId="605C7040" w14:textId="77777777" w:rsidTr="00CF3FF3">
        <w:trPr>
          <w:trHeight w:val="300"/>
          <w:jc w:val="center"/>
        </w:trPr>
        <w:tc>
          <w:tcPr>
            <w:tcW w:w="1126" w:type="dxa"/>
            <w:tcBorders>
              <w:top w:val="nil"/>
              <w:left w:val="nil"/>
              <w:bottom w:val="nil"/>
              <w:right w:val="nil"/>
            </w:tcBorders>
            <w:noWrap/>
            <w:vAlign w:val="bottom"/>
            <w:hideMark/>
          </w:tcPr>
          <w:p w14:paraId="08A3761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369" w:type="dxa"/>
            <w:tcBorders>
              <w:top w:val="nil"/>
              <w:left w:val="nil"/>
              <w:bottom w:val="nil"/>
              <w:right w:val="nil"/>
            </w:tcBorders>
            <w:noWrap/>
            <w:vAlign w:val="bottom"/>
            <w:hideMark/>
          </w:tcPr>
          <w:p w14:paraId="01F6E48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87" w:type="dxa"/>
            <w:tcBorders>
              <w:top w:val="nil"/>
              <w:left w:val="nil"/>
              <w:bottom w:val="nil"/>
              <w:right w:val="nil"/>
            </w:tcBorders>
            <w:noWrap/>
            <w:vAlign w:val="bottom"/>
            <w:hideMark/>
          </w:tcPr>
          <w:p w14:paraId="77AA703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1048" w:type="dxa"/>
            <w:tcBorders>
              <w:top w:val="nil"/>
              <w:left w:val="nil"/>
              <w:bottom w:val="nil"/>
              <w:right w:val="nil"/>
            </w:tcBorders>
            <w:noWrap/>
            <w:vAlign w:val="bottom"/>
            <w:hideMark/>
          </w:tcPr>
          <w:p w14:paraId="609F4E3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5A885DE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6" w:type="dxa"/>
            <w:tcBorders>
              <w:top w:val="nil"/>
              <w:left w:val="nil"/>
              <w:bottom w:val="nil"/>
              <w:right w:val="nil"/>
            </w:tcBorders>
            <w:noWrap/>
            <w:vAlign w:val="bottom"/>
            <w:hideMark/>
          </w:tcPr>
          <w:p w14:paraId="3C887E6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5B651FE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814" w:type="dxa"/>
            <w:tcBorders>
              <w:top w:val="nil"/>
              <w:left w:val="nil"/>
              <w:bottom w:val="nil"/>
              <w:right w:val="nil"/>
            </w:tcBorders>
            <w:noWrap/>
            <w:vAlign w:val="bottom"/>
            <w:hideMark/>
          </w:tcPr>
          <w:p w14:paraId="518705B7"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22" w:type="dxa"/>
            <w:tcBorders>
              <w:top w:val="nil"/>
              <w:left w:val="nil"/>
              <w:bottom w:val="nil"/>
              <w:right w:val="nil"/>
            </w:tcBorders>
            <w:noWrap/>
            <w:vAlign w:val="bottom"/>
            <w:hideMark/>
          </w:tcPr>
          <w:p w14:paraId="43F31AE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4309C9EF" w14:textId="77777777" w:rsidTr="00CF3FF3">
        <w:trPr>
          <w:trHeight w:val="300"/>
          <w:jc w:val="center"/>
        </w:trPr>
        <w:tc>
          <w:tcPr>
            <w:tcW w:w="10376" w:type="dxa"/>
            <w:gridSpan w:val="9"/>
            <w:tcBorders>
              <w:top w:val="nil"/>
              <w:left w:val="nil"/>
              <w:bottom w:val="nil"/>
              <w:right w:val="nil"/>
            </w:tcBorders>
            <w:noWrap/>
            <w:vAlign w:val="bottom"/>
            <w:hideMark/>
          </w:tcPr>
          <w:p w14:paraId="554B4102"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Τμήμα Β - Β. Υπηρεσίες εσωτερικού ελέγχου της ευταξίας και της ευκοσμίας Κοιλάδας Πεταλούδων έτους 2025</w:t>
            </w:r>
          </w:p>
        </w:tc>
      </w:tr>
      <w:tr w:rsidR="00741978" w:rsidRPr="00741978" w14:paraId="09714F6E" w14:textId="77777777" w:rsidTr="00CF3FF3">
        <w:trPr>
          <w:trHeight w:val="300"/>
          <w:jc w:val="center"/>
        </w:trPr>
        <w:tc>
          <w:tcPr>
            <w:tcW w:w="10376" w:type="dxa"/>
            <w:gridSpan w:val="9"/>
            <w:tcBorders>
              <w:top w:val="nil"/>
              <w:left w:val="nil"/>
              <w:bottom w:val="nil"/>
              <w:right w:val="nil"/>
            </w:tcBorders>
            <w:noWrap/>
            <w:vAlign w:val="bottom"/>
            <w:hideMark/>
          </w:tcPr>
          <w:p w14:paraId="6994B85A"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Από 01/11/2026 έως 15/11/2026, τρία (3) άτομα, επτά (7) ώρες την ημέρα το κάθε άτομο, επτά (7) ημέρες την εβδομάδα, από 09:00-22:00</w:t>
            </w:r>
          </w:p>
        </w:tc>
      </w:tr>
      <w:tr w:rsidR="00741978" w:rsidRPr="00741978" w14:paraId="62EA577C" w14:textId="77777777" w:rsidTr="00CF3FF3">
        <w:trPr>
          <w:trHeight w:val="300"/>
          <w:jc w:val="center"/>
        </w:trPr>
        <w:tc>
          <w:tcPr>
            <w:tcW w:w="1126" w:type="dxa"/>
            <w:tcBorders>
              <w:top w:val="single" w:sz="4" w:space="0" w:color="auto"/>
              <w:left w:val="single" w:sz="4" w:space="0" w:color="auto"/>
              <w:bottom w:val="single" w:sz="4" w:space="0" w:color="auto"/>
              <w:right w:val="single" w:sz="4" w:space="0" w:color="auto"/>
            </w:tcBorders>
            <w:noWrap/>
            <w:vAlign w:val="bottom"/>
            <w:hideMark/>
          </w:tcPr>
          <w:p w14:paraId="5B00F6A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ΗΜΕΡΕΣ</w:t>
            </w:r>
          </w:p>
        </w:tc>
        <w:tc>
          <w:tcPr>
            <w:tcW w:w="2369" w:type="dxa"/>
            <w:tcBorders>
              <w:top w:val="single" w:sz="4" w:space="0" w:color="auto"/>
              <w:left w:val="nil"/>
              <w:bottom w:val="single" w:sz="4" w:space="0" w:color="auto"/>
              <w:right w:val="single" w:sz="4" w:space="0" w:color="auto"/>
            </w:tcBorders>
            <w:noWrap/>
            <w:vAlign w:val="bottom"/>
            <w:hideMark/>
          </w:tcPr>
          <w:p w14:paraId="4F03D171"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ΩΡΑΡΙΑ</w:t>
            </w:r>
          </w:p>
        </w:tc>
        <w:tc>
          <w:tcPr>
            <w:tcW w:w="787" w:type="dxa"/>
            <w:tcBorders>
              <w:top w:val="single" w:sz="4" w:space="0" w:color="auto"/>
              <w:left w:val="nil"/>
              <w:bottom w:val="single" w:sz="4" w:space="0" w:color="auto"/>
              <w:right w:val="single" w:sz="4" w:space="0" w:color="auto"/>
            </w:tcBorders>
            <w:noWrap/>
            <w:vAlign w:val="bottom"/>
            <w:hideMark/>
          </w:tcPr>
          <w:p w14:paraId="6086B54A"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ΩΡΕΣ</w:t>
            </w:r>
          </w:p>
        </w:tc>
        <w:tc>
          <w:tcPr>
            <w:tcW w:w="1048" w:type="dxa"/>
            <w:tcBorders>
              <w:top w:val="single" w:sz="4" w:space="0" w:color="auto"/>
              <w:left w:val="nil"/>
              <w:bottom w:val="single" w:sz="4" w:space="0" w:color="auto"/>
              <w:right w:val="single" w:sz="4" w:space="0" w:color="auto"/>
            </w:tcBorders>
            <w:noWrap/>
            <w:vAlign w:val="bottom"/>
            <w:hideMark/>
          </w:tcPr>
          <w:p w14:paraId="2AE5BE8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ΑΤΟΜΑ</w:t>
            </w:r>
          </w:p>
        </w:tc>
        <w:tc>
          <w:tcPr>
            <w:tcW w:w="762" w:type="dxa"/>
            <w:tcBorders>
              <w:top w:val="single" w:sz="4" w:space="0" w:color="auto"/>
              <w:left w:val="nil"/>
              <w:bottom w:val="single" w:sz="4" w:space="0" w:color="auto"/>
              <w:right w:val="single" w:sz="4" w:space="0" w:color="auto"/>
            </w:tcBorders>
            <w:noWrap/>
            <w:vAlign w:val="bottom"/>
            <w:hideMark/>
          </w:tcPr>
          <w:p w14:paraId="4ACB61C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0%</w:t>
            </w:r>
          </w:p>
        </w:tc>
        <w:tc>
          <w:tcPr>
            <w:tcW w:w="686" w:type="dxa"/>
            <w:tcBorders>
              <w:top w:val="single" w:sz="4" w:space="0" w:color="auto"/>
              <w:left w:val="nil"/>
              <w:bottom w:val="single" w:sz="4" w:space="0" w:color="auto"/>
              <w:right w:val="single" w:sz="4" w:space="0" w:color="auto"/>
            </w:tcBorders>
            <w:noWrap/>
            <w:vAlign w:val="bottom"/>
            <w:hideMark/>
          </w:tcPr>
          <w:p w14:paraId="7772676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w:t>
            </w:r>
          </w:p>
        </w:tc>
        <w:tc>
          <w:tcPr>
            <w:tcW w:w="762" w:type="dxa"/>
            <w:tcBorders>
              <w:top w:val="single" w:sz="4" w:space="0" w:color="auto"/>
              <w:left w:val="nil"/>
              <w:bottom w:val="single" w:sz="4" w:space="0" w:color="auto"/>
              <w:right w:val="single" w:sz="4" w:space="0" w:color="auto"/>
            </w:tcBorders>
            <w:noWrap/>
            <w:vAlign w:val="bottom"/>
            <w:hideMark/>
          </w:tcPr>
          <w:p w14:paraId="7AF6CEE2"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75%</w:t>
            </w:r>
          </w:p>
        </w:tc>
        <w:tc>
          <w:tcPr>
            <w:tcW w:w="814" w:type="dxa"/>
            <w:tcBorders>
              <w:top w:val="single" w:sz="4" w:space="0" w:color="auto"/>
              <w:left w:val="nil"/>
              <w:bottom w:val="single" w:sz="4" w:space="0" w:color="auto"/>
              <w:right w:val="single" w:sz="4" w:space="0" w:color="auto"/>
            </w:tcBorders>
            <w:noWrap/>
            <w:vAlign w:val="bottom"/>
            <w:hideMark/>
          </w:tcPr>
          <w:p w14:paraId="696BB1E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100%</w:t>
            </w:r>
          </w:p>
        </w:tc>
        <w:tc>
          <w:tcPr>
            <w:tcW w:w="2022" w:type="dxa"/>
            <w:tcBorders>
              <w:top w:val="single" w:sz="4" w:space="0" w:color="auto"/>
              <w:left w:val="nil"/>
              <w:bottom w:val="single" w:sz="4" w:space="0" w:color="auto"/>
              <w:right w:val="single" w:sz="4" w:space="0" w:color="auto"/>
            </w:tcBorders>
            <w:noWrap/>
            <w:vAlign w:val="bottom"/>
            <w:hideMark/>
          </w:tcPr>
          <w:p w14:paraId="6394EA38"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w:t>
            </w:r>
          </w:p>
        </w:tc>
      </w:tr>
      <w:tr w:rsidR="00741978" w:rsidRPr="00741978" w14:paraId="0F81055A" w14:textId="77777777" w:rsidTr="00CF3FF3">
        <w:trPr>
          <w:trHeight w:val="300"/>
          <w:jc w:val="center"/>
        </w:trPr>
        <w:tc>
          <w:tcPr>
            <w:tcW w:w="5330" w:type="dxa"/>
            <w:gridSpan w:val="4"/>
            <w:tcBorders>
              <w:top w:val="single" w:sz="4" w:space="0" w:color="auto"/>
              <w:left w:val="single" w:sz="4" w:space="0" w:color="auto"/>
              <w:bottom w:val="single" w:sz="4" w:space="0" w:color="auto"/>
              <w:right w:val="nil"/>
            </w:tcBorders>
            <w:noWrap/>
            <w:vAlign w:val="bottom"/>
            <w:hideMark/>
          </w:tcPr>
          <w:p w14:paraId="532B1486"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rPr>
              <w:t>ΔΕΥΤΕΡΑ ΕΩΣ ΠΑΡΑΣΚΕΥΗ ΕΚΤΟΣ ΑΡΓΙΩΝ</w:t>
            </w:r>
          </w:p>
        </w:tc>
        <w:tc>
          <w:tcPr>
            <w:tcW w:w="762" w:type="dxa"/>
            <w:tcBorders>
              <w:top w:val="nil"/>
              <w:left w:val="nil"/>
              <w:bottom w:val="single" w:sz="4" w:space="0" w:color="auto"/>
              <w:right w:val="nil"/>
            </w:tcBorders>
            <w:noWrap/>
            <w:vAlign w:val="bottom"/>
            <w:hideMark/>
          </w:tcPr>
          <w:p w14:paraId="36BF48C6"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6357A394"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342B41D4"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nil"/>
            </w:tcBorders>
            <w:noWrap/>
            <w:vAlign w:val="bottom"/>
            <w:hideMark/>
          </w:tcPr>
          <w:p w14:paraId="7A892C6B"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7B79ECDE" w14:textId="77777777" w:rsidR="00741978" w:rsidRPr="00741978" w:rsidRDefault="00741978" w:rsidP="00741978">
            <w:pPr>
              <w:spacing w:after="0" w:line="240" w:lineRule="auto"/>
              <w:rPr>
                <w:rFonts w:ascii="Calibri" w:eastAsia="Times New Roman" w:hAnsi="Calibri" w:cs="Calibri"/>
                <w:color w:val="000000"/>
                <w:kern w:val="0"/>
                <w:sz w:val="22"/>
                <w:szCs w:val="22"/>
              </w:rPr>
            </w:pPr>
            <w:r w:rsidRPr="00741978">
              <w:rPr>
                <w:rFonts w:ascii="Calibri" w:eastAsia="Times New Roman" w:hAnsi="Calibri" w:cs="Calibri"/>
                <w:color w:val="000000"/>
                <w:kern w:val="0"/>
                <w:sz w:val="22"/>
                <w:szCs w:val="22"/>
                <w:lang w:val="en-US"/>
              </w:rPr>
              <w:t> </w:t>
            </w:r>
          </w:p>
        </w:tc>
      </w:tr>
      <w:tr w:rsidR="00741978" w:rsidRPr="00741978" w14:paraId="52C4FB40"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63B6F52E"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12</w:t>
            </w:r>
          </w:p>
        </w:tc>
        <w:tc>
          <w:tcPr>
            <w:tcW w:w="2369" w:type="dxa"/>
            <w:tcBorders>
              <w:top w:val="nil"/>
              <w:left w:val="nil"/>
              <w:bottom w:val="single" w:sz="4" w:space="0" w:color="auto"/>
              <w:right w:val="single" w:sz="4" w:space="0" w:color="auto"/>
            </w:tcBorders>
            <w:noWrap/>
            <w:vAlign w:val="bottom"/>
            <w:hideMark/>
          </w:tcPr>
          <w:p w14:paraId="7CE8DB5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xml:space="preserve">ΠΡΩΪ -ΑΠΟΓΕΥΜΑ </w:t>
            </w:r>
          </w:p>
        </w:tc>
        <w:tc>
          <w:tcPr>
            <w:tcW w:w="787" w:type="dxa"/>
            <w:tcBorders>
              <w:top w:val="nil"/>
              <w:left w:val="nil"/>
              <w:bottom w:val="single" w:sz="4" w:space="0" w:color="auto"/>
              <w:right w:val="single" w:sz="4" w:space="0" w:color="auto"/>
            </w:tcBorders>
            <w:noWrap/>
            <w:vAlign w:val="bottom"/>
            <w:hideMark/>
          </w:tcPr>
          <w:p w14:paraId="0C33C5EB"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393C8118"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762" w:type="dxa"/>
            <w:tcBorders>
              <w:top w:val="nil"/>
              <w:left w:val="nil"/>
              <w:bottom w:val="single" w:sz="4" w:space="0" w:color="auto"/>
              <w:right w:val="single" w:sz="4" w:space="0" w:color="auto"/>
            </w:tcBorders>
            <w:noWrap/>
            <w:vAlign w:val="bottom"/>
            <w:hideMark/>
          </w:tcPr>
          <w:p w14:paraId="61313C73"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252</w:t>
            </w:r>
          </w:p>
        </w:tc>
        <w:tc>
          <w:tcPr>
            <w:tcW w:w="686" w:type="dxa"/>
            <w:tcBorders>
              <w:top w:val="nil"/>
              <w:left w:val="nil"/>
              <w:bottom w:val="single" w:sz="4" w:space="0" w:color="auto"/>
              <w:right w:val="single" w:sz="4" w:space="0" w:color="auto"/>
            </w:tcBorders>
            <w:noWrap/>
            <w:vAlign w:val="bottom"/>
            <w:hideMark/>
          </w:tcPr>
          <w:p w14:paraId="38E8F39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5BD61D0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40249DB0"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57C24459"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252</w:t>
            </w:r>
          </w:p>
        </w:tc>
      </w:tr>
      <w:tr w:rsidR="00741978" w:rsidRPr="00741978" w14:paraId="1376BDB3" w14:textId="77777777" w:rsidTr="00CF3FF3">
        <w:trPr>
          <w:trHeight w:val="300"/>
          <w:jc w:val="center"/>
        </w:trPr>
        <w:tc>
          <w:tcPr>
            <w:tcW w:w="4282" w:type="dxa"/>
            <w:gridSpan w:val="3"/>
            <w:tcBorders>
              <w:top w:val="single" w:sz="4" w:space="0" w:color="auto"/>
              <w:left w:val="single" w:sz="4" w:space="0" w:color="auto"/>
              <w:bottom w:val="single" w:sz="4" w:space="0" w:color="auto"/>
              <w:right w:val="nil"/>
            </w:tcBorders>
            <w:noWrap/>
            <w:vAlign w:val="bottom"/>
            <w:hideMark/>
          </w:tcPr>
          <w:p w14:paraId="69E795D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ΚΥΡΙΑΚΕΣ ΚΑΙ ΕΠΙΣΗΜΕΣ ΑΡΓΙΕΣ</w:t>
            </w:r>
          </w:p>
        </w:tc>
        <w:tc>
          <w:tcPr>
            <w:tcW w:w="1048" w:type="dxa"/>
            <w:tcBorders>
              <w:top w:val="nil"/>
              <w:left w:val="nil"/>
              <w:bottom w:val="single" w:sz="4" w:space="0" w:color="auto"/>
              <w:right w:val="nil"/>
            </w:tcBorders>
            <w:noWrap/>
            <w:vAlign w:val="bottom"/>
            <w:hideMark/>
          </w:tcPr>
          <w:p w14:paraId="746B95B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5E5C8EE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nil"/>
            </w:tcBorders>
            <w:noWrap/>
            <w:vAlign w:val="bottom"/>
            <w:hideMark/>
          </w:tcPr>
          <w:p w14:paraId="1FE3684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nil"/>
            </w:tcBorders>
            <w:noWrap/>
            <w:vAlign w:val="bottom"/>
            <w:hideMark/>
          </w:tcPr>
          <w:p w14:paraId="722400E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814" w:type="dxa"/>
            <w:tcBorders>
              <w:top w:val="nil"/>
              <w:left w:val="nil"/>
              <w:bottom w:val="single" w:sz="4" w:space="0" w:color="auto"/>
              <w:right w:val="single" w:sz="4" w:space="0" w:color="auto"/>
            </w:tcBorders>
            <w:noWrap/>
            <w:vAlign w:val="bottom"/>
            <w:hideMark/>
          </w:tcPr>
          <w:p w14:paraId="6A44401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575C856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r>
      <w:tr w:rsidR="00741978" w:rsidRPr="00741978" w14:paraId="1FC4A9D0" w14:textId="77777777" w:rsidTr="00CF3FF3">
        <w:trPr>
          <w:trHeight w:val="300"/>
          <w:jc w:val="center"/>
        </w:trPr>
        <w:tc>
          <w:tcPr>
            <w:tcW w:w="1126" w:type="dxa"/>
            <w:tcBorders>
              <w:top w:val="nil"/>
              <w:left w:val="single" w:sz="4" w:space="0" w:color="auto"/>
              <w:bottom w:val="single" w:sz="4" w:space="0" w:color="auto"/>
              <w:right w:val="single" w:sz="4" w:space="0" w:color="auto"/>
            </w:tcBorders>
            <w:noWrap/>
            <w:vAlign w:val="bottom"/>
            <w:hideMark/>
          </w:tcPr>
          <w:p w14:paraId="4D584A7A"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2369" w:type="dxa"/>
            <w:tcBorders>
              <w:top w:val="nil"/>
              <w:left w:val="nil"/>
              <w:bottom w:val="single" w:sz="4" w:space="0" w:color="auto"/>
              <w:right w:val="single" w:sz="4" w:space="0" w:color="auto"/>
            </w:tcBorders>
            <w:noWrap/>
            <w:vAlign w:val="bottom"/>
            <w:hideMark/>
          </w:tcPr>
          <w:p w14:paraId="4F2E0AF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ΠΡΩΪ-ΑΠΟΓΕΥΜΑ</w:t>
            </w:r>
          </w:p>
        </w:tc>
        <w:tc>
          <w:tcPr>
            <w:tcW w:w="787" w:type="dxa"/>
            <w:tcBorders>
              <w:top w:val="nil"/>
              <w:left w:val="nil"/>
              <w:bottom w:val="single" w:sz="4" w:space="0" w:color="auto"/>
              <w:right w:val="single" w:sz="4" w:space="0" w:color="auto"/>
            </w:tcBorders>
            <w:noWrap/>
            <w:vAlign w:val="bottom"/>
            <w:hideMark/>
          </w:tcPr>
          <w:p w14:paraId="3467FECC"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7</w:t>
            </w:r>
          </w:p>
        </w:tc>
        <w:tc>
          <w:tcPr>
            <w:tcW w:w="1048" w:type="dxa"/>
            <w:tcBorders>
              <w:top w:val="nil"/>
              <w:left w:val="nil"/>
              <w:bottom w:val="single" w:sz="4" w:space="0" w:color="auto"/>
              <w:right w:val="single" w:sz="4" w:space="0" w:color="auto"/>
            </w:tcBorders>
            <w:noWrap/>
            <w:vAlign w:val="bottom"/>
            <w:hideMark/>
          </w:tcPr>
          <w:p w14:paraId="14A6BA1E"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3</w:t>
            </w:r>
          </w:p>
        </w:tc>
        <w:tc>
          <w:tcPr>
            <w:tcW w:w="762" w:type="dxa"/>
            <w:tcBorders>
              <w:top w:val="nil"/>
              <w:left w:val="nil"/>
              <w:bottom w:val="single" w:sz="4" w:space="0" w:color="auto"/>
              <w:right w:val="single" w:sz="4" w:space="0" w:color="auto"/>
            </w:tcBorders>
            <w:noWrap/>
            <w:vAlign w:val="bottom"/>
            <w:hideMark/>
          </w:tcPr>
          <w:p w14:paraId="5B3EDADA"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686" w:type="dxa"/>
            <w:tcBorders>
              <w:top w:val="nil"/>
              <w:left w:val="nil"/>
              <w:bottom w:val="single" w:sz="4" w:space="0" w:color="auto"/>
              <w:right w:val="single" w:sz="4" w:space="0" w:color="auto"/>
            </w:tcBorders>
            <w:noWrap/>
            <w:vAlign w:val="bottom"/>
            <w:hideMark/>
          </w:tcPr>
          <w:p w14:paraId="155EC1C1"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762" w:type="dxa"/>
            <w:tcBorders>
              <w:top w:val="nil"/>
              <w:left w:val="nil"/>
              <w:bottom w:val="single" w:sz="4" w:space="0" w:color="auto"/>
              <w:right w:val="single" w:sz="4" w:space="0" w:color="auto"/>
            </w:tcBorders>
            <w:noWrap/>
            <w:vAlign w:val="bottom"/>
            <w:hideMark/>
          </w:tcPr>
          <w:p w14:paraId="6F3BB372"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63</w:t>
            </w:r>
          </w:p>
        </w:tc>
        <w:tc>
          <w:tcPr>
            <w:tcW w:w="814" w:type="dxa"/>
            <w:tcBorders>
              <w:top w:val="nil"/>
              <w:left w:val="nil"/>
              <w:bottom w:val="single" w:sz="4" w:space="0" w:color="auto"/>
              <w:right w:val="single" w:sz="4" w:space="0" w:color="auto"/>
            </w:tcBorders>
            <w:noWrap/>
            <w:vAlign w:val="bottom"/>
            <w:hideMark/>
          </w:tcPr>
          <w:p w14:paraId="60600E4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 </w:t>
            </w:r>
          </w:p>
        </w:tc>
        <w:tc>
          <w:tcPr>
            <w:tcW w:w="2022" w:type="dxa"/>
            <w:tcBorders>
              <w:top w:val="nil"/>
              <w:left w:val="nil"/>
              <w:bottom w:val="single" w:sz="4" w:space="0" w:color="auto"/>
              <w:right w:val="single" w:sz="4" w:space="0" w:color="auto"/>
            </w:tcBorders>
            <w:noWrap/>
            <w:vAlign w:val="bottom"/>
            <w:hideMark/>
          </w:tcPr>
          <w:p w14:paraId="6011A3C5" w14:textId="77777777" w:rsidR="00741978" w:rsidRPr="00741978" w:rsidRDefault="00741978" w:rsidP="00741978">
            <w:pPr>
              <w:spacing w:after="0" w:line="240" w:lineRule="auto"/>
              <w:jc w:val="right"/>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63</w:t>
            </w:r>
          </w:p>
        </w:tc>
      </w:tr>
      <w:tr w:rsidR="00741978" w:rsidRPr="00741978" w14:paraId="38729026" w14:textId="77777777" w:rsidTr="00CF3FF3">
        <w:trPr>
          <w:trHeight w:val="300"/>
          <w:jc w:val="center"/>
        </w:trPr>
        <w:tc>
          <w:tcPr>
            <w:tcW w:w="8354" w:type="dxa"/>
            <w:gridSpan w:val="8"/>
            <w:tcBorders>
              <w:top w:val="single" w:sz="4" w:space="0" w:color="auto"/>
              <w:left w:val="single" w:sz="4" w:space="0" w:color="auto"/>
              <w:bottom w:val="single" w:sz="4" w:space="0" w:color="auto"/>
              <w:right w:val="single" w:sz="4" w:space="0" w:color="000000"/>
            </w:tcBorders>
            <w:noWrap/>
            <w:vAlign w:val="bottom"/>
            <w:hideMark/>
          </w:tcPr>
          <w:p w14:paraId="56B363F5"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r w:rsidRPr="00741978">
              <w:rPr>
                <w:rFonts w:ascii="Calibri" w:eastAsia="Times New Roman" w:hAnsi="Calibri" w:cs="Calibri"/>
                <w:color w:val="000000"/>
                <w:kern w:val="0"/>
                <w:sz w:val="22"/>
                <w:szCs w:val="22"/>
                <w:lang w:val="en-US"/>
              </w:rPr>
              <w:t>ΣΥΝΟΛΟ ΩΡΩΝ ΕΡΓΟΥ</w:t>
            </w:r>
          </w:p>
        </w:tc>
        <w:tc>
          <w:tcPr>
            <w:tcW w:w="2022" w:type="dxa"/>
            <w:tcBorders>
              <w:top w:val="nil"/>
              <w:left w:val="nil"/>
              <w:bottom w:val="single" w:sz="4" w:space="0" w:color="auto"/>
              <w:right w:val="single" w:sz="4" w:space="0" w:color="auto"/>
            </w:tcBorders>
            <w:noWrap/>
            <w:vAlign w:val="bottom"/>
            <w:hideMark/>
          </w:tcPr>
          <w:p w14:paraId="3B0E8E36"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315</w:t>
            </w:r>
          </w:p>
        </w:tc>
      </w:tr>
      <w:tr w:rsidR="00741978" w:rsidRPr="00741978" w14:paraId="1B2EEC47" w14:textId="77777777" w:rsidTr="00CF3FF3">
        <w:trPr>
          <w:trHeight w:val="300"/>
          <w:jc w:val="center"/>
        </w:trPr>
        <w:tc>
          <w:tcPr>
            <w:tcW w:w="1126" w:type="dxa"/>
            <w:tcBorders>
              <w:top w:val="nil"/>
              <w:left w:val="nil"/>
              <w:bottom w:val="nil"/>
              <w:right w:val="nil"/>
            </w:tcBorders>
            <w:noWrap/>
            <w:vAlign w:val="bottom"/>
            <w:hideMark/>
          </w:tcPr>
          <w:p w14:paraId="1E10D62D"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369" w:type="dxa"/>
            <w:tcBorders>
              <w:top w:val="nil"/>
              <w:left w:val="nil"/>
              <w:bottom w:val="nil"/>
              <w:right w:val="nil"/>
            </w:tcBorders>
            <w:noWrap/>
            <w:vAlign w:val="bottom"/>
            <w:hideMark/>
          </w:tcPr>
          <w:p w14:paraId="06F5440F"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87" w:type="dxa"/>
            <w:tcBorders>
              <w:top w:val="nil"/>
              <w:left w:val="nil"/>
              <w:bottom w:val="nil"/>
              <w:right w:val="nil"/>
            </w:tcBorders>
            <w:noWrap/>
            <w:vAlign w:val="bottom"/>
            <w:hideMark/>
          </w:tcPr>
          <w:p w14:paraId="0A40A06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1048" w:type="dxa"/>
            <w:tcBorders>
              <w:top w:val="nil"/>
              <w:left w:val="nil"/>
              <w:bottom w:val="nil"/>
              <w:right w:val="nil"/>
            </w:tcBorders>
            <w:noWrap/>
            <w:vAlign w:val="bottom"/>
            <w:hideMark/>
          </w:tcPr>
          <w:p w14:paraId="6C568F05"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4FB99978"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686" w:type="dxa"/>
            <w:tcBorders>
              <w:top w:val="nil"/>
              <w:left w:val="nil"/>
              <w:bottom w:val="nil"/>
              <w:right w:val="nil"/>
            </w:tcBorders>
            <w:noWrap/>
            <w:vAlign w:val="bottom"/>
            <w:hideMark/>
          </w:tcPr>
          <w:p w14:paraId="1E4164BE"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4DC27FD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814" w:type="dxa"/>
            <w:tcBorders>
              <w:top w:val="nil"/>
              <w:left w:val="nil"/>
              <w:bottom w:val="nil"/>
              <w:right w:val="nil"/>
            </w:tcBorders>
            <w:noWrap/>
            <w:vAlign w:val="bottom"/>
            <w:hideMark/>
          </w:tcPr>
          <w:p w14:paraId="39AEA15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022" w:type="dxa"/>
            <w:tcBorders>
              <w:top w:val="nil"/>
              <w:left w:val="nil"/>
              <w:bottom w:val="nil"/>
              <w:right w:val="nil"/>
            </w:tcBorders>
            <w:noWrap/>
            <w:vAlign w:val="bottom"/>
            <w:hideMark/>
          </w:tcPr>
          <w:p w14:paraId="7B70385B"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r>
      <w:tr w:rsidR="00741978" w:rsidRPr="00741978" w14:paraId="4895C7F0" w14:textId="77777777" w:rsidTr="00CF3FF3">
        <w:trPr>
          <w:trHeight w:val="300"/>
          <w:jc w:val="center"/>
        </w:trPr>
        <w:tc>
          <w:tcPr>
            <w:tcW w:w="1126" w:type="dxa"/>
            <w:tcBorders>
              <w:top w:val="nil"/>
              <w:left w:val="nil"/>
              <w:bottom w:val="nil"/>
              <w:right w:val="nil"/>
            </w:tcBorders>
            <w:noWrap/>
            <w:vAlign w:val="bottom"/>
            <w:hideMark/>
          </w:tcPr>
          <w:p w14:paraId="722B24F3"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2369" w:type="dxa"/>
            <w:tcBorders>
              <w:top w:val="nil"/>
              <w:left w:val="nil"/>
              <w:bottom w:val="nil"/>
              <w:right w:val="nil"/>
            </w:tcBorders>
            <w:noWrap/>
            <w:vAlign w:val="bottom"/>
            <w:hideMark/>
          </w:tcPr>
          <w:p w14:paraId="7C357137"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787" w:type="dxa"/>
            <w:tcBorders>
              <w:top w:val="nil"/>
              <w:left w:val="nil"/>
              <w:bottom w:val="nil"/>
              <w:right w:val="nil"/>
            </w:tcBorders>
            <w:noWrap/>
            <w:vAlign w:val="bottom"/>
            <w:hideMark/>
          </w:tcPr>
          <w:p w14:paraId="29453D66"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1048" w:type="dxa"/>
            <w:tcBorders>
              <w:top w:val="nil"/>
              <w:left w:val="nil"/>
              <w:bottom w:val="nil"/>
              <w:right w:val="nil"/>
            </w:tcBorders>
            <w:noWrap/>
            <w:vAlign w:val="bottom"/>
            <w:hideMark/>
          </w:tcPr>
          <w:p w14:paraId="6051339E"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26360BC4"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686" w:type="dxa"/>
            <w:tcBorders>
              <w:top w:val="nil"/>
              <w:left w:val="nil"/>
              <w:bottom w:val="nil"/>
              <w:right w:val="nil"/>
            </w:tcBorders>
            <w:noWrap/>
            <w:vAlign w:val="bottom"/>
            <w:hideMark/>
          </w:tcPr>
          <w:p w14:paraId="026E301B"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762" w:type="dxa"/>
            <w:tcBorders>
              <w:top w:val="nil"/>
              <w:left w:val="nil"/>
              <w:bottom w:val="nil"/>
              <w:right w:val="nil"/>
            </w:tcBorders>
            <w:noWrap/>
            <w:vAlign w:val="bottom"/>
            <w:hideMark/>
          </w:tcPr>
          <w:p w14:paraId="58381D60"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814" w:type="dxa"/>
            <w:tcBorders>
              <w:top w:val="nil"/>
              <w:left w:val="nil"/>
              <w:bottom w:val="nil"/>
              <w:right w:val="nil"/>
            </w:tcBorders>
            <w:noWrap/>
            <w:vAlign w:val="bottom"/>
            <w:hideMark/>
          </w:tcPr>
          <w:p w14:paraId="7BCBD419" w14:textId="77777777" w:rsidR="00741978" w:rsidRPr="00741978" w:rsidRDefault="00741978" w:rsidP="00741978">
            <w:pPr>
              <w:spacing w:after="0" w:line="240" w:lineRule="auto"/>
              <w:jc w:val="center"/>
              <w:rPr>
                <w:rFonts w:ascii="Calibri" w:eastAsia="Times New Roman" w:hAnsi="Calibri" w:cs="Calibri"/>
                <w:color w:val="000000"/>
                <w:kern w:val="0"/>
                <w:sz w:val="22"/>
                <w:szCs w:val="22"/>
                <w:lang w:val="en-US"/>
              </w:rPr>
            </w:pPr>
          </w:p>
        </w:tc>
        <w:tc>
          <w:tcPr>
            <w:tcW w:w="2022" w:type="dxa"/>
            <w:tcBorders>
              <w:top w:val="nil"/>
              <w:left w:val="nil"/>
              <w:bottom w:val="nil"/>
              <w:right w:val="nil"/>
            </w:tcBorders>
            <w:noWrap/>
            <w:vAlign w:val="bottom"/>
            <w:hideMark/>
          </w:tcPr>
          <w:p w14:paraId="5594CD53" w14:textId="77777777" w:rsidR="00741978" w:rsidRPr="00741978" w:rsidRDefault="00741978" w:rsidP="00741978">
            <w:pPr>
              <w:spacing w:after="0" w:line="240" w:lineRule="auto"/>
              <w:rPr>
                <w:rFonts w:ascii="Calibri" w:eastAsia="Times New Roman" w:hAnsi="Calibri" w:cs="Calibri"/>
                <w:b/>
                <w:bCs/>
                <w:color w:val="000000"/>
                <w:kern w:val="0"/>
                <w:sz w:val="22"/>
                <w:szCs w:val="22"/>
                <w:lang w:val="en-US"/>
              </w:rPr>
            </w:pPr>
          </w:p>
        </w:tc>
      </w:tr>
      <w:tr w:rsidR="00741978" w:rsidRPr="00741978" w14:paraId="6230FD3E" w14:textId="77777777" w:rsidTr="00CF3FF3">
        <w:trPr>
          <w:trHeight w:val="300"/>
          <w:jc w:val="center"/>
        </w:trPr>
        <w:tc>
          <w:tcPr>
            <w:tcW w:w="1126" w:type="dxa"/>
            <w:tcBorders>
              <w:top w:val="nil"/>
              <w:left w:val="nil"/>
              <w:bottom w:val="nil"/>
              <w:right w:val="nil"/>
            </w:tcBorders>
            <w:noWrap/>
            <w:vAlign w:val="bottom"/>
            <w:hideMark/>
          </w:tcPr>
          <w:p w14:paraId="35241369"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369" w:type="dxa"/>
            <w:tcBorders>
              <w:top w:val="nil"/>
              <w:left w:val="nil"/>
              <w:bottom w:val="nil"/>
              <w:right w:val="nil"/>
            </w:tcBorders>
            <w:noWrap/>
            <w:vAlign w:val="bottom"/>
            <w:hideMark/>
          </w:tcPr>
          <w:p w14:paraId="44097916"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87" w:type="dxa"/>
            <w:tcBorders>
              <w:top w:val="nil"/>
              <w:left w:val="nil"/>
              <w:bottom w:val="nil"/>
              <w:right w:val="nil"/>
            </w:tcBorders>
            <w:noWrap/>
            <w:vAlign w:val="bottom"/>
            <w:hideMark/>
          </w:tcPr>
          <w:p w14:paraId="3A7727F2"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4072" w:type="dxa"/>
            <w:gridSpan w:val="5"/>
            <w:tcBorders>
              <w:top w:val="nil"/>
              <w:left w:val="nil"/>
              <w:bottom w:val="nil"/>
              <w:right w:val="nil"/>
            </w:tcBorders>
            <w:noWrap/>
            <w:vAlign w:val="bottom"/>
            <w:hideMark/>
          </w:tcPr>
          <w:p w14:paraId="0844386C" w14:textId="77777777" w:rsidR="00741978" w:rsidRPr="00741978" w:rsidRDefault="00741978" w:rsidP="00741978">
            <w:pPr>
              <w:spacing w:after="0" w:line="240" w:lineRule="auto"/>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ΓΕΝΙΚΟ ΣΥΝΟΛΟ ΠΕΡΙΟΔΟΥ</w:t>
            </w:r>
          </w:p>
        </w:tc>
        <w:tc>
          <w:tcPr>
            <w:tcW w:w="2022" w:type="dxa"/>
            <w:tcBorders>
              <w:top w:val="nil"/>
              <w:left w:val="nil"/>
              <w:bottom w:val="nil"/>
              <w:right w:val="nil"/>
            </w:tcBorders>
            <w:noWrap/>
            <w:vAlign w:val="bottom"/>
            <w:hideMark/>
          </w:tcPr>
          <w:p w14:paraId="3C3541FB" w14:textId="1E7FECAD" w:rsidR="00741978" w:rsidRPr="00C056CB" w:rsidRDefault="00C056CB" w:rsidP="00741978">
            <w:pPr>
              <w:spacing w:after="0" w:line="240" w:lineRule="auto"/>
              <w:jc w:val="right"/>
              <w:rPr>
                <w:rFonts w:ascii="Calibri" w:eastAsia="Times New Roman" w:hAnsi="Calibri" w:cs="Calibri"/>
                <w:b/>
                <w:bCs/>
                <w:color w:val="000000"/>
                <w:kern w:val="0"/>
                <w:sz w:val="22"/>
                <w:szCs w:val="22"/>
              </w:rPr>
            </w:pPr>
            <w:r>
              <w:rPr>
                <w:rFonts w:ascii="Calibri" w:eastAsia="Times New Roman" w:hAnsi="Calibri" w:cs="Calibri"/>
                <w:b/>
                <w:bCs/>
                <w:color w:val="000000"/>
                <w:kern w:val="0"/>
                <w:sz w:val="22"/>
                <w:szCs w:val="22"/>
              </w:rPr>
              <w:t>25373</w:t>
            </w:r>
          </w:p>
        </w:tc>
      </w:tr>
      <w:tr w:rsidR="00741978" w:rsidRPr="00741978" w14:paraId="295F8DC0" w14:textId="77777777" w:rsidTr="00CF3FF3">
        <w:trPr>
          <w:trHeight w:val="300"/>
          <w:jc w:val="center"/>
        </w:trPr>
        <w:tc>
          <w:tcPr>
            <w:tcW w:w="1126" w:type="dxa"/>
            <w:tcBorders>
              <w:top w:val="nil"/>
              <w:left w:val="nil"/>
              <w:bottom w:val="nil"/>
              <w:right w:val="nil"/>
            </w:tcBorders>
            <w:noWrap/>
            <w:vAlign w:val="bottom"/>
            <w:hideMark/>
          </w:tcPr>
          <w:p w14:paraId="0C70232C"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2369" w:type="dxa"/>
            <w:tcBorders>
              <w:top w:val="nil"/>
              <w:left w:val="nil"/>
              <w:bottom w:val="nil"/>
              <w:right w:val="nil"/>
            </w:tcBorders>
            <w:noWrap/>
            <w:vAlign w:val="bottom"/>
            <w:hideMark/>
          </w:tcPr>
          <w:p w14:paraId="4501F4D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787" w:type="dxa"/>
            <w:tcBorders>
              <w:top w:val="nil"/>
              <w:left w:val="nil"/>
              <w:bottom w:val="nil"/>
              <w:right w:val="nil"/>
            </w:tcBorders>
            <w:noWrap/>
            <w:vAlign w:val="bottom"/>
            <w:hideMark/>
          </w:tcPr>
          <w:p w14:paraId="771A1213" w14:textId="77777777" w:rsidR="00741978" w:rsidRPr="00741978" w:rsidRDefault="00741978" w:rsidP="00741978">
            <w:pPr>
              <w:spacing w:after="0" w:line="240" w:lineRule="auto"/>
              <w:rPr>
                <w:rFonts w:ascii="Calibri" w:eastAsia="Times New Roman" w:hAnsi="Calibri" w:cs="Calibri"/>
                <w:color w:val="000000"/>
                <w:kern w:val="0"/>
                <w:sz w:val="22"/>
                <w:szCs w:val="22"/>
                <w:lang w:val="en-US"/>
              </w:rPr>
            </w:pPr>
          </w:p>
        </w:tc>
        <w:tc>
          <w:tcPr>
            <w:tcW w:w="4072" w:type="dxa"/>
            <w:gridSpan w:val="5"/>
            <w:tcBorders>
              <w:top w:val="nil"/>
              <w:left w:val="nil"/>
              <w:bottom w:val="nil"/>
              <w:right w:val="nil"/>
            </w:tcBorders>
            <w:noWrap/>
            <w:vAlign w:val="bottom"/>
            <w:hideMark/>
          </w:tcPr>
          <w:p w14:paraId="3E34516C" w14:textId="77777777" w:rsidR="00741978" w:rsidRPr="00741978" w:rsidRDefault="00741978" w:rsidP="00741978">
            <w:pPr>
              <w:spacing w:after="0" w:line="240" w:lineRule="auto"/>
              <w:rPr>
                <w:rFonts w:ascii="Calibri" w:eastAsia="Times New Roman" w:hAnsi="Calibri" w:cs="Calibri"/>
                <w:b/>
                <w:bCs/>
                <w:color w:val="000000"/>
                <w:kern w:val="0"/>
                <w:sz w:val="22"/>
                <w:szCs w:val="22"/>
              </w:rPr>
            </w:pPr>
            <w:r w:rsidRPr="00741978">
              <w:rPr>
                <w:rFonts w:ascii="Calibri" w:eastAsia="Times New Roman" w:hAnsi="Calibri" w:cs="Calibri"/>
                <w:b/>
                <w:bCs/>
                <w:color w:val="000000"/>
                <w:kern w:val="0"/>
                <w:sz w:val="22"/>
                <w:szCs w:val="22"/>
              </w:rPr>
              <w:t>ΕΚ ΤΩΝ ΟΠΟΙΩΝ ΚΥΡΙΑΚΕΣ ΑΡΓΙΕΣ</w:t>
            </w:r>
          </w:p>
        </w:tc>
        <w:tc>
          <w:tcPr>
            <w:tcW w:w="2022" w:type="dxa"/>
            <w:tcBorders>
              <w:top w:val="nil"/>
              <w:left w:val="nil"/>
              <w:bottom w:val="nil"/>
              <w:right w:val="nil"/>
            </w:tcBorders>
            <w:noWrap/>
            <w:vAlign w:val="bottom"/>
            <w:hideMark/>
          </w:tcPr>
          <w:p w14:paraId="78247313" w14:textId="77777777" w:rsidR="00741978" w:rsidRPr="00741978" w:rsidRDefault="00741978" w:rsidP="00741978">
            <w:pPr>
              <w:spacing w:after="0" w:line="240" w:lineRule="auto"/>
              <w:jc w:val="right"/>
              <w:rPr>
                <w:rFonts w:ascii="Calibri" w:eastAsia="Times New Roman" w:hAnsi="Calibri" w:cs="Calibri"/>
                <w:b/>
                <w:bCs/>
                <w:color w:val="000000"/>
                <w:kern w:val="0"/>
                <w:sz w:val="22"/>
                <w:szCs w:val="22"/>
                <w:lang w:val="en-US"/>
              </w:rPr>
            </w:pPr>
            <w:r w:rsidRPr="00741978">
              <w:rPr>
                <w:rFonts w:ascii="Calibri" w:eastAsia="Times New Roman" w:hAnsi="Calibri" w:cs="Calibri"/>
                <w:b/>
                <w:bCs/>
                <w:color w:val="000000"/>
                <w:kern w:val="0"/>
                <w:sz w:val="22"/>
                <w:szCs w:val="22"/>
                <w:lang w:val="en-US"/>
              </w:rPr>
              <w:t>4050</w:t>
            </w:r>
          </w:p>
        </w:tc>
      </w:tr>
    </w:tbl>
    <w:p w14:paraId="51CDBD50" w14:textId="77777777" w:rsidR="00CF3FF3" w:rsidRDefault="00CF3FF3" w:rsidP="00CF3FF3">
      <w:pPr>
        <w:pStyle w:val="Web"/>
        <w:tabs>
          <w:tab w:val="left" w:pos="1635"/>
        </w:tabs>
        <w:jc w:val="both"/>
        <w:rPr>
          <w:rFonts w:asciiTheme="minorHAnsi" w:hAnsiTheme="minorHAnsi" w:cstheme="minorHAnsi"/>
        </w:rPr>
      </w:pPr>
      <w:r>
        <w:rPr>
          <w:rFonts w:asciiTheme="minorHAnsi" w:hAnsiTheme="minorHAnsi" w:cstheme="minorHAnsi"/>
        </w:rPr>
        <w:t>ΥΠΟΛΟΓΙΣΜΟΣ ΚΟΣΤΟΛΟΓΙΚΑ ΙΣΟΔΥΝΑΜΩΝ ΕΡΓΑΖΟΜΕΝΩΝ ΠΛΗΡΟΥΣ ΑΠΑΣΧΟΛΗΣΗΣ ΑΝΑ ΕΤΟΣ</w:t>
      </w:r>
    </w:p>
    <w:tbl>
      <w:tblPr>
        <w:tblW w:w="10236" w:type="dxa"/>
        <w:tblLook w:val="04A0" w:firstRow="1" w:lastRow="0" w:firstColumn="1" w:lastColumn="0" w:noHBand="0" w:noVBand="1"/>
      </w:tblPr>
      <w:tblGrid>
        <w:gridCol w:w="108"/>
        <w:gridCol w:w="448"/>
        <w:gridCol w:w="3035"/>
        <w:gridCol w:w="212"/>
        <w:gridCol w:w="524"/>
        <w:gridCol w:w="166"/>
        <w:gridCol w:w="439"/>
        <w:gridCol w:w="760"/>
        <w:gridCol w:w="1580"/>
        <w:gridCol w:w="1482"/>
        <w:gridCol w:w="1310"/>
        <w:gridCol w:w="172"/>
      </w:tblGrid>
      <w:tr w:rsidR="00CF3FF3" w:rsidRPr="00CF3FF3" w14:paraId="48E5863B" w14:textId="77777777" w:rsidTr="00CF3FF3">
        <w:trPr>
          <w:gridBefore w:val="1"/>
          <w:gridAfter w:val="1"/>
          <w:wBefore w:w="108" w:type="dxa"/>
          <w:wAfter w:w="172" w:type="dxa"/>
          <w:trHeight w:val="300"/>
        </w:trPr>
        <w:tc>
          <w:tcPr>
            <w:tcW w:w="9956" w:type="dxa"/>
            <w:gridSpan w:val="10"/>
            <w:tcBorders>
              <w:top w:val="nil"/>
              <w:left w:val="nil"/>
              <w:bottom w:val="nil"/>
              <w:right w:val="nil"/>
            </w:tcBorders>
            <w:noWrap/>
            <w:vAlign w:val="bottom"/>
            <w:hideMark/>
          </w:tcPr>
          <w:p w14:paraId="5CE4999A" w14:textId="77777777" w:rsidR="00CF3FF3" w:rsidRPr="00CF3FF3" w:rsidRDefault="00CF3FF3" w:rsidP="00CF3FF3">
            <w:pPr>
              <w:spacing w:after="0" w:line="240" w:lineRule="auto"/>
              <w:jc w:val="center"/>
              <w:rPr>
                <w:rFonts w:ascii="Calibri" w:eastAsia="Times New Roman" w:hAnsi="Calibri" w:cs="Calibri"/>
                <w:b/>
                <w:bCs/>
                <w:color w:val="000000"/>
                <w:kern w:val="0"/>
                <w:sz w:val="22"/>
                <w:szCs w:val="22"/>
              </w:rPr>
            </w:pPr>
          </w:p>
        </w:tc>
      </w:tr>
      <w:tr w:rsidR="00CF3FF3" w:rsidRPr="00CF3FF3" w14:paraId="60373ADA" w14:textId="77777777" w:rsidTr="00CF3FF3">
        <w:trPr>
          <w:gridBefore w:val="1"/>
          <w:gridAfter w:val="1"/>
          <w:wBefore w:w="108" w:type="dxa"/>
          <w:wAfter w:w="172" w:type="dxa"/>
          <w:trHeight w:val="300"/>
        </w:trPr>
        <w:tc>
          <w:tcPr>
            <w:tcW w:w="3483" w:type="dxa"/>
            <w:gridSpan w:val="2"/>
            <w:tcBorders>
              <w:top w:val="nil"/>
              <w:left w:val="nil"/>
              <w:bottom w:val="nil"/>
              <w:right w:val="nil"/>
            </w:tcBorders>
            <w:noWrap/>
            <w:vAlign w:val="bottom"/>
            <w:hideMark/>
          </w:tcPr>
          <w:p w14:paraId="285B64BF" w14:textId="77777777" w:rsidR="00CF3FF3" w:rsidRPr="00CF3FF3" w:rsidRDefault="00CF3FF3" w:rsidP="00CF3FF3">
            <w:pPr>
              <w:spacing w:after="0" w:line="240" w:lineRule="auto"/>
              <w:rPr>
                <w:rFonts w:ascii="Calibri" w:eastAsia="Times New Roman" w:hAnsi="Calibri" w:cs="Calibri"/>
                <w:b/>
                <w:bCs/>
                <w:color w:val="000000"/>
                <w:kern w:val="0"/>
                <w:sz w:val="22"/>
                <w:szCs w:val="22"/>
                <w:lang w:val="en-US"/>
              </w:rPr>
            </w:pPr>
            <w:r w:rsidRPr="00CF3FF3">
              <w:rPr>
                <w:rFonts w:ascii="Calibri" w:eastAsia="Times New Roman" w:hAnsi="Calibri" w:cs="Calibri"/>
                <w:b/>
                <w:bCs/>
                <w:color w:val="000000"/>
                <w:kern w:val="0"/>
                <w:sz w:val="22"/>
                <w:szCs w:val="22"/>
                <w:lang w:val="en-US"/>
              </w:rPr>
              <w:t>ΒΑΣΙΚΑ ΣΤΟΙΧΕΙΑ ΕΡΓΟΥ</w:t>
            </w:r>
          </w:p>
        </w:tc>
        <w:tc>
          <w:tcPr>
            <w:tcW w:w="6473" w:type="dxa"/>
            <w:gridSpan w:val="8"/>
            <w:tcBorders>
              <w:top w:val="nil"/>
              <w:left w:val="nil"/>
              <w:bottom w:val="single" w:sz="4" w:space="0" w:color="auto"/>
              <w:right w:val="nil"/>
            </w:tcBorders>
            <w:noWrap/>
            <w:vAlign w:val="bottom"/>
            <w:hideMark/>
          </w:tcPr>
          <w:p w14:paraId="5534A8A9"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ΗΜΕΡΟΛΟΓΙΟ ΕΡΓΟΥ 01-09-2025 ΕΩΣ 15-11-2025</w:t>
            </w:r>
          </w:p>
        </w:tc>
      </w:tr>
      <w:tr w:rsidR="00CF3FF3" w:rsidRPr="00CF3FF3" w14:paraId="3A71015C" w14:textId="77777777" w:rsidTr="00CF3FF3">
        <w:trPr>
          <w:gridBefore w:val="1"/>
          <w:gridAfter w:val="1"/>
          <w:wBefore w:w="108" w:type="dxa"/>
          <w:wAfter w:w="172" w:type="dxa"/>
          <w:trHeight w:val="600"/>
        </w:trPr>
        <w:tc>
          <w:tcPr>
            <w:tcW w:w="3483" w:type="dxa"/>
            <w:gridSpan w:val="2"/>
            <w:tcBorders>
              <w:top w:val="single" w:sz="4" w:space="0" w:color="auto"/>
              <w:left w:val="single" w:sz="4" w:space="0" w:color="auto"/>
              <w:bottom w:val="single" w:sz="4" w:space="0" w:color="auto"/>
              <w:right w:val="single" w:sz="4" w:space="0" w:color="auto"/>
            </w:tcBorders>
            <w:vAlign w:val="bottom"/>
            <w:hideMark/>
          </w:tcPr>
          <w:p w14:paraId="41D9A6C5"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lastRenderedPageBreak/>
              <w:t>ΗΜΕΡΕΣ ΕΡΓΑΣΙΑΣ ΣΥΜΒΑΣΗΣ</w:t>
            </w:r>
          </w:p>
        </w:tc>
        <w:tc>
          <w:tcPr>
            <w:tcW w:w="902" w:type="dxa"/>
            <w:gridSpan w:val="3"/>
            <w:tcBorders>
              <w:top w:val="nil"/>
              <w:left w:val="nil"/>
              <w:bottom w:val="single" w:sz="4" w:space="0" w:color="auto"/>
              <w:right w:val="single" w:sz="4" w:space="0" w:color="auto"/>
            </w:tcBorders>
            <w:noWrap/>
            <w:vAlign w:val="bottom"/>
            <w:hideMark/>
          </w:tcPr>
          <w:p w14:paraId="55DFAAC8" w14:textId="77777777" w:rsidR="00CF3FF3" w:rsidRPr="00CF3FF3" w:rsidRDefault="00CF3FF3" w:rsidP="00CF3FF3">
            <w:pPr>
              <w:spacing w:after="0" w:line="240" w:lineRule="auto"/>
              <w:jc w:val="center"/>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76</w:t>
            </w:r>
          </w:p>
        </w:tc>
        <w:tc>
          <w:tcPr>
            <w:tcW w:w="5571" w:type="dxa"/>
            <w:gridSpan w:val="5"/>
            <w:tcBorders>
              <w:top w:val="nil"/>
              <w:left w:val="nil"/>
              <w:bottom w:val="single" w:sz="4" w:space="0" w:color="auto"/>
              <w:right w:val="single" w:sz="4" w:space="0" w:color="auto"/>
            </w:tcBorders>
            <w:vAlign w:val="bottom"/>
            <w:hideMark/>
          </w:tcPr>
          <w:p w14:paraId="00A7A4FC"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CF3FF3" w:rsidRPr="00CF3FF3" w14:paraId="56D67B44" w14:textId="77777777" w:rsidTr="00CF3FF3">
        <w:trPr>
          <w:gridBefore w:val="1"/>
          <w:gridAfter w:val="1"/>
          <w:wBefore w:w="108" w:type="dxa"/>
          <w:wAfter w:w="172" w:type="dxa"/>
          <w:trHeight w:val="300"/>
        </w:trPr>
        <w:tc>
          <w:tcPr>
            <w:tcW w:w="3483" w:type="dxa"/>
            <w:gridSpan w:val="2"/>
            <w:tcBorders>
              <w:top w:val="nil"/>
              <w:left w:val="single" w:sz="4" w:space="0" w:color="auto"/>
              <w:bottom w:val="single" w:sz="4" w:space="0" w:color="auto"/>
              <w:right w:val="single" w:sz="4" w:space="0" w:color="auto"/>
            </w:tcBorders>
            <w:vAlign w:val="bottom"/>
            <w:hideMark/>
          </w:tcPr>
          <w:p w14:paraId="1C4DE78A"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ΗΜΕΡΕΣ ΑΝΑ ΕΒΔΟΜΑΔΑ</w:t>
            </w:r>
          </w:p>
        </w:tc>
        <w:tc>
          <w:tcPr>
            <w:tcW w:w="902" w:type="dxa"/>
            <w:gridSpan w:val="3"/>
            <w:tcBorders>
              <w:top w:val="nil"/>
              <w:left w:val="nil"/>
              <w:bottom w:val="single" w:sz="4" w:space="0" w:color="auto"/>
              <w:right w:val="single" w:sz="4" w:space="0" w:color="auto"/>
            </w:tcBorders>
            <w:noWrap/>
            <w:vAlign w:val="bottom"/>
            <w:hideMark/>
          </w:tcPr>
          <w:p w14:paraId="73B85227" w14:textId="77777777" w:rsidR="00CF3FF3" w:rsidRPr="00CF3FF3" w:rsidRDefault="00CF3FF3" w:rsidP="00CF3FF3">
            <w:pPr>
              <w:spacing w:after="0" w:line="240" w:lineRule="auto"/>
              <w:jc w:val="center"/>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7</w:t>
            </w:r>
          </w:p>
        </w:tc>
        <w:tc>
          <w:tcPr>
            <w:tcW w:w="5571" w:type="dxa"/>
            <w:gridSpan w:val="5"/>
            <w:tcBorders>
              <w:top w:val="nil"/>
              <w:left w:val="nil"/>
              <w:bottom w:val="single" w:sz="4" w:space="0" w:color="auto"/>
              <w:right w:val="single" w:sz="4" w:space="0" w:color="auto"/>
            </w:tcBorders>
            <w:vAlign w:val="bottom"/>
            <w:hideMark/>
          </w:tcPr>
          <w:p w14:paraId="013484C7"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ΠΛΗΘΟΣ ΗΜΕΡΩΝ ΑΝΑ ΕΒΔΟΜΑΔΑ</w:t>
            </w:r>
          </w:p>
        </w:tc>
      </w:tr>
      <w:tr w:rsidR="00CF3FF3" w:rsidRPr="00CF3FF3" w14:paraId="5037D7EC" w14:textId="77777777" w:rsidTr="00CF3FF3">
        <w:trPr>
          <w:gridBefore w:val="1"/>
          <w:gridAfter w:val="1"/>
          <w:wBefore w:w="108" w:type="dxa"/>
          <w:wAfter w:w="172" w:type="dxa"/>
          <w:trHeight w:val="300"/>
        </w:trPr>
        <w:tc>
          <w:tcPr>
            <w:tcW w:w="3483" w:type="dxa"/>
            <w:gridSpan w:val="2"/>
            <w:tcBorders>
              <w:top w:val="nil"/>
              <w:left w:val="single" w:sz="4" w:space="0" w:color="auto"/>
              <w:bottom w:val="single" w:sz="4" w:space="0" w:color="auto"/>
              <w:right w:val="single" w:sz="4" w:space="0" w:color="auto"/>
            </w:tcBorders>
            <w:vAlign w:val="bottom"/>
            <w:hideMark/>
          </w:tcPr>
          <w:p w14:paraId="7D43C9A6"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ΕΒΔΟΜΑΔΕΣ</w:t>
            </w:r>
          </w:p>
        </w:tc>
        <w:tc>
          <w:tcPr>
            <w:tcW w:w="902" w:type="dxa"/>
            <w:gridSpan w:val="3"/>
            <w:tcBorders>
              <w:top w:val="nil"/>
              <w:left w:val="nil"/>
              <w:bottom w:val="single" w:sz="4" w:space="0" w:color="auto"/>
              <w:right w:val="single" w:sz="4" w:space="0" w:color="auto"/>
            </w:tcBorders>
            <w:noWrap/>
            <w:vAlign w:val="bottom"/>
            <w:hideMark/>
          </w:tcPr>
          <w:p w14:paraId="2C9BEAD4" w14:textId="77777777" w:rsidR="00CF3FF3" w:rsidRPr="00CF3FF3" w:rsidRDefault="00CF3FF3" w:rsidP="00CF3FF3">
            <w:pPr>
              <w:spacing w:after="0" w:line="240" w:lineRule="auto"/>
              <w:jc w:val="center"/>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10,86</w:t>
            </w:r>
          </w:p>
        </w:tc>
        <w:tc>
          <w:tcPr>
            <w:tcW w:w="5571" w:type="dxa"/>
            <w:gridSpan w:val="5"/>
            <w:tcBorders>
              <w:top w:val="nil"/>
              <w:left w:val="nil"/>
              <w:bottom w:val="single" w:sz="4" w:space="0" w:color="auto"/>
              <w:right w:val="single" w:sz="4" w:space="0" w:color="auto"/>
            </w:tcBorders>
            <w:vAlign w:val="bottom"/>
            <w:hideMark/>
          </w:tcPr>
          <w:p w14:paraId="748C94DD"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ΗΜΕΡΕΣ ΕΡΓΑΣΙΑΣ ΣΥΜΒΑΣΗΣ / ΗΜΕΡΕΣ ΑΝΑ ΕΒΔΟΜΑΔΑ</w:t>
            </w:r>
          </w:p>
        </w:tc>
      </w:tr>
      <w:tr w:rsidR="00CF3FF3" w:rsidRPr="00CF3FF3" w14:paraId="40368320" w14:textId="77777777" w:rsidTr="00CF3FF3">
        <w:trPr>
          <w:gridBefore w:val="1"/>
          <w:gridAfter w:val="1"/>
          <w:wBefore w:w="108" w:type="dxa"/>
          <w:wAfter w:w="172" w:type="dxa"/>
          <w:trHeight w:val="900"/>
        </w:trPr>
        <w:tc>
          <w:tcPr>
            <w:tcW w:w="3483" w:type="dxa"/>
            <w:gridSpan w:val="2"/>
            <w:tcBorders>
              <w:top w:val="nil"/>
              <w:left w:val="single" w:sz="4" w:space="0" w:color="auto"/>
              <w:bottom w:val="single" w:sz="4" w:space="0" w:color="auto"/>
              <w:right w:val="single" w:sz="4" w:space="0" w:color="auto"/>
            </w:tcBorders>
            <w:vAlign w:val="bottom"/>
            <w:hideMark/>
          </w:tcPr>
          <w:p w14:paraId="09635978"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ΩΡΕΣ ΕΡΓΑΣΙΑΣ ΕΡΓΑΖΟΜΕΝΟΥ ΑΝΑ ΕΒΔΟΜΑΔΑ</w:t>
            </w:r>
          </w:p>
        </w:tc>
        <w:tc>
          <w:tcPr>
            <w:tcW w:w="902" w:type="dxa"/>
            <w:gridSpan w:val="3"/>
            <w:tcBorders>
              <w:top w:val="nil"/>
              <w:left w:val="nil"/>
              <w:bottom w:val="single" w:sz="4" w:space="0" w:color="auto"/>
              <w:right w:val="single" w:sz="4" w:space="0" w:color="auto"/>
            </w:tcBorders>
            <w:noWrap/>
            <w:vAlign w:val="bottom"/>
            <w:hideMark/>
          </w:tcPr>
          <w:p w14:paraId="436C172D" w14:textId="77777777" w:rsidR="00CF3FF3" w:rsidRPr="00CF3FF3" w:rsidRDefault="00CF3FF3" w:rsidP="00CF3FF3">
            <w:pPr>
              <w:spacing w:after="0" w:line="240" w:lineRule="auto"/>
              <w:jc w:val="center"/>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40</w:t>
            </w:r>
          </w:p>
        </w:tc>
        <w:tc>
          <w:tcPr>
            <w:tcW w:w="5571" w:type="dxa"/>
            <w:gridSpan w:val="5"/>
            <w:tcBorders>
              <w:top w:val="nil"/>
              <w:left w:val="nil"/>
              <w:bottom w:val="single" w:sz="4" w:space="0" w:color="auto"/>
              <w:right w:val="single" w:sz="4" w:space="0" w:color="auto"/>
            </w:tcBorders>
            <w:vAlign w:val="bottom"/>
            <w:hideMark/>
          </w:tcPr>
          <w:p w14:paraId="24C1F73C"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ΩΡΕΣ ΕΡΓΑΣΙΑΣ ΑΠΑΣΧΟΛΗΣΗΣ ΕΡΓΑΖΟΜΕΝΟΥ</w:t>
            </w:r>
          </w:p>
        </w:tc>
      </w:tr>
      <w:tr w:rsidR="00CF3FF3" w:rsidRPr="00CF3FF3" w14:paraId="13B37578" w14:textId="77777777" w:rsidTr="00CF3FF3">
        <w:trPr>
          <w:gridBefore w:val="1"/>
          <w:gridAfter w:val="1"/>
          <w:wBefore w:w="108" w:type="dxa"/>
          <w:wAfter w:w="172" w:type="dxa"/>
          <w:trHeight w:val="600"/>
        </w:trPr>
        <w:tc>
          <w:tcPr>
            <w:tcW w:w="3483" w:type="dxa"/>
            <w:gridSpan w:val="2"/>
            <w:tcBorders>
              <w:top w:val="nil"/>
              <w:left w:val="single" w:sz="4" w:space="0" w:color="auto"/>
              <w:bottom w:val="single" w:sz="4" w:space="0" w:color="auto"/>
              <w:right w:val="single" w:sz="4" w:space="0" w:color="auto"/>
            </w:tcBorders>
            <w:vAlign w:val="bottom"/>
            <w:hideMark/>
          </w:tcPr>
          <w:p w14:paraId="065143A9"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ΣΥΝΟΛΟ ΩΡΩΝ ΕΡΓΑΣΙΑΣ ΕΡΓΑΖΟΜΕΝΟΥ ΣΤΟ ΕΡΓΟ</w:t>
            </w:r>
          </w:p>
        </w:tc>
        <w:tc>
          <w:tcPr>
            <w:tcW w:w="902" w:type="dxa"/>
            <w:gridSpan w:val="3"/>
            <w:tcBorders>
              <w:top w:val="nil"/>
              <w:left w:val="nil"/>
              <w:bottom w:val="single" w:sz="4" w:space="0" w:color="auto"/>
              <w:right w:val="single" w:sz="4" w:space="0" w:color="auto"/>
            </w:tcBorders>
            <w:noWrap/>
            <w:vAlign w:val="bottom"/>
            <w:hideMark/>
          </w:tcPr>
          <w:p w14:paraId="769D667C" w14:textId="77777777" w:rsidR="00CF3FF3" w:rsidRPr="00CF3FF3" w:rsidRDefault="00CF3FF3" w:rsidP="00CF3FF3">
            <w:pPr>
              <w:spacing w:after="0" w:line="240" w:lineRule="auto"/>
              <w:jc w:val="center"/>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434,29</w:t>
            </w:r>
          </w:p>
        </w:tc>
        <w:tc>
          <w:tcPr>
            <w:tcW w:w="5571" w:type="dxa"/>
            <w:gridSpan w:val="5"/>
            <w:tcBorders>
              <w:top w:val="nil"/>
              <w:left w:val="nil"/>
              <w:bottom w:val="single" w:sz="4" w:space="0" w:color="auto"/>
              <w:right w:val="single" w:sz="4" w:space="0" w:color="auto"/>
            </w:tcBorders>
            <w:vAlign w:val="bottom"/>
            <w:hideMark/>
          </w:tcPr>
          <w:p w14:paraId="0F7196D0"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ΕΒΔΟΜΑΔΕΣ Χ ΩΡΕΣ ΕΡΓΑΣΙΑΣ ΕΡΓΑΖΟΜΕΝΟΥ ΑΝΑ ΕΒΔΟΜΑΔΑ</w:t>
            </w:r>
          </w:p>
        </w:tc>
      </w:tr>
      <w:tr w:rsidR="00CF3FF3" w:rsidRPr="00CF3FF3" w14:paraId="67448C27" w14:textId="77777777" w:rsidTr="00CF3FF3">
        <w:trPr>
          <w:gridBefore w:val="1"/>
          <w:gridAfter w:val="1"/>
          <w:wBefore w:w="108" w:type="dxa"/>
          <w:wAfter w:w="172" w:type="dxa"/>
          <w:trHeight w:val="300"/>
        </w:trPr>
        <w:tc>
          <w:tcPr>
            <w:tcW w:w="3483" w:type="dxa"/>
            <w:gridSpan w:val="2"/>
            <w:tcBorders>
              <w:top w:val="nil"/>
              <w:left w:val="single" w:sz="4" w:space="0" w:color="auto"/>
              <w:bottom w:val="single" w:sz="4" w:space="0" w:color="auto"/>
              <w:right w:val="single" w:sz="4" w:space="0" w:color="auto"/>
            </w:tcBorders>
            <w:vAlign w:val="bottom"/>
            <w:hideMark/>
          </w:tcPr>
          <w:p w14:paraId="66AE3024"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 xml:space="preserve">ΩΡΕΣ ΕΡΓΟΥ </w:t>
            </w:r>
          </w:p>
        </w:tc>
        <w:tc>
          <w:tcPr>
            <w:tcW w:w="902" w:type="dxa"/>
            <w:gridSpan w:val="3"/>
            <w:tcBorders>
              <w:top w:val="nil"/>
              <w:left w:val="nil"/>
              <w:bottom w:val="single" w:sz="4" w:space="0" w:color="auto"/>
              <w:right w:val="single" w:sz="4" w:space="0" w:color="auto"/>
            </w:tcBorders>
            <w:noWrap/>
            <w:vAlign w:val="bottom"/>
            <w:hideMark/>
          </w:tcPr>
          <w:p w14:paraId="4379D415" w14:textId="77777777" w:rsidR="00CF3FF3" w:rsidRPr="00CF3FF3" w:rsidRDefault="00CF3FF3" w:rsidP="00CF3FF3">
            <w:pPr>
              <w:spacing w:after="0" w:line="240" w:lineRule="auto"/>
              <w:jc w:val="center"/>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7.567</w:t>
            </w:r>
          </w:p>
        </w:tc>
        <w:tc>
          <w:tcPr>
            <w:tcW w:w="5571" w:type="dxa"/>
            <w:gridSpan w:val="5"/>
            <w:tcBorders>
              <w:top w:val="nil"/>
              <w:left w:val="nil"/>
              <w:bottom w:val="single" w:sz="4" w:space="0" w:color="auto"/>
              <w:right w:val="single" w:sz="4" w:space="0" w:color="auto"/>
            </w:tcBorders>
            <w:noWrap/>
            <w:vAlign w:val="bottom"/>
            <w:hideMark/>
          </w:tcPr>
          <w:p w14:paraId="33C9FEE6"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ΒΑΣΕΙ ΣΥΜΒΑΣΗΣ</w:t>
            </w:r>
          </w:p>
        </w:tc>
      </w:tr>
      <w:tr w:rsidR="00CF3FF3" w:rsidRPr="00CF3FF3" w14:paraId="3D1F59CE" w14:textId="77777777" w:rsidTr="00CF3FF3">
        <w:trPr>
          <w:gridBefore w:val="1"/>
          <w:gridAfter w:val="1"/>
          <w:wBefore w:w="108" w:type="dxa"/>
          <w:wAfter w:w="172" w:type="dxa"/>
          <w:trHeight w:val="600"/>
        </w:trPr>
        <w:tc>
          <w:tcPr>
            <w:tcW w:w="3483" w:type="dxa"/>
            <w:gridSpan w:val="2"/>
            <w:tcBorders>
              <w:top w:val="nil"/>
              <w:left w:val="single" w:sz="4" w:space="0" w:color="auto"/>
              <w:bottom w:val="single" w:sz="4" w:space="0" w:color="auto"/>
              <w:right w:val="single" w:sz="4" w:space="0" w:color="auto"/>
            </w:tcBorders>
            <w:vAlign w:val="bottom"/>
            <w:hideMark/>
          </w:tcPr>
          <w:p w14:paraId="4BC1A2C3"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 xml:space="preserve">ΕΡΓΑΖΟΜΕΝΟΙ ΠΟΥ ΑΠΑΙΤΟΥΝΤΑΙ </w:t>
            </w:r>
          </w:p>
        </w:tc>
        <w:tc>
          <w:tcPr>
            <w:tcW w:w="902" w:type="dxa"/>
            <w:gridSpan w:val="3"/>
            <w:tcBorders>
              <w:top w:val="nil"/>
              <w:left w:val="nil"/>
              <w:bottom w:val="single" w:sz="4" w:space="0" w:color="auto"/>
              <w:right w:val="single" w:sz="4" w:space="0" w:color="auto"/>
            </w:tcBorders>
            <w:noWrap/>
            <w:vAlign w:val="bottom"/>
            <w:hideMark/>
          </w:tcPr>
          <w:p w14:paraId="5E8DF093" w14:textId="77777777" w:rsidR="00CF3FF3" w:rsidRPr="00CF3FF3" w:rsidRDefault="00CF3FF3" w:rsidP="00CF3FF3">
            <w:pPr>
              <w:spacing w:after="0" w:line="240" w:lineRule="auto"/>
              <w:jc w:val="center"/>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17,42</w:t>
            </w:r>
            <w:r>
              <w:rPr>
                <w:rFonts w:ascii="Calibri" w:eastAsia="Times New Roman" w:hAnsi="Calibri" w:cs="Calibri"/>
                <w:color w:val="000000"/>
                <w:kern w:val="0"/>
                <w:sz w:val="22"/>
                <w:szCs w:val="22"/>
                <w:lang w:val="en-US"/>
              </w:rPr>
              <w:t>4</w:t>
            </w:r>
          </w:p>
        </w:tc>
        <w:tc>
          <w:tcPr>
            <w:tcW w:w="5571" w:type="dxa"/>
            <w:gridSpan w:val="5"/>
            <w:tcBorders>
              <w:top w:val="nil"/>
              <w:left w:val="nil"/>
              <w:bottom w:val="single" w:sz="4" w:space="0" w:color="auto"/>
              <w:right w:val="single" w:sz="4" w:space="0" w:color="auto"/>
            </w:tcBorders>
            <w:vAlign w:val="bottom"/>
            <w:hideMark/>
          </w:tcPr>
          <w:p w14:paraId="06531A29"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ΩΡΕΣ ΕΡΓΟΥ / ΣΥΝΟΛΟ ΩΡΩΝ ΕΡΓΑΣΙΑΣ ΕΡΓΑΖΟΜΕΝΟΥ ΣΤΟ ΕΡΓΟ</w:t>
            </w:r>
          </w:p>
        </w:tc>
      </w:tr>
      <w:tr w:rsidR="00DE3E3D" w:rsidRPr="00CF3FF3" w14:paraId="46F6AE28" w14:textId="77777777" w:rsidTr="00CF3FF3">
        <w:trPr>
          <w:gridBefore w:val="1"/>
          <w:gridAfter w:val="1"/>
          <w:wBefore w:w="108" w:type="dxa"/>
          <w:wAfter w:w="172" w:type="dxa"/>
          <w:trHeight w:val="600"/>
        </w:trPr>
        <w:tc>
          <w:tcPr>
            <w:tcW w:w="3483" w:type="dxa"/>
            <w:gridSpan w:val="2"/>
            <w:tcBorders>
              <w:top w:val="nil"/>
              <w:left w:val="single" w:sz="4" w:space="0" w:color="auto"/>
              <w:bottom w:val="single" w:sz="4" w:space="0" w:color="auto"/>
              <w:right w:val="single" w:sz="4" w:space="0" w:color="auto"/>
            </w:tcBorders>
            <w:vAlign w:val="bottom"/>
          </w:tcPr>
          <w:p w14:paraId="654061CE" w14:textId="3D1FC5CA" w:rsidR="00DE3E3D" w:rsidRPr="00DE3E3D" w:rsidRDefault="00DE3E3D" w:rsidP="00CF3FF3">
            <w:pPr>
              <w:spacing w:after="0" w:line="240" w:lineRule="auto"/>
              <w:rPr>
                <w:rFonts w:ascii="Calibri" w:eastAsia="Times New Roman" w:hAnsi="Calibri" w:cs="Calibri"/>
                <w:color w:val="000000"/>
                <w:kern w:val="0"/>
                <w:sz w:val="22"/>
                <w:szCs w:val="22"/>
              </w:rPr>
            </w:pPr>
            <w:r w:rsidRPr="00DE3E3D">
              <w:rPr>
                <w:rFonts w:ascii="Calibri" w:eastAsia="Times New Roman" w:hAnsi="Calibri" w:cs="Calibri"/>
                <w:color w:val="000000"/>
                <w:kern w:val="0"/>
                <w:sz w:val="22"/>
                <w:szCs w:val="22"/>
                <w:lang w:val="en-US"/>
              </w:rPr>
              <w:t>ΒΑΣΙΚΟΣ ΜΙΣΘΟΣ ΕΡΓΑΖΟΜΕΝΟΥ</w:t>
            </w:r>
          </w:p>
        </w:tc>
        <w:tc>
          <w:tcPr>
            <w:tcW w:w="902" w:type="dxa"/>
            <w:gridSpan w:val="3"/>
            <w:tcBorders>
              <w:top w:val="nil"/>
              <w:left w:val="nil"/>
              <w:bottom w:val="single" w:sz="4" w:space="0" w:color="auto"/>
              <w:right w:val="single" w:sz="4" w:space="0" w:color="auto"/>
            </w:tcBorders>
            <w:noWrap/>
            <w:vAlign w:val="bottom"/>
          </w:tcPr>
          <w:p w14:paraId="71F5185D" w14:textId="11852D19" w:rsidR="00DE3E3D" w:rsidRPr="00CF3FF3" w:rsidRDefault="00DE3E3D" w:rsidP="00CF3FF3">
            <w:pPr>
              <w:spacing w:after="0" w:line="240" w:lineRule="auto"/>
              <w:jc w:val="center"/>
              <w:rPr>
                <w:rFonts w:ascii="Calibri" w:eastAsia="Times New Roman" w:hAnsi="Calibri" w:cs="Calibri"/>
                <w:color w:val="000000"/>
                <w:kern w:val="0"/>
                <w:sz w:val="22"/>
                <w:szCs w:val="22"/>
                <w:lang w:val="en-US"/>
              </w:rPr>
            </w:pPr>
            <w:r w:rsidRPr="00DE3E3D">
              <w:rPr>
                <w:rFonts w:ascii="Calibri" w:eastAsia="Times New Roman" w:hAnsi="Calibri" w:cs="Calibri"/>
                <w:color w:val="000000"/>
                <w:kern w:val="0"/>
                <w:sz w:val="22"/>
                <w:szCs w:val="22"/>
                <w:lang w:val="en-US"/>
              </w:rPr>
              <w:t>924,00</w:t>
            </w:r>
          </w:p>
        </w:tc>
        <w:tc>
          <w:tcPr>
            <w:tcW w:w="5571" w:type="dxa"/>
            <w:gridSpan w:val="5"/>
            <w:tcBorders>
              <w:top w:val="nil"/>
              <w:left w:val="nil"/>
              <w:bottom w:val="single" w:sz="4" w:space="0" w:color="auto"/>
              <w:right w:val="single" w:sz="4" w:space="0" w:color="auto"/>
            </w:tcBorders>
            <w:vAlign w:val="bottom"/>
          </w:tcPr>
          <w:p w14:paraId="62B4A3A4" w14:textId="77777777" w:rsidR="00DE3E3D" w:rsidRPr="00CF3FF3" w:rsidRDefault="00DE3E3D" w:rsidP="00CF3FF3">
            <w:pPr>
              <w:spacing w:after="0" w:line="240" w:lineRule="auto"/>
              <w:rPr>
                <w:rFonts w:ascii="Calibri" w:eastAsia="Times New Roman" w:hAnsi="Calibri" w:cs="Calibri"/>
                <w:color w:val="000000"/>
                <w:kern w:val="0"/>
                <w:sz w:val="22"/>
                <w:szCs w:val="22"/>
              </w:rPr>
            </w:pPr>
          </w:p>
        </w:tc>
      </w:tr>
      <w:tr w:rsidR="00CF3FF3" w:rsidRPr="00CF3FF3" w14:paraId="01D849F2" w14:textId="77777777" w:rsidTr="00DE3E3D">
        <w:trPr>
          <w:gridBefore w:val="1"/>
          <w:gridAfter w:val="1"/>
          <w:wBefore w:w="108" w:type="dxa"/>
          <w:wAfter w:w="172" w:type="dxa"/>
          <w:trHeight w:val="300"/>
        </w:trPr>
        <w:tc>
          <w:tcPr>
            <w:tcW w:w="9956" w:type="dxa"/>
            <w:gridSpan w:val="10"/>
            <w:tcBorders>
              <w:top w:val="nil"/>
              <w:left w:val="nil"/>
              <w:bottom w:val="nil"/>
              <w:right w:val="nil"/>
            </w:tcBorders>
            <w:noWrap/>
            <w:vAlign w:val="bottom"/>
          </w:tcPr>
          <w:p w14:paraId="76C5158A" w14:textId="276AB5AE" w:rsidR="00CF3FF3" w:rsidRPr="00CF3FF3" w:rsidRDefault="00CF3FF3" w:rsidP="00CF3FF3">
            <w:pPr>
              <w:spacing w:after="0" w:line="240" w:lineRule="auto"/>
              <w:jc w:val="center"/>
              <w:rPr>
                <w:rFonts w:ascii="Calibri" w:eastAsia="Times New Roman" w:hAnsi="Calibri" w:cs="Calibri"/>
                <w:b/>
                <w:bCs/>
                <w:color w:val="000000"/>
                <w:kern w:val="0"/>
                <w:sz w:val="22"/>
                <w:szCs w:val="22"/>
                <w:lang w:val="en-US"/>
              </w:rPr>
            </w:pPr>
          </w:p>
        </w:tc>
      </w:tr>
      <w:tr w:rsidR="00CF3FF3" w:rsidRPr="00CF3FF3" w14:paraId="4A13EA93" w14:textId="77777777" w:rsidTr="00CF3FF3">
        <w:trPr>
          <w:gridBefore w:val="1"/>
          <w:gridAfter w:val="1"/>
          <w:wBefore w:w="108" w:type="dxa"/>
          <w:wAfter w:w="172" w:type="dxa"/>
          <w:trHeight w:val="300"/>
        </w:trPr>
        <w:tc>
          <w:tcPr>
            <w:tcW w:w="3695" w:type="dxa"/>
            <w:gridSpan w:val="3"/>
            <w:tcBorders>
              <w:top w:val="nil"/>
              <w:left w:val="nil"/>
              <w:bottom w:val="nil"/>
              <w:right w:val="nil"/>
            </w:tcBorders>
            <w:noWrap/>
            <w:vAlign w:val="bottom"/>
            <w:hideMark/>
          </w:tcPr>
          <w:p w14:paraId="6199714C" w14:textId="77777777" w:rsidR="00CF3FF3" w:rsidRPr="00CF3FF3" w:rsidRDefault="00CF3FF3" w:rsidP="00CF3FF3">
            <w:pPr>
              <w:spacing w:after="0" w:line="240" w:lineRule="auto"/>
              <w:rPr>
                <w:rFonts w:ascii="Calibri" w:eastAsia="Times New Roman" w:hAnsi="Calibri" w:cs="Calibri"/>
                <w:b/>
                <w:bCs/>
                <w:color w:val="000000"/>
                <w:kern w:val="0"/>
                <w:sz w:val="22"/>
                <w:szCs w:val="22"/>
                <w:lang w:val="en-US"/>
              </w:rPr>
            </w:pPr>
            <w:r w:rsidRPr="00CF3FF3">
              <w:rPr>
                <w:rFonts w:ascii="Calibri" w:eastAsia="Times New Roman" w:hAnsi="Calibri" w:cs="Calibri"/>
                <w:b/>
                <w:bCs/>
                <w:color w:val="000000"/>
                <w:kern w:val="0"/>
                <w:sz w:val="22"/>
                <w:szCs w:val="22"/>
                <w:lang w:val="en-US"/>
              </w:rPr>
              <w:t>ΒΑΣΙΚΑ ΣΤΟΙΧΕΙΑ ΕΡΓΟΥ</w:t>
            </w:r>
          </w:p>
        </w:tc>
        <w:tc>
          <w:tcPr>
            <w:tcW w:w="6261" w:type="dxa"/>
            <w:gridSpan w:val="7"/>
            <w:tcBorders>
              <w:top w:val="nil"/>
              <w:left w:val="nil"/>
              <w:bottom w:val="single" w:sz="4" w:space="0" w:color="auto"/>
              <w:right w:val="nil"/>
            </w:tcBorders>
            <w:noWrap/>
            <w:vAlign w:val="bottom"/>
            <w:hideMark/>
          </w:tcPr>
          <w:p w14:paraId="569C6D24"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ΗΜΕΡΟΛΟΓΙΟ ΕΡΓΟΥ 01-04-2026 ΕΩΣ 15-11-2026</w:t>
            </w:r>
          </w:p>
        </w:tc>
      </w:tr>
      <w:tr w:rsidR="00CF3FF3" w:rsidRPr="00CF3FF3" w14:paraId="03BE5D2E" w14:textId="77777777" w:rsidTr="00CF3FF3">
        <w:trPr>
          <w:gridBefore w:val="1"/>
          <w:gridAfter w:val="1"/>
          <w:wBefore w:w="108" w:type="dxa"/>
          <w:wAfter w:w="172" w:type="dxa"/>
          <w:trHeight w:val="600"/>
        </w:trPr>
        <w:tc>
          <w:tcPr>
            <w:tcW w:w="3695" w:type="dxa"/>
            <w:gridSpan w:val="3"/>
            <w:tcBorders>
              <w:top w:val="single" w:sz="4" w:space="0" w:color="auto"/>
              <w:left w:val="single" w:sz="4" w:space="0" w:color="auto"/>
              <w:bottom w:val="single" w:sz="4" w:space="0" w:color="auto"/>
              <w:right w:val="single" w:sz="4" w:space="0" w:color="auto"/>
            </w:tcBorders>
            <w:vAlign w:val="bottom"/>
            <w:hideMark/>
          </w:tcPr>
          <w:p w14:paraId="791AE3D6"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ΗΜΕΡΕΣ ΕΡΓΑΣΙΑΣ ΣΥΜΒΑΣΗΣ</w:t>
            </w:r>
          </w:p>
        </w:tc>
        <w:tc>
          <w:tcPr>
            <w:tcW w:w="1129" w:type="dxa"/>
            <w:gridSpan w:val="3"/>
            <w:tcBorders>
              <w:top w:val="nil"/>
              <w:left w:val="nil"/>
              <w:bottom w:val="single" w:sz="4" w:space="0" w:color="auto"/>
              <w:right w:val="single" w:sz="4" w:space="0" w:color="auto"/>
            </w:tcBorders>
            <w:noWrap/>
            <w:vAlign w:val="bottom"/>
            <w:hideMark/>
          </w:tcPr>
          <w:p w14:paraId="17A3922A" w14:textId="7E61B175" w:rsidR="00CF3FF3" w:rsidRPr="00C056CB" w:rsidRDefault="00C056CB" w:rsidP="00CF3FF3">
            <w:pPr>
              <w:spacing w:after="0" w:line="240" w:lineRule="auto"/>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228</w:t>
            </w:r>
          </w:p>
        </w:tc>
        <w:tc>
          <w:tcPr>
            <w:tcW w:w="5132" w:type="dxa"/>
            <w:gridSpan w:val="4"/>
            <w:tcBorders>
              <w:top w:val="nil"/>
              <w:left w:val="nil"/>
              <w:bottom w:val="single" w:sz="4" w:space="0" w:color="auto"/>
              <w:right w:val="single" w:sz="4" w:space="0" w:color="auto"/>
            </w:tcBorders>
            <w:vAlign w:val="bottom"/>
            <w:hideMark/>
          </w:tcPr>
          <w:p w14:paraId="792B0DD3"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CF3FF3" w:rsidRPr="00CF3FF3" w14:paraId="12278119" w14:textId="77777777" w:rsidTr="00CF3FF3">
        <w:trPr>
          <w:gridBefore w:val="1"/>
          <w:gridAfter w:val="1"/>
          <w:wBefore w:w="108" w:type="dxa"/>
          <w:wAfter w:w="172" w:type="dxa"/>
          <w:trHeight w:val="300"/>
        </w:trPr>
        <w:tc>
          <w:tcPr>
            <w:tcW w:w="3695" w:type="dxa"/>
            <w:gridSpan w:val="3"/>
            <w:tcBorders>
              <w:top w:val="nil"/>
              <w:left w:val="single" w:sz="4" w:space="0" w:color="auto"/>
              <w:bottom w:val="single" w:sz="4" w:space="0" w:color="auto"/>
              <w:right w:val="single" w:sz="4" w:space="0" w:color="auto"/>
            </w:tcBorders>
            <w:vAlign w:val="bottom"/>
            <w:hideMark/>
          </w:tcPr>
          <w:p w14:paraId="39095533"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ΗΜΕΡΕΣ ΑΝΑ ΕΒΔΟΜΑΔΑ</w:t>
            </w:r>
          </w:p>
        </w:tc>
        <w:tc>
          <w:tcPr>
            <w:tcW w:w="1129" w:type="dxa"/>
            <w:gridSpan w:val="3"/>
            <w:tcBorders>
              <w:top w:val="nil"/>
              <w:left w:val="nil"/>
              <w:bottom w:val="single" w:sz="4" w:space="0" w:color="auto"/>
              <w:right w:val="single" w:sz="4" w:space="0" w:color="auto"/>
            </w:tcBorders>
            <w:noWrap/>
            <w:vAlign w:val="bottom"/>
            <w:hideMark/>
          </w:tcPr>
          <w:p w14:paraId="361654CD" w14:textId="77777777" w:rsidR="00CF3FF3" w:rsidRPr="00CF3FF3" w:rsidRDefault="00CF3FF3" w:rsidP="00CF3FF3">
            <w:pPr>
              <w:spacing w:after="0" w:line="240" w:lineRule="auto"/>
              <w:jc w:val="center"/>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7</w:t>
            </w:r>
          </w:p>
        </w:tc>
        <w:tc>
          <w:tcPr>
            <w:tcW w:w="5132" w:type="dxa"/>
            <w:gridSpan w:val="4"/>
            <w:tcBorders>
              <w:top w:val="nil"/>
              <w:left w:val="nil"/>
              <w:bottom w:val="single" w:sz="4" w:space="0" w:color="auto"/>
              <w:right w:val="single" w:sz="4" w:space="0" w:color="auto"/>
            </w:tcBorders>
            <w:vAlign w:val="bottom"/>
            <w:hideMark/>
          </w:tcPr>
          <w:p w14:paraId="11C01D0F"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ΠΛΗΘΟΣ ΗΜΕΡΩΝ ΑΝΑ ΕΒΔΟΜΑΔΑ</w:t>
            </w:r>
          </w:p>
        </w:tc>
      </w:tr>
      <w:tr w:rsidR="00CF3FF3" w:rsidRPr="00CF3FF3" w14:paraId="4AE6E2A5" w14:textId="77777777" w:rsidTr="00CF3FF3">
        <w:trPr>
          <w:gridBefore w:val="1"/>
          <w:gridAfter w:val="1"/>
          <w:wBefore w:w="108" w:type="dxa"/>
          <w:wAfter w:w="172" w:type="dxa"/>
          <w:trHeight w:val="300"/>
        </w:trPr>
        <w:tc>
          <w:tcPr>
            <w:tcW w:w="3695" w:type="dxa"/>
            <w:gridSpan w:val="3"/>
            <w:tcBorders>
              <w:top w:val="nil"/>
              <w:left w:val="single" w:sz="4" w:space="0" w:color="auto"/>
              <w:bottom w:val="single" w:sz="4" w:space="0" w:color="auto"/>
              <w:right w:val="single" w:sz="4" w:space="0" w:color="auto"/>
            </w:tcBorders>
            <w:vAlign w:val="bottom"/>
            <w:hideMark/>
          </w:tcPr>
          <w:p w14:paraId="10905BD9"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ΕΒΔΟΜΑΔΕΣ</w:t>
            </w:r>
          </w:p>
        </w:tc>
        <w:tc>
          <w:tcPr>
            <w:tcW w:w="1129" w:type="dxa"/>
            <w:gridSpan w:val="3"/>
            <w:tcBorders>
              <w:top w:val="nil"/>
              <w:left w:val="nil"/>
              <w:bottom w:val="single" w:sz="4" w:space="0" w:color="auto"/>
              <w:right w:val="single" w:sz="4" w:space="0" w:color="auto"/>
            </w:tcBorders>
            <w:noWrap/>
            <w:vAlign w:val="bottom"/>
            <w:hideMark/>
          </w:tcPr>
          <w:p w14:paraId="0D205D6A" w14:textId="2006AAF1" w:rsidR="00CF3FF3" w:rsidRPr="00C056CB" w:rsidRDefault="00C056CB" w:rsidP="00CF3FF3">
            <w:pPr>
              <w:spacing w:after="0" w:line="240" w:lineRule="auto"/>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32,57</w:t>
            </w:r>
          </w:p>
        </w:tc>
        <w:tc>
          <w:tcPr>
            <w:tcW w:w="5132" w:type="dxa"/>
            <w:gridSpan w:val="4"/>
            <w:tcBorders>
              <w:top w:val="nil"/>
              <w:left w:val="nil"/>
              <w:bottom w:val="single" w:sz="4" w:space="0" w:color="auto"/>
              <w:right w:val="single" w:sz="4" w:space="0" w:color="auto"/>
            </w:tcBorders>
            <w:vAlign w:val="bottom"/>
            <w:hideMark/>
          </w:tcPr>
          <w:p w14:paraId="2DAC6D39"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ΗΜΕΡΕΣ ΕΡΓΑΣΙΑΣ ΣΥΜΒΑΣΗΣ / ΗΜΕΡΕΣ ΑΝΑ ΕΒΔΟΜΑΔΑ</w:t>
            </w:r>
          </w:p>
        </w:tc>
      </w:tr>
      <w:tr w:rsidR="00CF3FF3" w:rsidRPr="00CF3FF3" w14:paraId="02DE9C9B" w14:textId="77777777" w:rsidTr="00CF3FF3">
        <w:trPr>
          <w:gridBefore w:val="1"/>
          <w:gridAfter w:val="1"/>
          <w:wBefore w:w="108" w:type="dxa"/>
          <w:wAfter w:w="172" w:type="dxa"/>
          <w:trHeight w:val="900"/>
        </w:trPr>
        <w:tc>
          <w:tcPr>
            <w:tcW w:w="3695" w:type="dxa"/>
            <w:gridSpan w:val="3"/>
            <w:tcBorders>
              <w:top w:val="nil"/>
              <w:left w:val="single" w:sz="4" w:space="0" w:color="auto"/>
              <w:bottom w:val="single" w:sz="4" w:space="0" w:color="auto"/>
              <w:right w:val="single" w:sz="4" w:space="0" w:color="auto"/>
            </w:tcBorders>
            <w:vAlign w:val="bottom"/>
            <w:hideMark/>
          </w:tcPr>
          <w:p w14:paraId="1691C3F6"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ΩΡΕΣ ΕΡΓΑΣΙΑΣ ΕΡΓΑΖΟΜΕΝΟΥ ΑΝΑ ΕΒΔΟΜΑΔΑ</w:t>
            </w:r>
          </w:p>
        </w:tc>
        <w:tc>
          <w:tcPr>
            <w:tcW w:w="1129" w:type="dxa"/>
            <w:gridSpan w:val="3"/>
            <w:tcBorders>
              <w:top w:val="nil"/>
              <w:left w:val="nil"/>
              <w:bottom w:val="single" w:sz="4" w:space="0" w:color="auto"/>
              <w:right w:val="single" w:sz="4" w:space="0" w:color="auto"/>
            </w:tcBorders>
            <w:noWrap/>
            <w:vAlign w:val="bottom"/>
            <w:hideMark/>
          </w:tcPr>
          <w:p w14:paraId="71177D0C" w14:textId="77777777" w:rsidR="00CF3FF3" w:rsidRPr="00CF3FF3" w:rsidRDefault="00CF3FF3" w:rsidP="00CF3FF3">
            <w:pPr>
              <w:spacing w:after="0" w:line="240" w:lineRule="auto"/>
              <w:jc w:val="center"/>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40</w:t>
            </w:r>
          </w:p>
        </w:tc>
        <w:tc>
          <w:tcPr>
            <w:tcW w:w="5132" w:type="dxa"/>
            <w:gridSpan w:val="4"/>
            <w:tcBorders>
              <w:top w:val="nil"/>
              <w:left w:val="nil"/>
              <w:bottom w:val="single" w:sz="4" w:space="0" w:color="auto"/>
              <w:right w:val="single" w:sz="4" w:space="0" w:color="auto"/>
            </w:tcBorders>
            <w:vAlign w:val="bottom"/>
            <w:hideMark/>
          </w:tcPr>
          <w:p w14:paraId="2D25168B"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ΩΡΕΣ ΕΡΓΑΣΙΑΣ ΑΠΑΣΧΟΛΗΣΗΣ ΕΡΓΑΖΟΜΕΝΟΥ</w:t>
            </w:r>
          </w:p>
        </w:tc>
      </w:tr>
      <w:tr w:rsidR="00CF3FF3" w:rsidRPr="00CF3FF3" w14:paraId="68B767B7" w14:textId="77777777" w:rsidTr="00CF3FF3">
        <w:trPr>
          <w:gridBefore w:val="1"/>
          <w:gridAfter w:val="1"/>
          <w:wBefore w:w="108" w:type="dxa"/>
          <w:wAfter w:w="172" w:type="dxa"/>
          <w:trHeight w:val="600"/>
        </w:trPr>
        <w:tc>
          <w:tcPr>
            <w:tcW w:w="3695" w:type="dxa"/>
            <w:gridSpan w:val="3"/>
            <w:tcBorders>
              <w:top w:val="nil"/>
              <w:left w:val="single" w:sz="4" w:space="0" w:color="auto"/>
              <w:bottom w:val="single" w:sz="4" w:space="0" w:color="auto"/>
              <w:right w:val="single" w:sz="4" w:space="0" w:color="auto"/>
            </w:tcBorders>
            <w:vAlign w:val="bottom"/>
            <w:hideMark/>
          </w:tcPr>
          <w:p w14:paraId="312A8C13"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ΣΥΝΟΛΟ ΩΡΩΝ ΕΡΓΑΣΙΑΣ ΕΡΓΑΖΟΜΕΝΟΥ ΣΤΟ ΕΡΓΟ</w:t>
            </w:r>
          </w:p>
        </w:tc>
        <w:tc>
          <w:tcPr>
            <w:tcW w:w="1129" w:type="dxa"/>
            <w:gridSpan w:val="3"/>
            <w:tcBorders>
              <w:top w:val="nil"/>
              <w:left w:val="nil"/>
              <w:bottom w:val="single" w:sz="4" w:space="0" w:color="auto"/>
              <w:right w:val="single" w:sz="4" w:space="0" w:color="auto"/>
            </w:tcBorders>
            <w:noWrap/>
            <w:vAlign w:val="bottom"/>
            <w:hideMark/>
          </w:tcPr>
          <w:p w14:paraId="484C7D5C" w14:textId="4D230754" w:rsidR="00CF3FF3" w:rsidRPr="00C056CB" w:rsidRDefault="00C056CB" w:rsidP="00CF3FF3">
            <w:pPr>
              <w:spacing w:after="0" w:line="240" w:lineRule="auto"/>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1.302,86</w:t>
            </w:r>
          </w:p>
        </w:tc>
        <w:tc>
          <w:tcPr>
            <w:tcW w:w="5132" w:type="dxa"/>
            <w:gridSpan w:val="4"/>
            <w:tcBorders>
              <w:top w:val="nil"/>
              <w:left w:val="nil"/>
              <w:bottom w:val="single" w:sz="4" w:space="0" w:color="auto"/>
              <w:right w:val="single" w:sz="4" w:space="0" w:color="auto"/>
            </w:tcBorders>
            <w:vAlign w:val="bottom"/>
            <w:hideMark/>
          </w:tcPr>
          <w:p w14:paraId="397215B4"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ΕΒΔΟΜΑΔΕΣ Χ ΩΡΕΣ ΕΡΓΑΣΙΑΣ ΕΡΓΑΖΟΜΕΝΟΥ ΑΝΑ ΕΒΔΟΜΑΔΑ</w:t>
            </w:r>
          </w:p>
        </w:tc>
      </w:tr>
      <w:tr w:rsidR="00CF3FF3" w:rsidRPr="00CF3FF3" w14:paraId="47D17151" w14:textId="77777777" w:rsidTr="00CF3FF3">
        <w:trPr>
          <w:gridBefore w:val="1"/>
          <w:gridAfter w:val="1"/>
          <w:wBefore w:w="108" w:type="dxa"/>
          <w:wAfter w:w="172" w:type="dxa"/>
          <w:trHeight w:val="300"/>
        </w:trPr>
        <w:tc>
          <w:tcPr>
            <w:tcW w:w="3695" w:type="dxa"/>
            <w:gridSpan w:val="3"/>
            <w:tcBorders>
              <w:top w:val="nil"/>
              <w:left w:val="single" w:sz="4" w:space="0" w:color="auto"/>
              <w:bottom w:val="single" w:sz="4" w:space="0" w:color="auto"/>
              <w:right w:val="single" w:sz="4" w:space="0" w:color="auto"/>
            </w:tcBorders>
            <w:vAlign w:val="bottom"/>
            <w:hideMark/>
          </w:tcPr>
          <w:p w14:paraId="5F12C2B4"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 xml:space="preserve">ΩΡΕΣ ΕΡΓΟΥ </w:t>
            </w:r>
          </w:p>
        </w:tc>
        <w:tc>
          <w:tcPr>
            <w:tcW w:w="1129" w:type="dxa"/>
            <w:gridSpan w:val="3"/>
            <w:tcBorders>
              <w:top w:val="nil"/>
              <w:left w:val="nil"/>
              <w:bottom w:val="single" w:sz="4" w:space="0" w:color="auto"/>
              <w:right w:val="single" w:sz="4" w:space="0" w:color="auto"/>
            </w:tcBorders>
            <w:noWrap/>
            <w:vAlign w:val="bottom"/>
            <w:hideMark/>
          </w:tcPr>
          <w:p w14:paraId="6DC44A74" w14:textId="531E104E" w:rsidR="00CF3FF3" w:rsidRPr="00C056CB" w:rsidRDefault="00CF3FF3" w:rsidP="00CF3FF3">
            <w:pPr>
              <w:spacing w:after="0" w:line="240" w:lineRule="auto"/>
              <w:jc w:val="center"/>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lang w:val="en-US"/>
              </w:rPr>
              <w:t>25.</w:t>
            </w:r>
            <w:r w:rsidR="00C056CB">
              <w:rPr>
                <w:rFonts w:ascii="Calibri" w:eastAsia="Times New Roman" w:hAnsi="Calibri" w:cs="Calibri"/>
                <w:color w:val="000000"/>
                <w:kern w:val="0"/>
                <w:sz w:val="22"/>
                <w:szCs w:val="22"/>
              </w:rPr>
              <w:t>373</w:t>
            </w:r>
          </w:p>
        </w:tc>
        <w:tc>
          <w:tcPr>
            <w:tcW w:w="5132" w:type="dxa"/>
            <w:gridSpan w:val="4"/>
            <w:tcBorders>
              <w:top w:val="nil"/>
              <w:left w:val="nil"/>
              <w:bottom w:val="single" w:sz="4" w:space="0" w:color="auto"/>
              <w:right w:val="single" w:sz="4" w:space="0" w:color="auto"/>
            </w:tcBorders>
            <w:noWrap/>
            <w:vAlign w:val="bottom"/>
            <w:hideMark/>
          </w:tcPr>
          <w:p w14:paraId="1E6946E5"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ΒΑΣΕΙ ΣΥΜΒΑΣΗΣ</w:t>
            </w:r>
          </w:p>
        </w:tc>
      </w:tr>
      <w:tr w:rsidR="00CF3FF3" w:rsidRPr="00CF3FF3" w14:paraId="430694D0" w14:textId="77777777" w:rsidTr="00CF3FF3">
        <w:trPr>
          <w:gridBefore w:val="1"/>
          <w:gridAfter w:val="1"/>
          <w:wBefore w:w="108" w:type="dxa"/>
          <w:wAfter w:w="172" w:type="dxa"/>
          <w:trHeight w:val="600"/>
        </w:trPr>
        <w:tc>
          <w:tcPr>
            <w:tcW w:w="3695" w:type="dxa"/>
            <w:gridSpan w:val="3"/>
            <w:tcBorders>
              <w:top w:val="nil"/>
              <w:left w:val="single" w:sz="4" w:space="0" w:color="auto"/>
              <w:bottom w:val="single" w:sz="4" w:space="0" w:color="auto"/>
              <w:right w:val="single" w:sz="4" w:space="0" w:color="auto"/>
            </w:tcBorders>
            <w:vAlign w:val="bottom"/>
            <w:hideMark/>
          </w:tcPr>
          <w:p w14:paraId="48F51E1F"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 xml:space="preserve">ΕΡΓΑΖΟΜΕΝΟΙ ΠΟΥ ΑΠΑΙΤΟΥΝΤΑΙ </w:t>
            </w:r>
          </w:p>
        </w:tc>
        <w:tc>
          <w:tcPr>
            <w:tcW w:w="1129" w:type="dxa"/>
            <w:gridSpan w:val="3"/>
            <w:tcBorders>
              <w:top w:val="nil"/>
              <w:left w:val="nil"/>
              <w:bottom w:val="single" w:sz="4" w:space="0" w:color="auto"/>
              <w:right w:val="single" w:sz="4" w:space="0" w:color="auto"/>
            </w:tcBorders>
            <w:noWrap/>
            <w:vAlign w:val="bottom"/>
            <w:hideMark/>
          </w:tcPr>
          <w:p w14:paraId="7E91621A" w14:textId="45D6BF74" w:rsidR="00CF3FF3" w:rsidRPr="00C056CB" w:rsidRDefault="00CF3FF3" w:rsidP="00CF3FF3">
            <w:pPr>
              <w:spacing w:after="0" w:line="240" w:lineRule="auto"/>
              <w:jc w:val="center"/>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lang w:val="en-US"/>
              </w:rPr>
              <w:t>1</w:t>
            </w:r>
            <w:r w:rsidR="00C056CB">
              <w:rPr>
                <w:rFonts w:ascii="Calibri" w:eastAsia="Times New Roman" w:hAnsi="Calibri" w:cs="Calibri"/>
                <w:color w:val="000000"/>
                <w:kern w:val="0"/>
                <w:sz w:val="22"/>
                <w:szCs w:val="22"/>
              </w:rPr>
              <w:t>9,475</w:t>
            </w:r>
          </w:p>
        </w:tc>
        <w:tc>
          <w:tcPr>
            <w:tcW w:w="5132" w:type="dxa"/>
            <w:gridSpan w:val="4"/>
            <w:tcBorders>
              <w:top w:val="nil"/>
              <w:left w:val="nil"/>
              <w:bottom w:val="single" w:sz="4" w:space="0" w:color="auto"/>
              <w:right w:val="single" w:sz="4" w:space="0" w:color="auto"/>
            </w:tcBorders>
            <w:vAlign w:val="bottom"/>
            <w:hideMark/>
          </w:tcPr>
          <w:p w14:paraId="2A6D6D4B" w14:textId="77777777" w:rsidR="00CF3FF3" w:rsidRPr="00CF3FF3" w:rsidRDefault="00CF3FF3" w:rsidP="00CF3FF3">
            <w:pPr>
              <w:spacing w:after="0" w:line="240" w:lineRule="auto"/>
              <w:rPr>
                <w:rFonts w:ascii="Calibri" w:eastAsia="Times New Roman" w:hAnsi="Calibri" w:cs="Calibri"/>
                <w:color w:val="000000"/>
                <w:kern w:val="0"/>
                <w:sz w:val="22"/>
                <w:szCs w:val="22"/>
              </w:rPr>
            </w:pPr>
            <w:r w:rsidRPr="00CF3FF3">
              <w:rPr>
                <w:rFonts w:ascii="Calibri" w:eastAsia="Times New Roman" w:hAnsi="Calibri" w:cs="Calibri"/>
                <w:color w:val="000000"/>
                <w:kern w:val="0"/>
                <w:sz w:val="22"/>
                <w:szCs w:val="22"/>
              </w:rPr>
              <w:t>ΩΡΕΣ ΕΡΓΟΥ / ΣΥΝΟΛΟ ΩΡΩΝ ΕΡΓΑΣΙΑΣ ΕΡΓΑΖΟΜΕΝΟΥ ΣΤΟ ΕΡΓΟ</w:t>
            </w:r>
          </w:p>
        </w:tc>
      </w:tr>
      <w:tr w:rsidR="00CF3FF3" w:rsidRPr="00CF3FF3" w14:paraId="3AB39037" w14:textId="77777777" w:rsidTr="00CF3FF3">
        <w:trPr>
          <w:gridBefore w:val="1"/>
          <w:gridAfter w:val="1"/>
          <w:wBefore w:w="108" w:type="dxa"/>
          <w:wAfter w:w="172" w:type="dxa"/>
          <w:trHeight w:val="600"/>
        </w:trPr>
        <w:tc>
          <w:tcPr>
            <w:tcW w:w="3695" w:type="dxa"/>
            <w:gridSpan w:val="3"/>
            <w:tcBorders>
              <w:top w:val="nil"/>
              <w:left w:val="single" w:sz="4" w:space="0" w:color="auto"/>
              <w:bottom w:val="single" w:sz="4" w:space="0" w:color="auto"/>
              <w:right w:val="single" w:sz="4" w:space="0" w:color="auto"/>
            </w:tcBorders>
            <w:vAlign w:val="bottom"/>
            <w:hideMark/>
          </w:tcPr>
          <w:p w14:paraId="6E87BCBC"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ΒΑΣΙΚΟΣ ΜΙΣΘΟΣ ΕΡΓΑΖΟΜΕΝΟΥ</w:t>
            </w:r>
          </w:p>
        </w:tc>
        <w:tc>
          <w:tcPr>
            <w:tcW w:w="1129" w:type="dxa"/>
            <w:gridSpan w:val="3"/>
            <w:tcBorders>
              <w:top w:val="nil"/>
              <w:left w:val="nil"/>
              <w:bottom w:val="single" w:sz="4" w:space="0" w:color="auto"/>
              <w:right w:val="single" w:sz="4" w:space="0" w:color="auto"/>
            </w:tcBorders>
            <w:noWrap/>
            <w:vAlign w:val="bottom"/>
            <w:hideMark/>
          </w:tcPr>
          <w:p w14:paraId="68607BF2" w14:textId="2803045F" w:rsidR="00CF3FF3" w:rsidRPr="00CF3FF3" w:rsidRDefault="00DE3E3D" w:rsidP="00CF3FF3">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5132" w:type="dxa"/>
            <w:gridSpan w:val="4"/>
            <w:tcBorders>
              <w:top w:val="nil"/>
              <w:left w:val="nil"/>
              <w:bottom w:val="single" w:sz="4" w:space="0" w:color="auto"/>
              <w:right w:val="single" w:sz="4" w:space="0" w:color="auto"/>
            </w:tcBorders>
            <w:noWrap/>
            <w:vAlign w:val="bottom"/>
            <w:hideMark/>
          </w:tcPr>
          <w:p w14:paraId="587FD24C" w14:textId="77777777" w:rsidR="00CF3FF3" w:rsidRPr="00CF3FF3" w:rsidRDefault="00CF3FF3" w:rsidP="00CF3FF3">
            <w:pPr>
              <w:spacing w:after="0" w:line="240" w:lineRule="auto"/>
              <w:rPr>
                <w:rFonts w:ascii="Calibri" w:eastAsia="Times New Roman" w:hAnsi="Calibri" w:cs="Calibri"/>
                <w:color w:val="000000"/>
                <w:kern w:val="0"/>
                <w:sz w:val="22"/>
                <w:szCs w:val="22"/>
                <w:lang w:val="en-US"/>
              </w:rPr>
            </w:pPr>
            <w:r w:rsidRPr="00CF3FF3">
              <w:rPr>
                <w:rFonts w:ascii="Calibri" w:eastAsia="Times New Roman" w:hAnsi="Calibri" w:cs="Calibri"/>
                <w:color w:val="000000"/>
                <w:kern w:val="0"/>
                <w:sz w:val="22"/>
                <w:szCs w:val="22"/>
                <w:lang w:val="en-US"/>
              </w:rPr>
              <w:t> </w:t>
            </w:r>
          </w:p>
        </w:tc>
      </w:tr>
      <w:tr w:rsidR="00CF3FF3" w:rsidRPr="00C55EAC" w14:paraId="3FC796C2" w14:textId="77777777" w:rsidTr="00CF3FF3">
        <w:tblPrEx>
          <w:jc w:val="center"/>
        </w:tblPrEx>
        <w:trPr>
          <w:trHeight w:val="300"/>
          <w:jc w:val="center"/>
        </w:trPr>
        <w:tc>
          <w:tcPr>
            <w:tcW w:w="10236" w:type="dxa"/>
            <w:gridSpan w:val="12"/>
            <w:tcBorders>
              <w:top w:val="nil"/>
              <w:left w:val="nil"/>
              <w:bottom w:val="single" w:sz="4" w:space="0" w:color="auto"/>
              <w:right w:val="nil"/>
            </w:tcBorders>
            <w:noWrap/>
            <w:vAlign w:val="bottom"/>
            <w:hideMark/>
          </w:tcPr>
          <w:p w14:paraId="15B06952" w14:textId="77777777" w:rsidR="00CF3FF3" w:rsidRPr="00DD3185" w:rsidRDefault="00CF3FF3" w:rsidP="00CF3FF3">
            <w:pPr>
              <w:spacing w:after="0" w:line="240" w:lineRule="auto"/>
              <w:jc w:val="center"/>
              <w:rPr>
                <w:rFonts w:ascii="Calibri" w:eastAsia="Times New Roman" w:hAnsi="Calibri" w:cs="Calibri"/>
                <w:b/>
                <w:bCs/>
                <w:color w:val="000000"/>
                <w:kern w:val="0"/>
                <w:sz w:val="22"/>
                <w:szCs w:val="22"/>
                <w:lang w:eastAsia="el-GR"/>
              </w:rPr>
            </w:pPr>
          </w:p>
          <w:p w14:paraId="2BC53260" w14:textId="77777777" w:rsidR="00CF3FF3" w:rsidRPr="00DD3185" w:rsidRDefault="00CF3FF3" w:rsidP="00CF3FF3">
            <w:pPr>
              <w:spacing w:after="0" w:line="240" w:lineRule="auto"/>
              <w:jc w:val="center"/>
              <w:rPr>
                <w:rFonts w:ascii="Calibri" w:eastAsia="Times New Roman" w:hAnsi="Calibri" w:cs="Calibri"/>
                <w:b/>
                <w:bCs/>
                <w:color w:val="000000"/>
                <w:kern w:val="0"/>
                <w:sz w:val="22"/>
                <w:szCs w:val="22"/>
                <w:lang w:eastAsia="el-GR"/>
              </w:rPr>
            </w:pPr>
          </w:p>
          <w:p w14:paraId="472A6092" w14:textId="77777777" w:rsidR="00CF3FF3" w:rsidRPr="00C55EAC" w:rsidRDefault="00CF3FF3" w:rsidP="00CF3FF3">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 xml:space="preserve">ΠΙΝΑΚΑΣ ΟΙΚΟΝΟΜΙΚΗΣ ΠΡΟΣΦΟΡΑΣ ΤΜΗΜΑ </w:t>
            </w:r>
            <w:r>
              <w:rPr>
                <w:rFonts w:ascii="Calibri" w:eastAsia="Times New Roman" w:hAnsi="Calibri" w:cs="Calibri"/>
                <w:b/>
                <w:bCs/>
                <w:color w:val="000000"/>
                <w:kern w:val="0"/>
                <w:sz w:val="22"/>
                <w:szCs w:val="22"/>
                <w:lang w:val="en-US" w:eastAsia="el-GR"/>
              </w:rPr>
              <w:t>B</w:t>
            </w:r>
            <w:r w:rsidRPr="00C55EAC">
              <w:rPr>
                <w:rFonts w:ascii="Calibri" w:eastAsia="Times New Roman" w:hAnsi="Calibri" w:cs="Calibri"/>
                <w:b/>
                <w:bCs/>
                <w:color w:val="000000"/>
                <w:kern w:val="0"/>
                <w:sz w:val="22"/>
                <w:szCs w:val="22"/>
                <w:lang w:eastAsia="el-GR"/>
              </w:rPr>
              <w:t xml:space="preserve"> - ΕΤΟΥΣ 2025</w:t>
            </w:r>
            <w:r>
              <w:rPr>
                <w:rFonts w:ascii="Calibri" w:eastAsia="Times New Roman" w:hAnsi="Calibri" w:cs="Calibri"/>
                <w:b/>
                <w:bCs/>
                <w:color w:val="000000"/>
                <w:kern w:val="0"/>
                <w:sz w:val="22"/>
                <w:szCs w:val="22"/>
                <w:lang w:eastAsia="el-GR"/>
              </w:rPr>
              <w:t xml:space="preserve"> -ΥΠΟΣΥΝΟΛΟ Α</w:t>
            </w:r>
          </w:p>
        </w:tc>
      </w:tr>
      <w:tr w:rsidR="00CF3FF3" w:rsidRPr="00C55EAC" w14:paraId="074009F7" w14:textId="77777777" w:rsidTr="00CF3FF3">
        <w:tblPrEx>
          <w:jc w:val="center"/>
        </w:tblPrEx>
        <w:trPr>
          <w:trHeight w:val="12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66EF6285"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Α/Α</w:t>
            </w:r>
          </w:p>
        </w:tc>
        <w:tc>
          <w:tcPr>
            <w:tcW w:w="3771" w:type="dxa"/>
            <w:gridSpan w:val="3"/>
            <w:tcBorders>
              <w:top w:val="nil"/>
              <w:left w:val="nil"/>
              <w:bottom w:val="single" w:sz="4" w:space="0" w:color="auto"/>
              <w:right w:val="single" w:sz="4" w:space="0" w:color="auto"/>
            </w:tcBorders>
            <w:vAlign w:val="center"/>
            <w:hideMark/>
          </w:tcPr>
          <w:p w14:paraId="08A3848D"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365" w:type="dxa"/>
            <w:gridSpan w:val="3"/>
            <w:tcBorders>
              <w:top w:val="nil"/>
              <w:left w:val="nil"/>
              <w:bottom w:val="single" w:sz="4" w:space="0" w:color="auto"/>
              <w:right w:val="single" w:sz="4" w:space="0" w:color="auto"/>
            </w:tcBorders>
            <w:vAlign w:val="center"/>
            <w:hideMark/>
          </w:tcPr>
          <w:p w14:paraId="0420CED9"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ΑΡΙΘΜΟΣ ΑΤΟΜΩΝ (*1)</w:t>
            </w:r>
          </w:p>
        </w:tc>
        <w:tc>
          <w:tcPr>
            <w:tcW w:w="1580" w:type="dxa"/>
            <w:tcBorders>
              <w:top w:val="nil"/>
              <w:left w:val="nil"/>
              <w:bottom w:val="single" w:sz="4" w:space="0" w:color="auto"/>
              <w:right w:val="single" w:sz="4" w:space="0" w:color="auto"/>
            </w:tcBorders>
            <w:vAlign w:val="center"/>
            <w:hideMark/>
          </w:tcPr>
          <w:p w14:paraId="79AC0217"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ΜΗΝΙΑΙΑ ΔΑΠΑΝΗ ΑΝΑ ΑΤΟΜΟ</w:t>
            </w:r>
          </w:p>
        </w:tc>
        <w:tc>
          <w:tcPr>
            <w:tcW w:w="1482" w:type="dxa"/>
            <w:tcBorders>
              <w:top w:val="nil"/>
              <w:left w:val="nil"/>
              <w:bottom w:val="single" w:sz="4" w:space="0" w:color="auto"/>
              <w:right w:val="single" w:sz="4" w:space="0" w:color="auto"/>
            </w:tcBorders>
            <w:vAlign w:val="center"/>
            <w:hideMark/>
          </w:tcPr>
          <w:p w14:paraId="56D93373"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ΣΥΝΟΛΙΚΗ ΜΗΝΙΑΙΑ ΔΑΠΑΝΗ </w:t>
            </w:r>
          </w:p>
        </w:tc>
        <w:tc>
          <w:tcPr>
            <w:tcW w:w="1482" w:type="dxa"/>
            <w:gridSpan w:val="2"/>
            <w:tcBorders>
              <w:top w:val="nil"/>
              <w:left w:val="nil"/>
              <w:bottom w:val="single" w:sz="4" w:space="0" w:color="auto"/>
              <w:right w:val="single" w:sz="4" w:space="0" w:color="auto"/>
            </w:tcBorders>
            <w:vAlign w:val="center"/>
            <w:hideMark/>
          </w:tcPr>
          <w:p w14:paraId="6597AFCC" w14:textId="77777777" w:rsidR="00CF3FF3" w:rsidRPr="00C55EAC" w:rsidRDefault="00CF3FF3" w:rsidP="00BD299B">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ΣΥΝΟΛΙΚΗ ΔΑΠΑΝΗ (ΜΗΝΙΑΙΑ Χ </w:t>
            </w:r>
            <w:r w:rsidR="00BD299B">
              <w:rPr>
                <w:rFonts w:ascii="Calibri" w:eastAsia="Times New Roman" w:hAnsi="Calibri" w:cs="Calibri"/>
                <w:color w:val="000000"/>
                <w:kern w:val="0"/>
                <w:sz w:val="22"/>
                <w:szCs w:val="22"/>
                <w:lang w:eastAsia="el-GR"/>
              </w:rPr>
              <w:t>2,5</w:t>
            </w:r>
            <w:r w:rsidRPr="00C55EAC">
              <w:rPr>
                <w:rFonts w:ascii="Calibri" w:eastAsia="Times New Roman" w:hAnsi="Calibri" w:cs="Calibri"/>
                <w:color w:val="000000"/>
                <w:kern w:val="0"/>
                <w:sz w:val="22"/>
                <w:szCs w:val="22"/>
                <w:lang w:eastAsia="el-GR"/>
              </w:rPr>
              <w:t xml:space="preserve"> ΜΗΝΕΣ)</w:t>
            </w:r>
          </w:p>
        </w:tc>
      </w:tr>
      <w:tr w:rsidR="00CF3FF3" w:rsidRPr="00C55EAC" w14:paraId="305D6009" w14:textId="77777777" w:rsidTr="00CF3FF3">
        <w:tblPrEx>
          <w:jc w:val="center"/>
        </w:tblPrEx>
        <w:trPr>
          <w:trHeight w:val="3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3ECB0EF0"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w:t>
            </w:r>
          </w:p>
        </w:tc>
        <w:tc>
          <w:tcPr>
            <w:tcW w:w="3771" w:type="dxa"/>
            <w:gridSpan w:val="3"/>
            <w:tcBorders>
              <w:top w:val="nil"/>
              <w:left w:val="nil"/>
              <w:bottom w:val="single" w:sz="4" w:space="0" w:color="auto"/>
              <w:right w:val="single" w:sz="4" w:space="0" w:color="auto"/>
            </w:tcBorders>
            <w:vAlign w:val="center"/>
            <w:hideMark/>
          </w:tcPr>
          <w:p w14:paraId="0F08EE99"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Μικτές αποδοχές προσωπικού</w:t>
            </w:r>
          </w:p>
        </w:tc>
        <w:tc>
          <w:tcPr>
            <w:tcW w:w="1365" w:type="dxa"/>
            <w:gridSpan w:val="3"/>
            <w:tcBorders>
              <w:top w:val="nil"/>
              <w:left w:val="nil"/>
              <w:bottom w:val="single" w:sz="4" w:space="0" w:color="auto"/>
              <w:right w:val="single" w:sz="4" w:space="0" w:color="auto"/>
            </w:tcBorders>
            <w:noWrap/>
            <w:vAlign w:val="center"/>
            <w:hideMark/>
          </w:tcPr>
          <w:p w14:paraId="64B61C27"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3962E354"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1B7DB38"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2561B4AF"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5D59EF17" w14:textId="77777777" w:rsidTr="00CF3FF3">
        <w:tblPrEx>
          <w:jc w:val="center"/>
        </w:tblPrEx>
        <w:trPr>
          <w:trHeight w:val="3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093A1788"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2</w:t>
            </w:r>
          </w:p>
        </w:tc>
        <w:tc>
          <w:tcPr>
            <w:tcW w:w="3771" w:type="dxa"/>
            <w:gridSpan w:val="3"/>
            <w:tcBorders>
              <w:top w:val="nil"/>
              <w:left w:val="nil"/>
              <w:bottom w:val="single" w:sz="4" w:space="0" w:color="auto"/>
              <w:right w:val="single" w:sz="4" w:space="0" w:color="auto"/>
            </w:tcBorders>
            <w:vAlign w:val="center"/>
            <w:hideMark/>
          </w:tcPr>
          <w:p w14:paraId="14A58337"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Εισφορές ΙΚΑ εργοδότη</w:t>
            </w:r>
          </w:p>
        </w:tc>
        <w:tc>
          <w:tcPr>
            <w:tcW w:w="1365" w:type="dxa"/>
            <w:gridSpan w:val="3"/>
            <w:tcBorders>
              <w:top w:val="nil"/>
              <w:left w:val="nil"/>
              <w:bottom w:val="single" w:sz="4" w:space="0" w:color="auto"/>
              <w:right w:val="single" w:sz="4" w:space="0" w:color="auto"/>
            </w:tcBorders>
            <w:noWrap/>
            <w:vAlign w:val="center"/>
            <w:hideMark/>
          </w:tcPr>
          <w:p w14:paraId="2CA7A169"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35E7F71C"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EFFCF55"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56C1A168"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35DAF1EA" w14:textId="77777777" w:rsidTr="00CF3FF3">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5E363D2A"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3</w:t>
            </w:r>
          </w:p>
        </w:tc>
        <w:tc>
          <w:tcPr>
            <w:tcW w:w="3771" w:type="dxa"/>
            <w:gridSpan w:val="3"/>
            <w:tcBorders>
              <w:top w:val="nil"/>
              <w:left w:val="nil"/>
              <w:bottom w:val="single" w:sz="4" w:space="0" w:color="auto"/>
              <w:right w:val="single" w:sz="4" w:space="0" w:color="auto"/>
            </w:tcBorders>
            <w:vAlign w:val="center"/>
            <w:hideMark/>
          </w:tcPr>
          <w:p w14:paraId="61D55F1B"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Προσαυξήσεις Κυριακών - Αργιών-Νυκτερινών</w:t>
            </w:r>
          </w:p>
        </w:tc>
        <w:tc>
          <w:tcPr>
            <w:tcW w:w="1365" w:type="dxa"/>
            <w:gridSpan w:val="3"/>
            <w:tcBorders>
              <w:top w:val="nil"/>
              <w:left w:val="nil"/>
              <w:bottom w:val="single" w:sz="4" w:space="0" w:color="auto"/>
              <w:right w:val="single" w:sz="4" w:space="0" w:color="auto"/>
            </w:tcBorders>
            <w:noWrap/>
            <w:vAlign w:val="center"/>
            <w:hideMark/>
          </w:tcPr>
          <w:p w14:paraId="51AE6965"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2B0E38AF"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BA1681D"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5A2418DE"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60FD9297" w14:textId="77777777" w:rsidTr="00CF3FF3">
        <w:tblPrEx>
          <w:jc w:val="center"/>
        </w:tblPrEx>
        <w:trPr>
          <w:trHeight w:val="69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2B7F5BC0"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4</w:t>
            </w:r>
          </w:p>
        </w:tc>
        <w:tc>
          <w:tcPr>
            <w:tcW w:w="3771" w:type="dxa"/>
            <w:gridSpan w:val="3"/>
            <w:tcBorders>
              <w:top w:val="nil"/>
              <w:left w:val="nil"/>
              <w:bottom w:val="single" w:sz="4" w:space="0" w:color="auto"/>
              <w:right w:val="single" w:sz="4" w:space="0" w:color="auto"/>
            </w:tcBorders>
            <w:vAlign w:val="center"/>
            <w:hideMark/>
          </w:tcPr>
          <w:p w14:paraId="4FEFA200"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365" w:type="dxa"/>
            <w:gridSpan w:val="3"/>
            <w:tcBorders>
              <w:top w:val="nil"/>
              <w:left w:val="nil"/>
              <w:bottom w:val="single" w:sz="4" w:space="0" w:color="auto"/>
              <w:right w:val="single" w:sz="4" w:space="0" w:color="auto"/>
            </w:tcBorders>
            <w:noWrap/>
            <w:vAlign w:val="center"/>
            <w:hideMark/>
          </w:tcPr>
          <w:p w14:paraId="3726BE41"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645D9ECD"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6A1FA7B"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3F1342FC"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5FAAC1D1" w14:textId="77777777" w:rsidTr="00CF3FF3">
        <w:tblPrEx>
          <w:jc w:val="center"/>
        </w:tblPrEx>
        <w:trPr>
          <w:trHeight w:val="3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7AED8AE9"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lastRenderedPageBreak/>
              <w:t>5</w:t>
            </w:r>
          </w:p>
        </w:tc>
        <w:tc>
          <w:tcPr>
            <w:tcW w:w="3771" w:type="dxa"/>
            <w:gridSpan w:val="3"/>
            <w:tcBorders>
              <w:top w:val="nil"/>
              <w:left w:val="nil"/>
              <w:bottom w:val="single" w:sz="4" w:space="0" w:color="auto"/>
              <w:right w:val="single" w:sz="4" w:space="0" w:color="auto"/>
            </w:tcBorders>
            <w:vAlign w:val="center"/>
            <w:hideMark/>
          </w:tcPr>
          <w:p w14:paraId="05F7079B"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Επίδομα Αδείας</w:t>
            </w:r>
          </w:p>
        </w:tc>
        <w:tc>
          <w:tcPr>
            <w:tcW w:w="1365" w:type="dxa"/>
            <w:gridSpan w:val="3"/>
            <w:tcBorders>
              <w:top w:val="nil"/>
              <w:left w:val="nil"/>
              <w:bottom w:val="single" w:sz="4" w:space="0" w:color="auto"/>
              <w:right w:val="single" w:sz="4" w:space="0" w:color="auto"/>
            </w:tcBorders>
            <w:noWrap/>
            <w:vAlign w:val="center"/>
            <w:hideMark/>
          </w:tcPr>
          <w:p w14:paraId="70EB7BA1"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14F2C3C8"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04D7F89"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7822873A"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4634C965" w14:textId="77777777" w:rsidTr="00CF3FF3">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34DA519B"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6</w:t>
            </w:r>
          </w:p>
        </w:tc>
        <w:tc>
          <w:tcPr>
            <w:tcW w:w="3771" w:type="dxa"/>
            <w:gridSpan w:val="3"/>
            <w:tcBorders>
              <w:top w:val="nil"/>
              <w:left w:val="nil"/>
              <w:bottom w:val="single" w:sz="4" w:space="0" w:color="auto"/>
              <w:right w:val="single" w:sz="4" w:space="0" w:color="auto"/>
            </w:tcBorders>
            <w:vAlign w:val="center"/>
            <w:hideMark/>
          </w:tcPr>
          <w:p w14:paraId="3679899E"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Επιδόματος αδείας</w:t>
            </w:r>
          </w:p>
        </w:tc>
        <w:tc>
          <w:tcPr>
            <w:tcW w:w="1365" w:type="dxa"/>
            <w:gridSpan w:val="3"/>
            <w:tcBorders>
              <w:top w:val="nil"/>
              <w:left w:val="nil"/>
              <w:bottom w:val="single" w:sz="4" w:space="0" w:color="auto"/>
              <w:right w:val="single" w:sz="4" w:space="0" w:color="auto"/>
            </w:tcBorders>
            <w:noWrap/>
            <w:vAlign w:val="center"/>
            <w:hideMark/>
          </w:tcPr>
          <w:p w14:paraId="6FA131DC"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1602BF5C"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273D869"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3141D929"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144D7699" w14:textId="77777777" w:rsidTr="00CF3FF3">
        <w:tblPrEx>
          <w:jc w:val="center"/>
        </w:tblPrEx>
        <w:trPr>
          <w:trHeight w:val="3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721F0DD1"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7</w:t>
            </w:r>
          </w:p>
        </w:tc>
        <w:tc>
          <w:tcPr>
            <w:tcW w:w="3771" w:type="dxa"/>
            <w:gridSpan w:val="3"/>
            <w:tcBorders>
              <w:top w:val="nil"/>
              <w:left w:val="nil"/>
              <w:bottom w:val="single" w:sz="4" w:space="0" w:color="auto"/>
              <w:right w:val="single" w:sz="4" w:space="0" w:color="auto"/>
            </w:tcBorders>
            <w:vAlign w:val="center"/>
            <w:hideMark/>
          </w:tcPr>
          <w:p w14:paraId="2C61FADF"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Πάσχα</w:t>
            </w:r>
          </w:p>
        </w:tc>
        <w:tc>
          <w:tcPr>
            <w:tcW w:w="1365" w:type="dxa"/>
            <w:gridSpan w:val="3"/>
            <w:tcBorders>
              <w:top w:val="nil"/>
              <w:left w:val="nil"/>
              <w:bottom w:val="single" w:sz="4" w:space="0" w:color="auto"/>
              <w:right w:val="single" w:sz="4" w:space="0" w:color="auto"/>
            </w:tcBorders>
            <w:noWrap/>
            <w:vAlign w:val="center"/>
            <w:hideMark/>
          </w:tcPr>
          <w:p w14:paraId="45E1FEE0"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09FBA441"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5D91307"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43BBBCF9"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73F830E7" w14:textId="77777777" w:rsidTr="00CF3FF3">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7ACB92C3"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8</w:t>
            </w:r>
          </w:p>
        </w:tc>
        <w:tc>
          <w:tcPr>
            <w:tcW w:w="3771" w:type="dxa"/>
            <w:gridSpan w:val="3"/>
            <w:tcBorders>
              <w:top w:val="nil"/>
              <w:left w:val="nil"/>
              <w:bottom w:val="single" w:sz="4" w:space="0" w:color="auto"/>
              <w:right w:val="single" w:sz="4" w:space="0" w:color="auto"/>
            </w:tcBorders>
            <w:vAlign w:val="center"/>
            <w:hideMark/>
          </w:tcPr>
          <w:p w14:paraId="6ECA321B"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Δώρου Πάσχα</w:t>
            </w:r>
          </w:p>
        </w:tc>
        <w:tc>
          <w:tcPr>
            <w:tcW w:w="1365" w:type="dxa"/>
            <w:gridSpan w:val="3"/>
            <w:tcBorders>
              <w:top w:val="nil"/>
              <w:left w:val="nil"/>
              <w:bottom w:val="single" w:sz="4" w:space="0" w:color="auto"/>
              <w:right w:val="single" w:sz="4" w:space="0" w:color="auto"/>
            </w:tcBorders>
            <w:noWrap/>
            <w:vAlign w:val="center"/>
            <w:hideMark/>
          </w:tcPr>
          <w:p w14:paraId="5DF12BF8"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0830B42C"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F7C9EC0"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7AE31060"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70D8B67D" w14:textId="77777777" w:rsidTr="00CF3FF3">
        <w:tblPrEx>
          <w:jc w:val="center"/>
        </w:tblPrEx>
        <w:trPr>
          <w:trHeight w:val="3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1378FBD7"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9</w:t>
            </w:r>
          </w:p>
        </w:tc>
        <w:tc>
          <w:tcPr>
            <w:tcW w:w="3771" w:type="dxa"/>
            <w:gridSpan w:val="3"/>
            <w:tcBorders>
              <w:top w:val="nil"/>
              <w:left w:val="nil"/>
              <w:bottom w:val="single" w:sz="4" w:space="0" w:color="auto"/>
              <w:right w:val="single" w:sz="4" w:space="0" w:color="auto"/>
            </w:tcBorders>
            <w:vAlign w:val="center"/>
            <w:hideMark/>
          </w:tcPr>
          <w:p w14:paraId="23622C91"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Χριστουγέννων</w:t>
            </w:r>
          </w:p>
        </w:tc>
        <w:tc>
          <w:tcPr>
            <w:tcW w:w="1365" w:type="dxa"/>
            <w:gridSpan w:val="3"/>
            <w:tcBorders>
              <w:top w:val="nil"/>
              <w:left w:val="nil"/>
              <w:bottom w:val="single" w:sz="4" w:space="0" w:color="auto"/>
              <w:right w:val="single" w:sz="4" w:space="0" w:color="auto"/>
            </w:tcBorders>
            <w:noWrap/>
            <w:vAlign w:val="center"/>
            <w:hideMark/>
          </w:tcPr>
          <w:p w14:paraId="085478C4"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2BA9B29F"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836592D"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4807DDE7"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0F36AAC4" w14:textId="77777777" w:rsidTr="00CF3FF3">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44DDD5DE"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10</w:t>
            </w:r>
          </w:p>
        </w:tc>
        <w:tc>
          <w:tcPr>
            <w:tcW w:w="3771" w:type="dxa"/>
            <w:gridSpan w:val="3"/>
            <w:tcBorders>
              <w:top w:val="nil"/>
              <w:left w:val="nil"/>
              <w:bottom w:val="single" w:sz="4" w:space="0" w:color="auto"/>
              <w:right w:val="single" w:sz="4" w:space="0" w:color="auto"/>
            </w:tcBorders>
            <w:vAlign w:val="center"/>
            <w:hideMark/>
          </w:tcPr>
          <w:p w14:paraId="0D627440"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365" w:type="dxa"/>
            <w:gridSpan w:val="3"/>
            <w:tcBorders>
              <w:top w:val="nil"/>
              <w:left w:val="nil"/>
              <w:bottom w:val="single" w:sz="4" w:space="0" w:color="auto"/>
              <w:right w:val="single" w:sz="4" w:space="0" w:color="auto"/>
            </w:tcBorders>
            <w:noWrap/>
            <w:vAlign w:val="center"/>
            <w:hideMark/>
          </w:tcPr>
          <w:p w14:paraId="1512837C"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024AE36C"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E0362A1"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32EB7D67"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5B4F9E82" w14:textId="77777777" w:rsidTr="00CF3FF3">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3F41EC95"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11</w:t>
            </w:r>
          </w:p>
        </w:tc>
        <w:tc>
          <w:tcPr>
            <w:tcW w:w="3771" w:type="dxa"/>
            <w:gridSpan w:val="3"/>
            <w:tcBorders>
              <w:top w:val="nil"/>
              <w:left w:val="nil"/>
              <w:bottom w:val="single" w:sz="4" w:space="0" w:color="auto"/>
              <w:right w:val="single" w:sz="4" w:space="0" w:color="auto"/>
            </w:tcBorders>
            <w:vAlign w:val="center"/>
            <w:hideMark/>
          </w:tcPr>
          <w:p w14:paraId="5F1DDFA0"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αντικαταστατών Εργαζομένων σε άδεια</w:t>
            </w:r>
          </w:p>
        </w:tc>
        <w:tc>
          <w:tcPr>
            <w:tcW w:w="1365" w:type="dxa"/>
            <w:gridSpan w:val="3"/>
            <w:tcBorders>
              <w:top w:val="nil"/>
              <w:left w:val="nil"/>
              <w:bottom w:val="single" w:sz="4" w:space="0" w:color="auto"/>
              <w:right w:val="single" w:sz="4" w:space="0" w:color="auto"/>
            </w:tcBorders>
            <w:noWrap/>
            <w:vAlign w:val="center"/>
            <w:hideMark/>
          </w:tcPr>
          <w:p w14:paraId="1818F29E"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102043AF"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0D15176"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392F013F"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02B34020" w14:textId="77777777" w:rsidTr="00CF3FF3">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1880CC27"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12</w:t>
            </w:r>
          </w:p>
        </w:tc>
        <w:tc>
          <w:tcPr>
            <w:tcW w:w="3771" w:type="dxa"/>
            <w:gridSpan w:val="3"/>
            <w:tcBorders>
              <w:top w:val="nil"/>
              <w:left w:val="nil"/>
              <w:bottom w:val="single" w:sz="4" w:space="0" w:color="auto"/>
              <w:right w:val="single" w:sz="4" w:space="0" w:color="auto"/>
            </w:tcBorders>
            <w:vAlign w:val="center"/>
            <w:hideMark/>
          </w:tcPr>
          <w:p w14:paraId="2024AF5D"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365" w:type="dxa"/>
            <w:gridSpan w:val="3"/>
            <w:tcBorders>
              <w:top w:val="nil"/>
              <w:left w:val="nil"/>
              <w:bottom w:val="single" w:sz="4" w:space="0" w:color="auto"/>
              <w:right w:val="single" w:sz="4" w:space="0" w:color="auto"/>
            </w:tcBorders>
            <w:noWrap/>
            <w:vAlign w:val="center"/>
            <w:hideMark/>
          </w:tcPr>
          <w:p w14:paraId="3A68494B"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4DD0992A"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690AEB5"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078B366A"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2C7BE8E7" w14:textId="77777777" w:rsidTr="00CF3FF3">
        <w:tblPrEx>
          <w:jc w:val="center"/>
        </w:tblPrEx>
        <w:trPr>
          <w:trHeight w:val="3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31AFC745"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13</w:t>
            </w:r>
          </w:p>
        </w:tc>
        <w:tc>
          <w:tcPr>
            <w:tcW w:w="3771" w:type="dxa"/>
            <w:gridSpan w:val="3"/>
            <w:tcBorders>
              <w:top w:val="nil"/>
              <w:left w:val="nil"/>
              <w:bottom w:val="single" w:sz="4" w:space="0" w:color="auto"/>
              <w:right w:val="single" w:sz="4" w:space="0" w:color="auto"/>
            </w:tcBorders>
            <w:vAlign w:val="center"/>
            <w:hideMark/>
          </w:tcPr>
          <w:p w14:paraId="3F7C6C06"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Άδειας Αντικαταστατών</w:t>
            </w:r>
          </w:p>
        </w:tc>
        <w:tc>
          <w:tcPr>
            <w:tcW w:w="1365" w:type="dxa"/>
            <w:gridSpan w:val="3"/>
            <w:tcBorders>
              <w:top w:val="nil"/>
              <w:left w:val="nil"/>
              <w:bottom w:val="single" w:sz="4" w:space="0" w:color="auto"/>
              <w:right w:val="single" w:sz="4" w:space="0" w:color="auto"/>
            </w:tcBorders>
            <w:noWrap/>
            <w:vAlign w:val="center"/>
            <w:hideMark/>
          </w:tcPr>
          <w:p w14:paraId="2348F760"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4146E582"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7DF7894"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3321A321"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2FCC1D67" w14:textId="77777777" w:rsidTr="00CF3FF3">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28A2BD70"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14</w:t>
            </w:r>
          </w:p>
        </w:tc>
        <w:tc>
          <w:tcPr>
            <w:tcW w:w="3771" w:type="dxa"/>
            <w:gridSpan w:val="3"/>
            <w:tcBorders>
              <w:top w:val="nil"/>
              <w:left w:val="nil"/>
              <w:bottom w:val="single" w:sz="4" w:space="0" w:color="auto"/>
              <w:right w:val="single" w:sz="4" w:space="0" w:color="auto"/>
            </w:tcBorders>
            <w:vAlign w:val="center"/>
            <w:hideMark/>
          </w:tcPr>
          <w:p w14:paraId="064A2B29"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άδεια αντικαταστατών</w:t>
            </w:r>
          </w:p>
        </w:tc>
        <w:tc>
          <w:tcPr>
            <w:tcW w:w="1365" w:type="dxa"/>
            <w:gridSpan w:val="3"/>
            <w:tcBorders>
              <w:top w:val="nil"/>
              <w:left w:val="nil"/>
              <w:bottom w:val="single" w:sz="4" w:space="0" w:color="auto"/>
              <w:right w:val="single" w:sz="4" w:space="0" w:color="auto"/>
            </w:tcBorders>
            <w:noWrap/>
            <w:vAlign w:val="center"/>
            <w:hideMark/>
          </w:tcPr>
          <w:p w14:paraId="66668395"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05D2D41B"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41FD5A5"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5453D981"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7AD1B7CB" w14:textId="77777777" w:rsidTr="00CF3FF3">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4490D5B4"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15</w:t>
            </w:r>
          </w:p>
        </w:tc>
        <w:tc>
          <w:tcPr>
            <w:tcW w:w="3771" w:type="dxa"/>
            <w:gridSpan w:val="3"/>
            <w:tcBorders>
              <w:top w:val="nil"/>
              <w:left w:val="nil"/>
              <w:bottom w:val="single" w:sz="4" w:space="0" w:color="auto"/>
              <w:right w:val="single" w:sz="4" w:space="0" w:color="auto"/>
            </w:tcBorders>
            <w:vAlign w:val="center"/>
            <w:hideMark/>
          </w:tcPr>
          <w:p w14:paraId="036339B4"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365" w:type="dxa"/>
            <w:gridSpan w:val="3"/>
            <w:tcBorders>
              <w:top w:val="nil"/>
              <w:left w:val="nil"/>
              <w:bottom w:val="single" w:sz="4" w:space="0" w:color="auto"/>
              <w:right w:val="single" w:sz="4" w:space="0" w:color="auto"/>
            </w:tcBorders>
            <w:noWrap/>
            <w:vAlign w:val="center"/>
            <w:hideMark/>
          </w:tcPr>
          <w:p w14:paraId="10A963AB"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4D615037"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94F378E"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5F1319CD"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2A09B7DE" w14:textId="77777777" w:rsidTr="00CF3FF3">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5A84DD48"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16</w:t>
            </w:r>
          </w:p>
        </w:tc>
        <w:tc>
          <w:tcPr>
            <w:tcW w:w="3771" w:type="dxa"/>
            <w:gridSpan w:val="3"/>
            <w:tcBorders>
              <w:top w:val="nil"/>
              <w:left w:val="nil"/>
              <w:bottom w:val="single" w:sz="4" w:space="0" w:color="auto"/>
              <w:right w:val="single" w:sz="4" w:space="0" w:color="auto"/>
            </w:tcBorders>
            <w:vAlign w:val="center"/>
            <w:hideMark/>
          </w:tcPr>
          <w:p w14:paraId="3629FAC8"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365" w:type="dxa"/>
            <w:gridSpan w:val="3"/>
            <w:tcBorders>
              <w:top w:val="nil"/>
              <w:left w:val="nil"/>
              <w:bottom w:val="single" w:sz="4" w:space="0" w:color="auto"/>
              <w:right w:val="single" w:sz="4" w:space="0" w:color="auto"/>
            </w:tcBorders>
            <w:noWrap/>
            <w:vAlign w:val="center"/>
            <w:hideMark/>
          </w:tcPr>
          <w:p w14:paraId="0386AC84" w14:textId="77777777" w:rsidR="00CF3FF3" w:rsidRDefault="00CF3FF3" w:rsidP="00CF3FF3">
            <w:pPr>
              <w:jc w:val="center"/>
              <w:rPr>
                <w:rFonts w:ascii="Calibri" w:hAnsi="Calibri" w:cs="Calibri"/>
                <w:color w:val="000000"/>
                <w:sz w:val="22"/>
                <w:szCs w:val="22"/>
              </w:rPr>
            </w:pPr>
            <w:r>
              <w:rPr>
                <w:rFonts w:ascii="Calibri" w:hAnsi="Calibri" w:cs="Calibri"/>
                <w:color w:val="000000"/>
                <w:sz w:val="22"/>
                <w:szCs w:val="22"/>
              </w:rPr>
              <w:t>17,424</w:t>
            </w:r>
          </w:p>
        </w:tc>
        <w:tc>
          <w:tcPr>
            <w:tcW w:w="1580" w:type="dxa"/>
            <w:tcBorders>
              <w:top w:val="nil"/>
              <w:left w:val="nil"/>
              <w:bottom w:val="single" w:sz="4" w:space="0" w:color="auto"/>
              <w:right w:val="single" w:sz="4" w:space="0" w:color="auto"/>
            </w:tcBorders>
            <w:noWrap/>
            <w:vAlign w:val="center"/>
          </w:tcPr>
          <w:p w14:paraId="6094FFF8"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F2CB9E4"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01E42FC8"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AB525A" w:rsidRPr="00C55EAC" w14:paraId="66C1C9DD" w14:textId="77777777" w:rsidTr="00A76DB5">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51DF7992" w14:textId="77777777" w:rsidR="00AB525A" w:rsidRPr="00C55EAC" w:rsidRDefault="00AB525A" w:rsidP="00AB525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17</w:t>
            </w:r>
          </w:p>
        </w:tc>
        <w:tc>
          <w:tcPr>
            <w:tcW w:w="3771" w:type="dxa"/>
            <w:gridSpan w:val="3"/>
            <w:tcBorders>
              <w:top w:val="single" w:sz="4" w:space="0" w:color="auto"/>
              <w:bottom w:val="single" w:sz="4" w:space="0" w:color="auto"/>
            </w:tcBorders>
            <w:vAlign w:val="center"/>
            <w:hideMark/>
          </w:tcPr>
          <w:p w14:paraId="0547B02F" w14:textId="325B44AD" w:rsidR="00AB525A" w:rsidRPr="00C55EAC" w:rsidRDefault="00AB525A" w:rsidP="00AB525A">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Κόστος Διοικητικής Υποστήριξης (τουλάχιστον 2% επί</w:t>
            </w:r>
            <w:r>
              <w:rPr>
                <w:rFonts w:ascii="Calibri" w:eastAsia="Times New Roman" w:hAnsi="Calibri" w:cs="Calibri"/>
                <w:color w:val="000000"/>
                <w:kern w:val="0"/>
                <w:sz w:val="22"/>
                <w:szCs w:val="22"/>
                <w:lang w:eastAsia="el-GR"/>
              </w:rPr>
              <w:t xml:space="preserve"> του</w:t>
            </w:r>
            <w:r w:rsidRPr="00314703">
              <w:rPr>
                <w:rFonts w:ascii="Calibri" w:eastAsia="Times New Roman" w:hAnsi="Calibri" w:cs="Calibri"/>
                <w:color w:val="000000"/>
                <w:kern w:val="0"/>
                <w:sz w:val="22"/>
                <w:szCs w:val="22"/>
                <w:lang w:eastAsia="el-GR"/>
              </w:rPr>
              <w:t xml:space="preserve"> εργατικού κόστους) </w:t>
            </w:r>
          </w:p>
        </w:tc>
        <w:tc>
          <w:tcPr>
            <w:tcW w:w="2945" w:type="dxa"/>
            <w:gridSpan w:val="4"/>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2A3E9BE5" w14:textId="77777777" w:rsidR="00AB525A" w:rsidRPr="00C55EAC" w:rsidRDefault="00AB525A" w:rsidP="00AB525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1482" w:type="dxa"/>
            <w:tcBorders>
              <w:top w:val="nil"/>
              <w:left w:val="single" w:sz="4" w:space="0" w:color="auto"/>
              <w:bottom w:val="single" w:sz="4" w:space="0" w:color="auto"/>
              <w:right w:val="single" w:sz="4" w:space="0" w:color="auto"/>
            </w:tcBorders>
            <w:noWrap/>
            <w:vAlign w:val="center"/>
          </w:tcPr>
          <w:p w14:paraId="3EEF6919" w14:textId="77777777" w:rsidR="00AB525A" w:rsidRPr="00C55EAC" w:rsidRDefault="00AB525A" w:rsidP="00AB525A">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019FB3CF" w14:textId="77777777" w:rsidR="00AB525A" w:rsidRPr="00C55EAC" w:rsidRDefault="00AB525A" w:rsidP="00AB525A">
            <w:pPr>
              <w:spacing w:after="0" w:line="240" w:lineRule="auto"/>
              <w:jc w:val="center"/>
              <w:rPr>
                <w:rFonts w:ascii="Calibri" w:eastAsia="Times New Roman" w:hAnsi="Calibri" w:cs="Calibri"/>
                <w:color w:val="000000"/>
                <w:kern w:val="0"/>
                <w:sz w:val="22"/>
                <w:szCs w:val="22"/>
                <w:lang w:eastAsia="el-GR"/>
              </w:rPr>
            </w:pPr>
          </w:p>
        </w:tc>
      </w:tr>
      <w:tr w:rsidR="00AB525A" w:rsidRPr="00C55EAC" w14:paraId="6A831C9A" w14:textId="77777777" w:rsidTr="00A76DB5">
        <w:tblPrEx>
          <w:jc w:val="center"/>
        </w:tblPrEx>
        <w:trPr>
          <w:trHeight w:val="6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336A0FEF" w14:textId="77777777" w:rsidR="00AB525A" w:rsidRPr="00C55EAC" w:rsidRDefault="00AB525A" w:rsidP="00AB525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18</w:t>
            </w:r>
          </w:p>
        </w:tc>
        <w:tc>
          <w:tcPr>
            <w:tcW w:w="3771" w:type="dxa"/>
            <w:gridSpan w:val="3"/>
            <w:tcBorders>
              <w:top w:val="single" w:sz="4" w:space="0" w:color="auto"/>
              <w:left w:val="nil"/>
              <w:bottom w:val="single" w:sz="4" w:space="0" w:color="auto"/>
              <w:right w:val="single" w:sz="4" w:space="0" w:color="auto"/>
            </w:tcBorders>
            <w:vAlign w:val="center"/>
            <w:hideMark/>
          </w:tcPr>
          <w:p w14:paraId="06F2114E" w14:textId="5FFC296D" w:rsidR="00AB525A" w:rsidRPr="00C55EAC" w:rsidRDefault="00AB525A" w:rsidP="00AB525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Εργολαβικό κέρδος </w:t>
            </w:r>
            <w:r>
              <w:rPr>
                <w:rFonts w:ascii="Calibri" w:eastAsia="Times New Roman" w:hAnsi="Calibri" w:cs="Calibri"/>
                <w:color w:val="000000"/>
                <w:kern w:val="0"/>
                <w:sz w:val="22"/>
                <w:szCs w:val="22"/>
                <w:lang w:eastAsia="el-GR"/>
              </w:rPr>
              <w:t>(τουλάχιστον 6%</w:t>
            </w:r>
            <w:r w:rsidRPr="00C55EAC">
              <w:rPr>
                <w:rFonts w:ascii="Calibri" w:eastAsia="Times New Roman" w:hAnsi="Calibri" w:cs="Calibri"/>
                <w:color w:val="000000"/>
                <w:kern w:val="0"/>
                <w:sz w:val="22"/>
                <w:szCs w:val="22"/>
                <w:lang w:eastAsia="el-GR"/>
              </w:rPr>
              <w:t xml:space="preserve"> επ</w:t>
            </w:r>
            <w:r>
              <w:rPr>
                <w:rFonts w:ascii="Calibri" w:eastAsia="Times New Roman" w:hAnsi="Calibri" w:cs="Calibri"/>
                <w:color w:val="000000"/>
                <w:kern w:val="0"/>
                <w:sz w:val="22"/>
                <w:szCs w:val="22"/>
                <w:lang w:eastAsia="el-GR"/>
              </w:rPr>
              <w:t>ί</w:t>
            </w:r>
            <w:r w:rsidRPr="00C55EAC">
              <w:rPr>
                <w:rFonts w:ascii="Calibri" w:eastAsia="Times New Roman" w:hAnsi="Calibri" w:cs="Calibri"/>
                <w:color w:val="000000"/>
                <w:kern w:val="0"/>
                <w:sz w:val="22"/>
                <w:szCs w:val="22"/>
                <w:lang w:eastAsia="el-GR"/>
              </w:rPr>
              <w:t xml:space="preserve"> της οικονομικής</w:t>
            </w:r>
            <w:r>
              <w:rPr>
                <w:rFonts w:ascii="Calibri" w:eastAsia="Times New Roman" w:hAnsi="Calibri" w:cs="Calibri"/>
                <w:color w:val="000000"/>
                <w:kern w:val="0"/>
                <w:sz w:val="22"/>
                <w:szCs w:val="22"/>
                <w:lang w:eastAsia="el-GR"/>
              </w:rPr>
              <w:t xml:space="preserve"> του</w:t>
            </w:r>
            <w:r w:rsidRPr="00C55EAC">
              <w:rPr>
                <w:rFonts w:ascii="Calibri" w:eastAsia="Times New Roman" w:hAnsi="Calibri" w:cs="Calibri"/>
                <w:color w:val="000000"/>
                <w:kern w:val="0"/>
                <w:sz w:val="22"/>
                <w:szCs w:val="22"/>
                <w:lang w:eastAsia="el-GR"/>
              </w:rPr>
              <w:t xml:space="preserve"> προσφοράς</w:t>
            </w:r>
            <w:r>
              <w:rPr>
                <w:rFonts w:ascii="Calibri" w:eastAsia="Times New Roman" w:hAnsi="Calibri" w:cs="Calibri"/>
                <w:color w:val="000000"/>
                <w:kern w:val="0"/>
                <w:sz w:val="22"/>
                <w:szCs w:val="22"/>
                <w:lang w:eastAsia="el-GR"/>
              </w:rPr>
              <w:t>)</w:t>
            </w:r>
          </w:p>
        </w:tc>
        <w:tc>
          <w:tcPr>
            <w:tcW w:w="2945" w:type="dxa"/>
            <w:gridSpan w:val="4"/>
            <w:vMerge/>
            <w:tcBorders>
              <w:top w:val="nil"/>
              <w:left w:val="nil"/>
              <w:bottom w:val="single" w:sz="4" w:space="0" w:color="auto"/>
              <w:right w:val="single" w:sz="4" w:space="0" w:color="auto"/>
            </w:tcBorders>
            <w:vAlign w:val="center"/>
            <w:hideMark/>
          </w:tcPr>
          <w:p w14:paraId="0F8E89C6" w14:textId="77777777" w:rsidR="00AB525A" w:rsidRPr="00C55EAC" w:rsidRDefault="00AB525A" w:rsidP="00AB525A">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6A481964" w14:textId="77777777" w:rsidR="00AB525A" w:rsidRPr="00C55EAC" w:rsidRDefault="00AB525A" w:rsidP="00AB525A">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6B02EE76" w14:textId="77777777" w:rsidR="00AB525A" w:rsidRPr="00C55EAC" w:rsidRDefault="00AB525A" w:rsidP="00AB525A">
            <w:pPr>
              <w:spacing w:after="0" w:line="240" w:lineRule="auto"/>
              <w:jc w:val="center"/>
              <w:rPr>
                <w:rFonts w:ascii="Calibri" w:eastAsia="Times New Roman" w:hAnsi="Calibri" w:cs="Calibri"/>
                <w:color w:val="000000"/>
                <w:kern w:val="0"/>
                <w:sz w:val="22"/>
                <w:szCs w:val="22"/>
                <w:lang w:eastAsia="el-GR"/>
              </w:rPr>
            </w:pPr>
          </w:p>
        </w:tc>
      </w:tr>
      <w:tr w:rsidR="00CF3FF3" w:rsidRPr="00C55EAC" w14:paraId="4E60F1E1" w14:textId="77777777" w:rsidTr="00CF3FF3">
        <w:tblPrEx>
          <w:jc w:val="center"/>
        </w:tblPrEx>
        <w:trPr>
          <w:trHeight w:val="9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42ED23FA"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19</w:t>
            </w:r>
          </w:p>
        </w:tc>
        <w:tc>
          <w:tcPr>
            <w:tcW w:w="3771" w:type="dxa"/>
            <w:gridSpan w:val="3"/>
            <w:tcBorders>
              <w:top w:val="nil"/>
              <w:left w:val="nil"/>
              <w:bottom w:val="single" w:sz="4" w:space="0" w:color="auto"/>
              <w:right w:val="single" w:sz="4" w:space="0" w:color="auto"/>
            </w:tcBorders>
            <w:vAlign w:val="center"/>
            <w:hideMark/>
          </w:tcPr>
          <w:p w14:paraId="1E89F41B" w14:textId="77777777" w:rsidR="00CF3FF3"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Νόμιμες υπέρ Δημοσίου και Τρίτων κρατήσεις</w:t>
            </w:r>
          </w:p>
          <w:p w14:paraId="2D6671D2"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2945" w:type="dxa"/>
            <w:gridSpan w:val="4"/>
            <w:vMerge/>
            <w:tcBorders>
              <w:top w:val="nil"/>
              <w:left w:val="nil"/>
              <w:bottom w:val="single" w:sz="4" w:space="0" w:color="auto"/>
              <w:right w:val="single" w:sz="4" w:space="0" w:color="auto"/>
            </w:tcBorders>
            <w:vAlign w:val="center"/>
            <w:hideMark/>
          </w:tcPr>
          <w:p w14:paraId="4E29601A" w14:textId="77777777" w:rsidR="00CF3FF3" w:rsidRPr="00C55EAC" w:rsidRDefault="00CF3FF3" w:rsidP="00CF3FF3">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2458A4FB"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77BDFB5C"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C55EAC" w14:paraId="4B8804E0" w14:textId="77777777" w:rsidTr="00CF3FF3">
        <w:tblPrEx>
          <w:jc w:val="center"/>
        </w:tblPrEx>
        <w:trPr>
          <w:trHeight w:val="3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782C2F82"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gridSpan w:val="3"/>
            <w:tcBorders>
              <w:top w:val="nil"/>
              <w:left w:val="nil"/>
              <w:bottom w:val="single" w:sz="4" w:space="0" w:color="auto"/>
              <w:right w:val="single" w:sz="4" w:space="0" w:color="auto"/>
            </w:tcBorders>
            <w:vAlign w:val="center"/>
            <w:hideMark/>
          </w:tcPr>
          <w:p w14:paraId="52278836" w14:textId="77777777" w:rsidR="00CF3FF3" w:rsidRPr="00C55EAC" w:rsidRDefault="00CF3FF3" w:rsidP="00CF3FF3">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(άνευ ΦΠΑ)</w:t>
            </w:r>
          </w:p>
        </w:tc>
        <w:tc>
          <w:tcPr>
            <w:tcW w:w="2945" w:type="dxa"/>
            <w:gridSpan w:val="4"/>
            <w:vMerge/>
            <w:tcBorders>
              <w:top w:val="nil"/>
              <w:left w:val="nil"/>
              <w:bottom w:val="single" w:sz="4" w:space="0" w:color="auto"/>
              <w:right w:val="single" w:sz="4" w:space="0" w:color="auto"/>
            </w:tcBorders>
            <w:vAlign w:val="center"/>
            <w:hideMark/>
          </w:tcPr>
          <w:p w14:paraId="51A14E5E" w14:textId="77777777" w:rsidR="00CF3FF3" w:rsidRPr="00C55EAC" w:rsidRDefault="00CF3FF3" w:rsidP="00CF3FF3">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34484251" w14:textId="77777777" w:rsidR="00CF3FF3" w:rsidRPr="00C55EAC" w:rsidRDefault="00CF3FF3" w:rsidP="00CF3FF3">
            <w:pPr>
              <w:spacing w:after="0" w:line="240" w:lineRule="auto"/>
              <w:jc w:val="center"/>
              <w:rPr>
                <w:rFonts w:ascii="Calibri" w:eastAsia="Times New Roman" w:hAnsi="Calibri" w:cs="Calibri"/>
                <w:b/>
                <w:bCs/>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5324F2EB" w14:textId="77777777" w:rsidR="00CF3FF3" w:rsidRPr="00C55EAC" w:rsidRDefault="00CF3FF3" w:rsidP="00CF3FF3">
            <w:pPr>
              <w:spacing w:after="0" w:line="240" w:lineRule="auto"/>
              <w:jc w:val="center"/>
              <w:rPr>
                <w:rFonts w:ascii="Calibri" w:eastAsia="Times New Roman" w:hAnsi="Calibri" w:cs="Calibri"/>
                <w:b/>
                <w:bCs/>
                <w:color w:val="000000"/>
                <w:kern w:val="0"/>
                <w:sz w:val="22"/>
                <w:szCs w:val="22"/>
                <w:lang w:eastAsia="el-GR"/>
              </w:rPr>
            </w:pPr>
          </w:p>
        </w:tc>
      </w:tr>
      <w:tr w:rsidR="00CF3FF3" w:rsidRPr="00C55EAC" w14:paraId="18B94472" w14:textId="77777777" w:rsidTr="00CF3FF3">
        <w:tblPrEx>
          <w:jc w:val="center"/>
        </w:tblPrEx>
        <w:trPr>
          <w:trHeight w:val="300"/>
          <w:jc w:val="center"/>
        </w:trPr>
        <w:tc>
          <w:tcPr>
            <w:tcW w:w="556" w:type="dxa"/>
            <w:gridSpan w:val="2"/>
            <w:tcBorders>
              <w:top w:val="nil"/>
              <w:left w:val="single" w:sz="4" w:space="0" w:color="auto"/>
              <w:bottom w:val="single" w:sz="4" w:space="0" w:color="auto"/>
              <w:right w:val="single" w:sz="4" w:space="0" w:color="auto"/>
            </w:tcBorders>
            <w:noWrap/>
            <w:vAlign w:val="center"/>
            <w:hideMark/>
          </w:tcPr>
          <w:p w14:paraId="3C2FE79B" w14:textId="77777777" w:rsidR="00CF3FF3" w:rsidRPr="00C55EAC" w:rsidRDefault="00CF3FF3" w:rsidP="00CF3FF3">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gridSpan w:val="3"/>
            <w:tcBorders>
              <w:top w:val="nil"/>
              <w:left w:val="nil"/>
              <w:bottom w:val="single" w:sz="4" w:space="0" w:color="auto"/>
              <w:right w:val="single" w:sz="4" w:space="0" w:color="auto"/>
            </w:tcBorders>
            <w:vAlign w:val="center"/>
            <w:hideMark/>
          </w:tcPr>
          <w:p w14:paraId="14D5042C" w14:textId="77777777" w:rsidR="00CF3FF3" w:rsidRPr="00C55EAC" w:rsidRDefault="00CF3FF3" w:rsidP="00CF3FF3">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(με ΦΠΑ)</w:t>
            </w:r>
          </w:p>
        </w:tc>
        <w:tc>
          <w:tcPr>
            <w:tcW w:w="2945" w:type="dxa"/>
            <w:gridSpan w:val="4"/>
            <w:vMerge/>
            <w:tcBorders>
              <w:top w:val="nil"/>
              <w:left w:val="nil"/>
              <w:bottom w:val="single" w:sz="4" w:space="0" w:color="auto"/>
              <w:right w:val="single" w:sz="4" w:space="0" w:color="auto"/>
            </w:tcBorders>
            <w:vAlign w:val="center"/>
            <w:hideMark/>
          </w:tcPr>
          <w:p w14:paraId="4B0DBDD0" w14:textId="77777777" w:rsidR="00CF3FF3" w:rsidRPr="00C55EAC" w:rsidRDefault="00CF3FF3" w:rsidP="00CF3FF3">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6937A662" w14:textId="77777777" w:rsidR="00CF3FF3" w:rsidRPr="00C55EAC" w:rsidRDefault="00CF3FF3" w:rsidP="00CF3FF3">
            <w:pPr>
              <w:spacing w:after="0" w:line="240" w:lineRule="auto"/>
              <w:jc w:val="center"/>
              <w:rPr>
                <w:rFonts w:ascii="Calibri" w:eastAsia="Times New Roman" w:hAnsi="Calibri" w:cs="Calibri"/>
                <w:b/>
                <w:bCs/>
                <w:color w:val="000000"/>
                <w:kern w:val="0"/>
                <w:sz w:val="22"/>
                <w:szCs w:val="22"/>
                <w:lang w:eastAsia="el-GR"/>
              </w:rPr>
            </w:pPr>
          </w:p>
        </w:tc>
        <w:tc>
          <w:tcPr>
            <w:tcW w:w="1482" w:type="dxa"/>
            <w:gridSpan w:val="2"/>
            <w:tcBorders>
              <w:top w:val="nil"/>
              <w:left w:val="nil"/>
              <w:bottom w:val="single" w:sz="4" w:space="0" w:color="auto"/>
              <w:right w:val="single" w:sz="4" w:space="0" w:color="auto"/>
            </w:tcBorders>
            <w:noWrap/>
            <w:vAlign w:val="center"/>
          </w:tcPr>
          <w:p w14:paraId="16F6E4EE" w14:textId="77777777" w:rsidR="00CF3FF3" w:rsidRPr="00C55EAC" w:rsidRDefault="00CF3FF3" w:rsidP="00CF3FF3">
            <w:pPr>
              <w:spacing w:after="0" w:line="240" w:lineRule="auto"/>
              <w:jc w:val="center"/>
              <w:rPr>
                <w:rFonts w:ascii="Calibri" w:eastAsia="Times New Roman" w:hAnsi="Calibri" w:cs="Calibri"/>
                <w:b/>
                <w:bCs/>
                <w:color w:val="000000"/>
                <w:kern w:val="0"/>
                <w:sz w:val="22"/>
                <w:szCs w:val="22"/>
                <w:lang w:eastAsia="el-GR"/>
              </w:rPr>
            </w:pPr>
          </w:p>
        </w:tc>
      </w:tr>
    </w:tbl>
    <w:p w14:paraId="168395EB" w14:textId="77777777" w:rsidR="00CF3FF3" w:rsidRDefault="00CF3FF3" w:rsidP="00CF3FF3">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p>
    <w:p w14:paraId="511B1D4E" w14:textId="77777777" w:rsidR="00CF3FF3" w:rsidRPr="00D311A2" w:rsidRDefault="00CF3FF3" w:rsidP="00CF3FF3">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r w:rsidRPr="00D311A2">
        <w:rPr>
          <w:rFonts w:ascii="Calibri" w:eastAsia="Times New Roman" w:hAnsi="Calibri" w:cs="Calibri"/>
          <w:b/>
          <w:bCs/>
          <w:color w:val="000000"/>
          <w:kern w:val="0"/>
          <w:sz w:val="22"/>
          <w:szCs w:val="22"/>
          <w:lang w:eastAsia="el-GR"/>
        </w:rPr>
        <w:t xml:space="preserve">ΠΙΝΑΚΑΣ ΟΙΚΟΝΟΜΙΚΗΣ ΠΡΟΣΦΟΡΑΣ ΤΜΗΜΑ </w:t>
      </w:r>
      <w:r w:rsidR="00BD299B">
        <w:rPr>
          <w:rFonts w:ascii="Calibri" w:eastAsia="Times New Roman" w:hAnsi="Calibri" w:cs="Calibri"/>
          <w:b/>
          <w:bCs/>
          <w:color w:val="000000"/>
          <w:kern w:val="0"/>
          <w:sz w:val="22"/>
          <w:szCs w:val="22"/>
          <w:lang w:eastAsia="el-GR"/>
        </w:rPr>
        <w:t>Β</w:t>
      </w:r>
      <w:r w:rsidRPr="00D311A2">
        <w:rPr>
          <w:rFonts w:ascii="Calibri" w:eastAsia="Times New Roman" w:hAnsi="Calibri" w:cs="Calibri"/>
          <w:b/>
          <w:bCs/>
          <w:color w:val="000000"/>
          <w:kern w:val="0"/>
          <w:sz w:val="22"/>
          <w:szCs w:val="22"/>
          <w:lang w:eastAsia="el-GR"/>
        </w:rPr>
        <w:t>- ΕΤΟΥΣ 202</w:t>
      </w:r>
      <w:r>
        <w:rPr>
          <w:rFonts w:ascii="Calibri" w:eastAsia="Times New Roman" w:hAnsi="Calibri" w:cs="Calibri"/>
          <w:b/>
          <w:bCs/>
          <w:color w:val="000000"/>
          <w:kern w:val="0"/>
          <w:sz w:val="22"/>
          <w:szCs w:val="22"/>
          <w:lang w:eastAsia="el-GR"/>
        </w:rPr>
        <w:t>6</w:t>
      </w:r>
      <w:r w:rsidRPr="00D311A2">
        <w:rPr>
          <w:rFonts w:ascii="Calibri" w:eastAsia="Times New Roman" w:hAnsi="Calibri" w:cs="Calibri"/>
          <w:b/>
          <w:bCs/>
          <w:color w:val="000000"/>
          <w:kern w:val="0"/>
          <w:sz w:val="22"/>
          <w:szCs w:val="22"/>
          <w:lang w:eastAsia="el-GR"/>
        </w:rPr>
        <w:t xml:space="preserve"> -ΥΠΟΣΥΝΟΛΟ </w:t>
      </w:r>
      <w:r>
        <w:rPr>
          <w:rFonts w:ascii="Calibri" w:eastAsia="Times New Roman" w:hAnsi="Calibri" w:cs="Calibri"/>
          <w:b/>
          <w:bCs/>
          <w:color w:val="000000"/>
          <w:kern w:val="0"/>
          <w:sz w:val="22"/>
          <w:szCs w:val="22"/>
          <w:lang w:eastAsia="el-GR"/>
        </w:rPr>
        <w:t>Β</w:t>
      </w:r>
    </w:p>
    <w:tbl>
      <w:tblPr>
        <w:tblW w:w="10220" w:type="dxa"/>
        <w:jc w:val="center"/>
        <w:tblLook w:val="04A0" w:firstRow="1" w:lastRow="0" w:firstColumn="1" w:lastColumn="0" w:noHBand="0" w:noVBand="1"/>
      </w:tblPr>
      <w:tblGrid>
        <w:gridCol w:w="960"/>
        <w:gridCol w:w="4180"/>
        <w:gridCol w:w="1120"/>
        <w:gridCol w:w="1480"/>
        <w:gridCol w:w="1240"/>
        <w:gridCol w:w="1240"/>
      </w:tblGrid>
      <w:tr w:rsidR="00CF3FF3" w:rsidRPr="00D311A2" w14:paraId="4A2745D9" w14:textId="77777777" w:rsidTr="00CF3FF3">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840176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4180" w:type="dxa"/>
            <w:tcBorders>
              <w:top w:val="single" w:sz="4" w:space="0" w:color="auto"/>
              <w:left w:val="nil"/>
              <w:bottom w:val="single" w:sz="4" w:space="0" w:color="auto"/>
              <w:right w:val="single" w:sz="4" w:space="0" w:color="auto"/>
            </w:tcBorders>
            <w:vAlign w:val="center"/>
            <w:hideMark/>
          </w:tcPr>
          <w:p w14:paraId="6DCD6FC6"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120" w:type="dxa"/>
            <w:tcBorders>
              <w:top w:val="single" w:sz="4" w:space="0" w:color="auto"/>
              <w:left w:val="nil"/>
              <w:bottom w:val="single" w:sz="4" w:space="0" w:color="auto"/>
              <w:right w:val="single" w:sz="4" w:space="0" w:color="auto"/>
            </w:tcBorders>
            <w:vAlign w:val="center"/>
            <w:hideMark/>
          </w:tcPr>
          <w:p w14:paraId="7D45FE14"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ΑΡΙΘΜΟΣ ΑΤΟΜΩΝ (*1)</w:t>
            </w:r>
          </w:p>
        </w:tc>
        <w:tc>
          <w:tcPr>
            <w:tcW w:w="1480" w:type="dxa"/>
            <w:tcBorders>
              <w:top w:val="single" w:sz="4" w:space="0" w:color="auto"/>
              <w:left w:val="nil"/>
              <w:bottom w:val="single" w:sz="4" w:space="0" w:color="auto"/>
              <w:right w:val="single" w:sz="4" w:space="0" w:color="auto"/>
            </w:tcBorders>
            <w:vAlign w:val="center"/>
            <w:hideMark/>
          </w:tcPr>
          <w:p w14:paraId="01314EEA"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40" w:type="dxa"/>
            <w:tcBorders>
              <w:top w:val="single" w:sz="4" w:space="0" w:color="auto"/>
              <w:left w:val="nil"/>
              <w:bottom w:val="single" w:sz="4" w:space="0" w:color="auto"/>
              <w:right w:val="single" w:sz="4" w:space="0" w:color="auto"/>
            </w:tcBorders>
            <w:vAlign w:val="center"/>
            <w:hideMark/>
          </w:tcPr>
          <w:p w14:paraId="5BAD0E0B"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40" w:type="dxa"/>
            <w:tcBorders>
              <w:top w:val="single" w:sz="4" w:space="0" w:color="auto"/>
              <w:left w:val="nil"/>
              <w:bottom w:val="single" w:sz="4" w:space="0" w:color="auto"/>
              <w:right w:val="single" w:sz="4" w:space="0" w:color="auto"/>
            </w:tcBorders>
            <w:vAlign w:val="center"/>
            <w:hideMark/>
          </w:tcPr>
          <w:p w14:paraId="1900AE31" w14:textId="51754D0A" w:rsidR="00CF3FF3" w:rsidRPr="00D311A2" w:rsidRDefault="00CF3FF3" w:rsidP="00BD299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(ΜΗΝΙΑΙΑ Χ </w:t>
            </w:r>
            <w:r w:rsidR="00C056CB">
              <w:rPr>
                <w:rFonts w:ascii="Calibri" w:eastAsia="Times New Roman" w:hAnsi="Calibri" w:cs="Calibri"/>
                <w:color w:val="000000"/>
                <w:kern w:val="0"/>
                <w:sz w:val="22"/>
                <w:szCs w:val="22"/>
                <w:lang w:eastAsia="el-GR"/>
              </w:rPr>
              <w:t>7</w:t>
            </w:r>
            <w:r w:rsidR="00BD299B">
              <w:rPr>
                <w:rFonts w:ascii="Calibri" w:eastAsia="Times New Roman" w:hAnsi="Calibri" w:cs="Calibri"/>
                <w:color w:val="000000"/>
                <w:kern w:val="0"/>
                <w:sz w:val="22"/>
                <w:szCs w:val="22"/>
                <w:lang w:eastAsia="el-GR"/>
              </w:rPr>
              <w:t xml:space="preserve">,5 </w:t>
            </w:r>
            <w:r w:rsidRPr="00D311A2">
              <w:rPr>
                <w:rFonts w:ascii="Calibri" w:eastAsia="Times New Roman" w:hAnsi="Calibri" w:cs="Calibri"/>
                <w:color w:val="000000"/>
                <w:kern w:val="0"/>
                <w:sz w:val="22"/>
                <w:szCs w:val="22"/>
                <w:lang w:eastAsia="el-GR"/>
              </w:rPr>
              <w:t>ΜΗΝΕΣ)</w:t>
            </w:r>
          </w:p>
        </w:tc>
      </w:tr>
      <w:tr w:rsidR="00C056CB" w:rsidRPr="00D311A2" w14:paraId="718C857B" w14:textId="77777777" w:rsidTr="00C056C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FAF6A93"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4180" w:type="dxa"/>
            <w:tcBorders>
              <w:top w:val="nil"/>
              <w:left w:val="nil"/>
              <w:bottom w:val="single" w:sz="4" w:space="0" w:color="auto"/>
              <w:right w:val="single" w:sz="4" w:space="0" w:color="auto"/>
            </w:tcBorders>
            <w:vAlign w:val="center"/>
            <w:hideMark/>
          </w:tcPr>
          <w:p w14:paraId="679873F3"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120" w:type="dxa"/>
            <w:tcBorders>
              <w:top w:val="nil"/>
              <w:left w:val="nil"/>
              <w:bottom w:val="single" w:sz="4" w:space="0" w:color="auto"/>
              <w:right w:val="single" w:sz="4" w:space="0" w:color="auto"/>
            </w:tcBorders>
            <w:noWrap/>
            <w:vAlign w:val="center"/>
            <w:hideMark/>
          </w:tcPr>
          <w:p w14:paraId="5EA5165B" w14:textId="340DC9D1"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7E577C2B"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D437906"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086E1AE"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17A570B4" w14:textId="77777777" w:rsidTr="00C056C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6E9C582"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4180" w:type="dxa"/>
            <w:tcBorders>
              <w:top w:val="nil"/>
              <w:left w:val="nil"/>
              <w:bottom w:val="single" w:sz="4" w:space="0" w:color="auto"/>
              <w:right w:val="single" w:sz="4" w:space="0" w:color="auto"/>
            </w:tcBorders>
            <w:vAlign w:val="center"/>
            <w:hideMark/>
          </w:tcPr>
          <w:p w14:paraId="414ACF96"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120" w:type="dxa"/>
            <w:tcBorders>
              <w:top w:val="nil"/>
              <w:left w:val="nil"/>
              <w:bottom w:val="single" w:sz="4" w:space="0" w:color="auto"/>
              <w:right w:val="single" w:sz="4" w:space="0" w:color="auto"/>
            </w:tcBorders>
            <w:noWrap/>
            <w:vAlign w:val="center"/>
            <w:hideMark/>
          </w:tcPr>
          <w:p w14:paraId="6E0A92A5" w14:textId="0B87C41D"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26A8A606"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EF6052E"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F3176C0"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56834EE9" w14:textId="77777777" w:rsidTr="00C056C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0E171C6"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4180" w:type="dxa"/>
            <w:tcBorders>
              <w:top w:val="nil"/>
              <w:left w:val="nil"/>
              <w:bottom w:val="single" w:sz="4" w:space="0" w:color="auto"/>
              <w:right w:val="single" w:sz="4" w:space="0" w:color="auto"/>
            </w:tcBorders>
            <w:vAlign w:val="center"/>
            <w:hideMark/>
          </w:tcPr>
          <w:p w14:paraId="23D67E3E"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120" w:type="dxa"/>
            <w:tcBorders>
              <w:top w:val="nil"/>
              <w:left w:val="nil"/>
              <w:bottom w:val="single" w:sz="4" w:space="0" w:color="auto"/>
              <w:right w:val="single" w:sz="4" w:space="0" w:color="auto"/>
            </w:tcBorders>
            <w:noWrap/>
            <w:vAlign w:val="center"/>
            <w:hideMark/>
          </w:tcPr>
          <w:p w14:paraId="76B5C4AC" w14:textId="7B737A5B"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3646E482"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8B929F7"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28BC14B"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78B20FAE" w14:textId="77777777" w:rsidTr="00C056CB">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0677135F"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4</w:t>
            </w:r>
          </w:p>
        </w:tc>
        <w:tc>
          <w:tcPr>
            <w:tcW w:w="4180" w:type="dxa"/>
            <w:tcBorders>
              <w:top w:val="nil"/>
              <w:left w:val="nil"/>
              <w:bottom w:val="single" w:sz="4" w:space="0" w:color="auto"/>
              <w:right w:val="single" w:sz="4" w:space="0" w:color="auto"/>
            </w:tcBorders>
            <w:vAlign w:val="center"/>
            <w:hideMark/>
          </w:tcPr>
          <w:p w14:paraId="212EC502"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120" w:type="dxa"/>
            <w:tcBorders>
              <w:top w:val="nil"/>
              <w:left w:val="nil"/>
              <w:bottom w:val="single" w:sz="4" w:space="0" w:color="auto"/>
              <w:right w:val="single" w:sz="4" w:space="0" w:color="auto"/>
            </w:tcBorders>
            <w:noWrap/>
            <w:vAlign w:val="center"/>
            <w:hideMark/>
          </w:tcPr>
          <w:p w14:paraId="1A48989F" w14:textId="1C4B61BF"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6E13DCC2"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B08E5E2"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F67B5B0"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7C12617D" w14:textId="77777777" w:rsidTr="00C056C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2107208"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4180" w:type="dxa"/>
            <w:tcBorders>
              <w:top w:val="nil"/>
              <w:left w:val="nil"/>
              <w:bottom w:val="single" w:sz="4" w:space="0" w:color="auto"/>
              <w:right w:val="single" w:sz="4" w:space="0" w:color="auto"/>
            </w:tcBorders>
            <w:vAlign w:val="center"/>
            <w:hideMark/>
          </w:tcPr>
          <w:p w14:paraId="2BF3856F"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120" w:type="dxa"/>
            <w:tcBorders>
              <w:top w:val="nil"/>
              <w:left w:val="nil"/>
              <w:bottom w:val="single" w:sz="4" w:space="0" w:color="auto"/>
              <w:right w:val="single" w:sz="4" w:space="0" w:color="auto"/>
            </w:tcBorders>
            <w:noWrap/>
            <w:vAlign w:val="center"/>
            <w:hideMark/>
          </w:tcPr>
          <w:p w14:paraId="3852B5B6" w14:textId="585F8080"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5811DE68"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08E2D13"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963FDF5"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3C8D8F06" w14:textId="77777777" w:rsidTr="00C056C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832EF2B"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4180" w:type="dxa"/>
            <w:tcBorders>
              <w:top w:val="nil"/>
              <w:left w:val="nil"/>
              <w:bottom w:val="single" w:sz="4" w:space="0" w:color="auto"/>
              <w:right w:val="single" w:sz="4" w:space="0" w:color="auto"/>
            </w:tcBorders>
            <w:vAlign w:val="center"/>
            <w:hideMark/>
          </w:tcPr>
          <w:p w14:paraId="050E4115"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120" w:type="dxa"/>
            <w:tcBorders>
              <w:top w:val="nil"/>
              <w:left w:val="nil"/>
              <w:bottom w:val="single" w:sz="4" w:space="0" w:color="auto"/>
              <w:right w:val="single" w:sz="4" w:space="0" w:color="auto"/>
            </w:tcBorders>
            <w:noWrap/>
            <w:vAlign w:val="center"/>
            <w:hideMark/>
          </w:tcPr>
          <w:p w14:paraId="0EE36ACB" w14:textId="1B1AA6C6"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4584AF02"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E3AC196"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F215382"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6AD27F58" w14:textId="77777777" w:rsidTr="00C056C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1DB4A921"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4180" w:type="dxa"/>
            <w:tcBorders>
              <w:top w:val="nil"/>
              <w:left w:val="nil"/>
              <w:bottom w:val="single" w:sz="4" w:space="0" w:color="auto"/>
              <w:right w:val="single" w:sz="4" w:space="0" w:color="auto"/>
            </w:tcBorders>
            <w:vAlign w:val="center"/>
            <w:hideMark/>
          </w:tcPr>
          <w:p w14:paraId="36C9298F"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120" w:type="dxa"/>
            <w:tcBorders>
              <w:top w:val="nil"/>
              <w:left w:val="nil"/>
              <w:bottom w:val="single" w:sz="4" w:space="0" w:color="auto"/>
              <w:right w:val="single" w:sz="4" w:space="0" w:color="auto"/>
            </w:tcBorders>
            <w:noWrap/>
            <w:vAlign w:val="center"/>
            <w:hideMark/>
          </w:tcPr>
          <w:p w14:paraId="5E4C333B" w14:textId="117167D4"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2C5647EF"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5126C14"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EC8DCFC"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57E67BE8" w14:textId="77777777" w:rsidTr="00C056C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86C3DF8"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4180" w:type="dxa"/>
            <w:tcBorders>
              <w:top w:val="nil"/>
              <w:left w:val="nil"/>
              <w:bottom w:val="single" w:sz="4" w:space="0" w:color="auto"/>
              <w:right w:val="single" w:sz="4" w:space="0" w:color="auto"/>
            </w:tcBorders>
            <w:vAlign w:val="center"/>
            <w:hideMark/>
          </w:tcPr>
          <w:p w14:paraId="5B921541"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120" w:type="dxa"/>
            <w:tcBorders>
              <w:top w:val="nil"/>
              <w:left w:val="nil"/>
              <w:bottom w:val="single" w:sz="4" w:space="0" w:color="auto"/>
              <w:right w:val="single" w:sz="4" w:space="0" w:color="auto"/>
            </w:tcBorders>
            <w:noWrap/>
            <w:vAlign w:val="center"/>
            <w:hideMark/>
          </w:tcPr>
          <w:p w14:paraId="0E46475E" w14:textId="58D00313"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392C9214"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DECD431"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1954E38"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1EA84811" w14:textId="77777777" w:rsidTr="00C056C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02C4AA6"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4180" w:type="dxa"/>
            <w:tcBorders>
              <w:top w:val="nil"/>
              <w:left w:val="nil"/>
              <w:bottom w:val="single" w:sz="4" w:space="0" w:color="auto"/>
              <w:right w:val="single" w:sz="4" w:space="0" w:color="auto"/>
            </w:tcBorders>
            <w:vAlign w:val="center"/>
            <w:hideMark/>
          </w:tcPr>
          <w:p w14:paraId="7E389FA9"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120" w:type="dxa"/>
            <w:tcBorders>
              <w:top w:val="nil"/>
              <w:left w:val="nil"/>
              <w:bottom w:val="single" w:sz="4" w:space="0" w:color="auto"/>
              <w:right w:val="single" w:sz="4" w:space="0" w:color="auto"/>
            </w:tcBorders>
            <w:noWrap/>
            <w:vAlign w:val="center"/>
            <w:hideMark/>
          </w:tcPr>
          <w:p w14:paraId="5D522309" w14:textId="4E0BF89E"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3316E7DD"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0C9C9BA"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84CA024"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7DDD7622" w14:textId="77777777" w:rsidTr="00C056C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8E1767D"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4180" w:type="dxa"/>
            <w:tcBorders>
              <w:top w:val="nil"/>
              <w:left w:val="nil"/>
              <w:bottom w:val="single" w:sz="4" w:space="0" w:color="auto"/>
              <w:right w:val="single" w:sz="4" w:space="0" w:color="auto"/>
            </w:tcBorders>
            <w:vAlign w:val="center"/>
            <w:hideMark/>
          </w:tcPr>
          <w:p w14:paraId="3C8B69BC"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120" w:type="dxa"/>
            <w:tcBorders>
              <w:top w:val="nil"/>
              <w:left w:val="nil"/>
              <w:bottom w:val="single" w:sz="4" w:space="0" w:color="auto"/>
              <w:right w:val="single" w:sz="4" w:space="0" w:color="auto"/>
            </w:tcBorders>
            <w:noWrap/>
            <w:vAlign w:val="center"/>
            <w:hideMark/>
          </w:tcPr>
          <w:p w14:paraId="4B642059" w14:textId="0B2FFE53"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5B39C202"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1D4B219"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7C14E15"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5C8FE0F1" w14:textId="77777777" w:rsidTr="00C056C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409F5E1"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11</w:t>
            </w:r>
          </w:p>
        </w:tc>
        <w:tc>
          <w:tcPr>
            <w:tcW w:w="4180" w:type="dxa"/>
            <w:tcBorders>
              <w:top w:val="nil"/>
              <w:left w:val="nil"/>
              <w:bottom w:val="single" w:sz="4" w:space="0" w:color="auto"/>
              <w:right w:val="single" w:sz="4" w:space="0" w:color="auto"/>
            </w:tcBorders>
            <w:vAlign w:val="center"/>
            <w:hideMark/>
          </w:tcPr>
          <w:p w14:paraId="7D2A9891"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120" w:type="dxa"/>
            <w:tcBorders>
              <w:top w:val="nil"/>
              <w:left w:val="nil"/>
              <w:bottom w:val="single" w:sz="4" w:space="0" w:color="auto"/>
              <w:right w:val="single" w:sz="4" w:space="0" w:color="auto"/>
            </w:tcBorders>
            <w:noWrap/>
            <w:vAlign w:val="center"/>
            <w:hideMark/>
          </w:tcPr>
          <w:p w14:paraId="662BFF17" w14:textId="677C395B"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40E5FE7B"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2608874"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C5FA6D3"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3D99C999" w14:textId="77777777" w:rsidTr="00C056C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6B553CC"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4180" w:type="dxa"/>
            <w:tcBorders>
              <w:top w:val="nil"/>
              <w:left w:val="nil"/>
              <w:bottom w:val="single" w:sz="4" w:space="0" w:color="auto"/>
              <w:right w:val="single" w:sz="4" w:space="0" w:color="auto"/>
            </w:tcBorders>
            <w:vAlign w:val="center"/>
            <w:hideMark/>
          </w:tcPr>
          <w:p w14:paraId="455C6F35"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120" w:type="dxa"/>
            <w:tcBorders>
              <w:top w:val="nil"/>
              <w:left w:val="nil"/>
              <w:bottom w:val="single" w:sz="4" w:space="0" w:color="auto"/>
              <w:right w:val="single" w:sz="4" w:space="0" w:color="auto"/>
            </w:tcBorders>
            <w:noWrap/>
            <w:vAlign w:val="center"/>
            <w:hideMark/>
          </w:tcPr>
          <w:p w14:paraId="062323A4" w14:textId="6482C04C"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0D1B06D3"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0E181A0"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636C113"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20A4764D" w14:textId="77777777" w:rsidTr="00C056C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FD7C84D"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4180" w:type="dxa"/>
            <w:tcBorders>
              <w:top w:val="nil"/>
              <w:left w:val="nil"/>
              <w:bottom w:val="single" w:sz="4" w:space="0" w:color="auto"/>
              <w:right w:val="single" w:sz="4" w:space="0" w:color="auto"/>
            </w:tcBorders>
            <w:vAlign w:val="center"/>
            <w:hideMark/>
          </w:tcPr>
          <w:p w14:paraId="242C0405"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120" w:type="dxa"/>
            <w:tcBorders>
              <w:top w:val="nil"/>
              <w:left w:val="nil"/>
              <w:bottom w:val="single" w:sz="4" w:space="0" w:color="auto"/>
              <w:right w:val="single" w:sz="4" w:space="0" w:color="auto"/>
            </w:tcBorders>
            <w:noWrap/>
            <w:vAlign w:val="center"/>
            <w:hideMark/>
          </w:tcPr>
          <w:p w14:paraId="47A309AF" w14:textId="3F7F89A5"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54B75E8E"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9B36194"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1B32523"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7825AED0" w14:textId="77777777" w:rsidTr="00C056C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05B1F7E"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4180" w:type="dxa"/>
            <w:tcBorders>
              <w:top w:val="nil"/>
              <w:left w:val="nil"/>
              <w:bottom w:val="single" w:sz="4" w:space="0" w:color="auto"/>
              <w:right w:val="single" w:sz="4" w:space="0" w:color="auto"/>
            </w:tcBorders>
            <w:vAlign w:val="center"/>
            <w:hideMark/>
          </w:tcPr>
          <w:p w14:paraId="22D41578"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120" w:type="dxa"/>
            <w:tcBorders>
              <w:top w:val="nil"/>
              <w:left w:val="nil"/>
              <w:bottom w:val="single" w:sz="4" w:space="0" w:color="auto"/>
              <w:right w:val="single" w:sz="4" w:space="0" w:color="auto"/>
            </w:tcBorders>
            <w:noWrap/>
            <w:vAlign w:val="center"/>
            <w:hideMark/>
          </w:tcPr>
          <w:p w14:paraId="3D485743" w14:textId="47F30AEC"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1B4887CC"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88E6A83"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A98EF6B"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2EB97C88" w14:textId="77777777" w:rsidTr="00C056C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8B064B0"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4180" w:type="dxa"/>
            <w:tcBorders>
              <w:top w:val="nil"/>
              <w:left w:val="nil"/>
              <w:bottom w:val="single" w:sz="4" w:space="0" w:color="auto"/>
              <w:right w:val="single" w:sz="4" w:space="0" w:color="auto"/>
            </w:tcBorders>
            <w:vAlign w:val="center"/>
            <w:hideMark/>
          </w:tcPr>
          <w:p w14:paraId="021388FC"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120" w:type="dxa"/>
            <w:tcBorders>
              <w:top w:val="nil"/>
              <w:left w:val="nil"/>
              <w:bottom w:val="single" w:sz="4" w:space="0" w:color="auto"/>
              <w:right w:val="single" w:sz="4" w:space="0" w:color="auto"/>
            </w:tcBorders>
            <w:noWrap/>
            <w:vAlign w:val="center"/>
            <w:hideMark/>
          </w:tcPr>
          <w:p w14:paraId="427AE53E" w14:textId="0367EC36"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7FB9501E"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3438284"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FF2BFEB"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C056CB" w:rsidRPr="00D311A2" w14:paraId="50B1C9B8" w14:textId="77777777" w:rsidTr="00C056C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CEB35F0"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4180" w:type="dxa"/>
            <w:tcBorders>
              <w:top w:val="nil"/>
              <w:left w:val="nil"/>
              <w:bottom w:val="single" w:sz="4" w:space="0" w:color="auto"/>
              <w:right w:val="single" w:sz="4" w:space="0" w:color="auto"/>
            </w:tcBorders>
            <w:vAlign w:val="center"/>
            <w:hideMark/>
          </w:tcPr>
          <w:p w14:paraId="06810B70"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120" w:type="dxa"/>
            <w:tcBorders>
              <w:top w:val="nil"/>
              <w:left w:val="nil"/>
              <w:bottom w:val="single" w:sz="4" w:space="0" w:color="auto"/>
              <w:right w:val="single" w:sz="4" w:space="0" w:color="auto"/>
            </w:tcBorders>
            <w:noWrap/>
            <w:vAlign w:val="center"/>
            <w:hideMark/>
          </w:tcPr>
          <w:p w14:paraId="1FA07399" w14:textId="01AE543B" w:rsidR="00C056CB" w:rsidRPr="00C056CB" w:rsidRDefault="00C056CB" w:rsidP="00C056CB">
            <w:pPr>
              <w:jc w:val="center"/>
              <w:rPr>
                <w:rFonts w:ascii="Calibri" w:hAnsi="Calibri" w:cs="Calibri"/>
                <w:color w:val="000000"/>
                <w:sz w:val="22"/>
                <w:szCs w:val="22"/>
              </w:rPr>
            </w:pPr>
            <w:r w:rsidRPr="00C056CB">
              <w:rPr>
                <w:sz w:val="22"/>
                <w:szCs w:val="22"/>
              </w:rPr>
              <w:t>19,475</w:t>
            </w:r>
          </w:p>
        </w:tc>
        <w:tc>
          <w:tcPr>
            <w:tcW w:w="1480" w:type="dxa"/>
            <w:tcBorders>
              <w:top w:val="nil"/>
              <w:left w:val="nil"/>
              <w:bottom w:val="single" w:sz="4" w:space="0" w:color="auto"/>
              <w:right w:val="single" w:sz="4" w:space="0" w:color="auto"/>
            </w:tcBorders>
            <w:noWrap/>
            <w:vAlign w:val="center"/>
          </w:tcPr>
          <w:p w14:paraId="697F78FD"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A517BE4"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30ACEF2" w14:textId="77777777" w:rsidR="00C056CB" w:rsidRPr="00D311A2" w:rsidRDefault="00C056CB" w:rsidP="00C056CB">
            <w:pPr>
              <w:spacing w:after="0" w:line="240" w:lineRule="auto"/>
              <w:jc w:val="center"/>
              <w:rPr>
                <w:rFonts w:ascii="Calibri" w:eastAsia="Times New Roman" w:hAnsi="Calibri" w:cs="Calibri"/>
                <w:color w:val="000000"/>
                <w:kern w:val="0"/>
                <w:sz w:val="22"/>
                <w:szCs w:val="22"/>
                <w:lang w:eastAsia="el-GR"/>
              </w:rPr>
            </w:pPr>
          </w:p>
        </w:tc>
      </w:tr>
      <w:tr w:rsidR="00AB525A" w:rsidRPr="00D311A2" w14:paraId="4CEED5B9" w14:textId="77777777" w:rsidTr="003F60A0">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F946D57"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4180" w:type="dxa"/>
            <w:tcBorders>
              <w:top w:val="single" w:sz="4" w:space="0" w:color="auto"/>
              <w:bottom w:val="single" w:sz="4" w:space="0" w:color="auto"/>
            </w:tcBorders>
            <w:vAlign w:val="center"/>
            <w:hideMark/>
          </w:tcPr>
          <w:p w14:paraId="0C3376C1" w14:textId="7964F05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Κόστος Διοικητικής Υποστήριξης (τουλάχιστον 2% επί</w:t>
            </w:r>
            <w:r>
              <w:rPr>
                <w:rFonts w:ascii="Calibri" w:eastAsia="Times New Roman" w:hAnsi="Calibri" w:cs="Calibri"/>
                <w:color w:val="000000"/>
                <w:kern w:val="0"/>
                <w:sz w:val="22"/>
                <w:szCs w:val="22"/>
                <w:lang w:eastAsia="el-GR"/>
              </w:rPr>
              <w:t xml:space="preserve"> του</w:t>
            </w:r>
            <w:r w:rsidRPr="00314703">
              <w:rPr>
                <w:rFonts w:ascii="Calibri" w:eastAsia="Times New Roman" w:hAnsi="Calibri" w:cs="Calibri"/>
                <w:color w:val="000000"/>
                <w:kern w:val="0"/>
                <w:sz w:val="22"/>
                <w:szCs w:val="22"/>
                <w:lang w:eastAsia="el-GR"/>
              </w:rPr>
              <w:t xml:space="preserve"> εργατικού κόστους) </w:t>
            </w:r>
          </w:p>
        </w:tc>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2D5F7CEB"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1240" w:type="dxa"/>
            <w:tcBorders>
              <w:top w:val="nil"/>
              <w:left w:val="single" w:sz="4" w:space="0" w:color="auto"/>
              <w:bottom w:val="single" w:sz="4" w:space="0" w:color="auto"/>
              <w:right w:val="single" w:sz="4" w:space="0" w:color="auto"/>
            </w:tcBorders>
            <w:noWrap/>
            <w:vAlign w:val="center"/>
            <w:hideMark/>
          </w:tcPr>
          <w:p w14:paraId="4347FCB1"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c>
          <w:tcPr>
            <w:tcW w:w="1240" w:type="dxa"/>
            <w:tcBorders>
              <w:top w:val="nil"/>
              <w:left w:val="nil"/>
              <w:bottom w:val="single" w:sz="4" w:space="0" w:color="auto"/>
              <w:right w:val="single" w:sz="4" w:space="0" w:color="auto"/>
            </w:tcBorders>
            <w:noWrap/>
            <w:vAlign w:val="center"/>
            <w:hideMark/>
          </w:tcPr>
          <w:p w14:paraId="3BB5EA6B"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r>
      <w:tr w:rsidR="00AB525A" w:rsidRPr="00D311A2" w14:paraId="1A8FED27" w14:textId="77777777" w:rsidTr="003F60A0">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18A05A9"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4180" w:type="dxa"/>
            <w:tcBorders>
              <w:top w:val="single" w:sz="4" w:space="0" w:color="auto"/>
              <w:left w:val="nil"/>
              <w:bottom w:val="single" w:sz="4" w:space="0" w:color="auto"/>
              <w:right w:val="single" w:sz="4" w:space="0" w:color="auto"/>
            </w:tcBorders>
            <w:vAlign w:val="center"/>
            <w:hideMark/>
          </w:tcPr>
          <w:p w14:paraId="2707C3A4" w14:textId="3661CC35"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Εργολαβικό κέρδος </w:t>
            </w:r>
            <w:r>
              <w:rPr>
                <w:rFonts w:ascii="Calibri" w:eastAsia="Times New Roman" w:hAnsi="Calibri" w:cs="Calibri"/>
                <w:color w:val="000000"/>
                <w:kern w:val="0"/>
                <w:sz w:val="22"/>
                <w:szCs w:val="22"/>
                <w:lang w:eastAsia="el-GR"/>
              </w:rPr>
              <w:t>(τουλάχιστον 6%</w:t>
            </w:r>
            <w:r w:rsidRPr="00C55EAC">
              <w:rPr>
                <w:rFonts w:ascii="Calibri" w:eastAsia="Times New Roman" w:hAnsi="Calibri" w:cs="Calibri"/>
                <w:color w:val="000000"/>
                <w:kern w:val="0"/>
                <w:sz w:val="22"/>
                <w:szCs w:val="22"/>
                <w:lang w:eastAsia="el-GR"/>
              </w:rPr>
              <w:t xml:space="preserve"> επ</w:t>
            </w:r>
            <w:r>
              <w:rPr>
                <w:rFonts w:ascii="Calibri" w:eastAsia="Times New Roman" w:hAnsi="Calibri" w:cs="Calibri"/>
                <w:color w:val="000000"/>
                <w:kern w:val="0"/>
                <w:sz w:val="22"/>
                <w:szCs w:val="22"/>
                <w:lang w:eastAsia="el-GR"/>
              </w:rPr>
              <w:t>ί</w:t>
            </w:r>
            <w:r w:rsidRPr="00C55EAC">
              <w:rPr>
                <w:rFonts w:ascii="Calibri" w:eastAsia="Times New Roman" w:hAnsi="Calibri" w:cs="Calibri"/>
                <w:color w:val="000000"/>
                <w:kern w:val="0"/>
                <w:sz w:val="22"/>
                <w:szCs w:val="22"/>
                <w:lang w:eastAsia="el-GR"/>
              </w:rPr>
              <w:t xml:space="preserve"> της οικονομικής</w:t>
            </w:r>
            <w:r>
              <w:rPr>
                <w:rFonts w:ascii="Calibri" w:eastAsia="Times New Roman" w:hAnsi="Calibri" w:cs="Calibri"/>
                <w:color w:val="000000"/>
                <w:kern w:val="0"/>
                <w:sz w:val="22"/>
                <w:szCs w:val="22"/>
                <w:lang w:eastAsia="el-GR"/>
              </w:rPr>
              <w:t xml:space="preserve"> του</w:t>
            </w:r>
            <w:r w:rsidRPr="00C55EAC">
              <w:rPr>
                <w:rFonts w:ascii="Calibri" w:eastAsia="Times New Roman" w:hAnsi="Calibri" w:cs="Calibri"/>
                <w:color w:val="000000"/>
                <w:kern w:val="0"/>
                <w:sz w:val="22"/>
                <w:szCs w:val="22"/>
                <w:lang w:eastAsia="el-GR"/>
              </w:rPr>
              <w:t xml:space="preserve"> προσφοράς</w:t>
            </w:r>
            <w:r>
              <w:rPr>
                <w:rFonts w:ascii="Calibri" w:eastAsia="Times New Roman" w:hAnsi="Calibri" w:cs="Calibri"/>
                <w:color w:val="000000"/>
                <w:kern w:val="0"/>
                <w:sz w:val="22"/>
                <w:szCs w:val="22"/>
                <w:lang w:eastAsia="el-GR"/>
              </w:rPr>
              <w:t>)</w:t>
            </w:r>
          </w:p>
        </w:tc>
        <w:tc>
          <w:tcPr>
            <w:tcW w:w="2600" w:type="dxa"/>
            <w:gridSpan w:val="2"/>
            <w:vMerge/>
            <w:tcBorders>
              <w:top w:val="nil"/>
              <w:left w:val="nil"/>
              <w:bottom w:val="single" w:sz="4" w:space="0" w:color="auto"/>
              <w:right w:val="single" w:sz="4" w:space="0" w:color="auto"/>
            </w:tcBorders>
            <w:vAlign w:val="center"/>
            <w:hideMark/>
          </w:tcPr>
          <w:p w14:paraId="6FE93A9A" w14:textId="77777777" w:rsidR="00AB525A" w:rsidRPr="00D311A2" w:rsidRDefault="00AB525A" w:rsidP="00AB525A">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617A0AFC"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2045079"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p>
        </w:tc>
      </w:tr>
      <w:tr w:rsidR="00CF3FF3" w:rsidRPr="00D311A2" w14:paraId="5A4EEFFE" w14:textId="77777777" w:rsidTr="00CF3FF3">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1E89B7AE"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4180" w:type="dxa"/>
            <w:tcBorders>
              <w:top w:val="nil"/>
              <w:left w:val="nil"/>
              <w:bottom w:val="single" w:sz="4" w:space="0" w:color="auto"/>
              <w:right w:val="single" w:sz="4" w:space="0" w:color="auto"/>
            </w:tcBorders>
            <w:vAlign w:val="center"/>
            <w:hideMark/>
          </w:tcPr>
          <w:p w14:paraId="24583EC4"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2600" w:type="dxa"/>
            <w:gridSpan w:val="2"/>
            <w:vMerge/>
            <w:tcBorders>
              <w:top w:val="nil"/>
              <w:left w:val="nil"/>
              <w:bottom w:val="single" w:sz="4" w:space="0" w:color="auto"/>
              <w:right w:val="single" w:sz="4" w:space="0" w:color="auto"/>
            </w:tcBorders>
            <w:vAlign w:val="center"/>
            <w:hideMark/>
          </w:tcPr>
          <w:p w14:paraId="686CB3A7" w14:textId="77777777" w:rsidR="00CF3FF3" w:rsidRPr="00D311A2" w:rsidRDefault="00CF3FF3" w:rsidP="00CF3FF3">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2D34EE54"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2A7CC21"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62DDBCC8" w14:textId="77777777" w:rsidTr="00CF3FF3">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159D398"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0E172C6A"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2600" w:type="dxa"/>
            <w:gridSpan w:val="2"/>
            <w:vMerge/>
            <w:tcBorders>
              <w:top w:val="nil"/>
              <w:left w:val="nil"/>
              <w:bottom w:val="single" w:sz="4" w:space="0" w:color="auto"/>
              <w:right w:val="single" w:sz="4" w:space="0" w:color="auto"/>
            </w:tcBorders>
            <w:vAlign w:val="center"/>
            <w:hideMark/>
          </w:tcPr>
          <w:p w14:paraId="2A0F88D8" w14:textId="77777777" w:rsidR="00CF3FF3" w:rsidRPr="00D311A2" w:rsidRDefault="00CF3FF3" w:rsidP="00CF3FF3">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310191FF"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44AC113"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p>
        </w:tc>
      </w:tr>
      <w:tr w:rsidR="00CF3FF3" w:rsidRPr="00D311A2" w14:paraId="2CC4147C" w14:textId="77777777" w:rsidTr="00CF3FF3">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FA03E6A"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718748B7"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2600" w:type="dxa"/>
            <w:gridSpan w:val="2"/>
            <w:vMerge/>
            <w:tcBorders>
              <w:top w:val="nil"/>
              <w:left w:val="nil"/>
              <w:bottom w:val="single" w:sz="4" w:space="0" w:color="auto"/>
              <w:right w:val="single" w:sz="4" w:space="0" w:color="auto"/>
            </w:tcBorders>
            <w:vAlign w:val="center"/>
            <w:hideMark/>
          </w:tcPr>
          <w:p w14:paraId="6DFD7702" w14:textId="77777777" w:rsidR="00CF3FF3" w:rsidRPr="00D311A2" w:rsidRDefault="00CF3FF3" w:rsidP="00CF3FF3">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2FCB8289"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D5B9085"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p>
        </w:tc>
      </w:tr>
    </w:tbl>
    <w:p w14:paraId="7952AE89" w14:textId="77777777" w:rsidR="00CF3FF3" w:rsidRDefault="00CF3FF3" w:rsidP="00CF3FF3">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73FEC7A2" w14:textId="77777777" w:rsidR="00CF3FF3" w:rsidRPr="00D311A2" w:rsidRDefault="00CF3FF3" w:rsidP="00CF3FF3">
      <w:pPr>
        <w:tabs>
          <w:tab w:val="left" w:pos="615"/>
          <w:tab w:val="center" w:pos="4513"/>
        </w:tabs>
        <w:spacing w:after="0" w:line="240" w:lineRule="auto"/>
        <w:jc w:val="center"/>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 xml:space="preserve">ΣΥΝΟΛΙΚΟΣ </w:t>
      </w:r>
      <w:r w:rsidRPr="00D311A2">
        <w:rPr>
          <w:rFonts w:ascii="Calibri" w:eastAsia="Times New Roman" w:hAnsi="Calibri" w:cs="Calibri"/>
          <w:b/>
          <w:bCs/>
          <w:color w:val="000000"/>
          <w:kern w:val="0"/>
          <w:sz w:val="22"/>
          <w:szCs w:val="22"/>
          <w:lang w:eastAsia="el-GR"/>
        </w:rPr>
        <w:t>ΠΙΝΑΚΑΣ ΟΙΚΟΝΟΜΙΚΗΣ ΠΡΟΣΦΟΡΑΣ ΤΜΗΜΑ</w:t>
      </w:r>
      <w:r>
        <w:rPr>
          <w:rFonts w:ascii="Calibri" w:eastAsia="Times New Roman" w:hAnsi="Calibri" w:cs="Calibri"/>
          <w:b/>
          <w:bCs/>
          <w:color w:val="000000"/>
          <w:kern w:val="0"/>
          <w:sz w:val="22"/>
          <w:szCs w:val="22"/>
          <w:lang w:eastAsia="el-GR"/>
        </w:rPr>
        <w:t>ΤΟΣ</w:t>
      </w:r>
      <w:r w:rsidRPr="00D311A2">
        <w:rPr>
          <w:rFonts w:ascii="Calibri" w:eastAsia="Times New Roman" w:hAnsi="Calibri" w:cs="Calibri"/>
          <w:b/>
          <w:bCs/>
          <w:color w:val="000000"/>
          <w:kern w:val="0"/>
          <w:sz w:val="22"/>
          <w:szCs w:val="22"/>
          <w:lang w:eastAsia="el-GR"/>
        </w:rPr>
        <w:t xml:space="preserve"> </w:t>
      </w:r>
      <w:r w:rsidR="00AD3FE7">
        <w:rPr>
          <w:rFonts w:ascii="Calibri" w:eastAsia="Times New Roman" w:hAnsi="Calibri" w:cs="Calibri"/>
          <w:b/>
          <w:bCs/>
          <w:color w:val="000000"/>
          <w:kern w:val="0"/>
          <w:sz w:val="22"/>
          <w:szCs w:val="22"/>
          <w:lang w:eastAsia="el-GR"/>
        </w:rPr>
        <w:t>Β</w:t>
      </w:r>
      <w:r w:rsidRPr="00D311A2">
        <w:rPr>
          <w:rFonts w:ascii="Calibri" w:eastAsia="Times New Roman" w:hAnsi="Calibri" w:cs="Calibri"/>
          <w:b/>
          <w:bCs/>
          <w:color w:val="000000"/>
          <w:kern w:val="0"/>
          <w:sz w:val="22"/>
          <w:szCs w:val="22"/>
          <w:lang w:eastAsia="el-GR"/>
        </w:rPr>
        <w:t xml:space="preserve"> </w:t>
      </w:r>
      <w:r>
        <w:rPr>
          <w:rFonts w:ascii="Calibri" w:eastAsia="Times New Roman" w:hAnsi="Calibri" w:cs="Calibri"/>
          <w:b/>
          <w:bCs/>
          <w:color w:val="000000"/>
          <w:kern w:val="0"/>
          <w:sz w:val="22"/>
          <w:szCs w:val="22"/>
          <w:lang w:eastAsia="el-GR"/>
        </w:rPr>
        <w:t>–</w:t>
      </w:r>
      <w:r w:rsidRPr="00D311A2">
        <w:rPr>
          <w:rFonts w:ascii="Calibri" w:eastAsia="Times New Roman" w:hAnsi="Calibri" w:cs="Calibri"/>
          <w:b/>
          <w:bCs/>
          <w:color w:val="000000"/>
          <w:kern w:val="0"/>
          <w:sz w:val="22"/>
          <w:szCs w:val="22"/>
          <w:lang w:eastAsia="el-GR"/>
        </w:rPr>
        <w:t>ΥΠΟΣΥΝΟΛ</w:t>
      </w:r>
      <w:r>
        <w:rPr>
          <w:rFonts w:ascii="Calibri" w:eastAsia="Times New Roman" w:hAnsi="Calibri" w:cs="Calibri"/>
          <w:b/>
          <w:bCs/>
          <w:color w:val="000000"/>
          <w:kern w:val="0"/>
          <w:sz w:val="22"/>
          <w:szCs w:val="22"/>
          <w:lang w:eastAsia="el-GR"/>
        </w:rPr>
        <w:t>Α Α+Β</w:t>
      </w:r>
    </w:p>
    <w:tbl>
      <w:tblPr>
        <w:tblW w:w="7839" w:type="dxa"/>
        <w:jc w:val="center"/>
        <w:tblLook w:val="04A0" w:firstRow="1" w:lastRow="0" w:firstColumn="1" w:lastColumn="0" w:noHBand="0" w:noVBand="1"/>
      </w:tblPr>
      <w:tblGrid>
        <w:gridCol w:w="960"/>
        <w:gridCol w:w="2932"/>
        <w:gridCol w:w="1511"/>
        <w:gridCol w:w="1201"/>
        <w:gridCol w:w="1235"/>
      </w:tblGrid>
      <w:tr w:rsidR="00CF3FF3" w:rsidRPr="00D311A2" w14:paraId="248090DC" w14:textId="77777777" w:rsidTr="00CF3FF3">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03D9A73"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2932" w:type="dxa"/>
            <w:tcBorders>
              <w:top w:val="single" w:sz="4" w:space="0" w:color="auto"/>
              <w:left w:val="nil"/>
              <w:bottom w:val="single" w:sz="4" w:space="0" w:color="auto"/>
              <w:right w:val="single" w:sz="4" w:space="0" w:color="auto"/>
            </w:tcBorders>
            <w:vAlign w:val="center"/>
          </w:tcPr>
          <w:p w14:paraId="265AE65A"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511" w:type="dxa"/>
            <w:tcBorders>
              <w:top w:val="single" w:sz="4" w:space="0" w:color="auto"/>
              <w:left w:val="nil"/>
              <w:bottom w:val="single" w:sz="4" w:space="0" w:color="auto"/>
              <w:right w:val="single" w:sz="4" w:space="0" w:color="auto"/>
            </w:tcBorders>
            <w:vAlign w:val="center"/>
            <w:hideMark/>
          </w:tcPr>
          <w:p w14:paraId="0843C37F"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01" w:type="dxa"/>
            <w:tcBorders>
              <w:top w:val="single" w:sz="4" w:space="0" w:color="auto"/>
              <w:left w:val="nil"/>
              <w:bottom w:val="single" w:sz="4" w:space="0" w:color="auto"/>
              <w:right w:val="single" w:sz="4" w:space="0" w:color="auto"/>
            </w:tcBorders>
            <w:vAlign w:val="center"/>
            <w:hideMark/>
          </w:tcPr>
          <w:p w14:paraId="2AAF867A"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35" w:type="dxa"/>
            <w:tcBorders>
              <w:top w:val="single" w:sz="4" w:space="0" w:color="auto"/>
              <w:left w:val="nil"/>
              <w:bottom w:val="single" w:sz="4" w:space="0" w:color="auto"/>
              <w:right w:val="single" w:sz="4" w:space="0" w:color="auto"/>
            </w:tcBorders>
            <w:vAlign w:val="center"/>
            <w:hideMark/>
          </w:tcPr>
          <w:p w14:paraId="2AC6B7A9"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w:t>
            </w:r>
            <w:r>
              <w:rPr>
                <w:rFonts w:ascii="Calibri" w:eastAsia="Times New Roman" w:hAnsi="Calibri" w:cs="Calibri"/>
                <w:color w:val="000000"/>
                <w:kern w:val="0"/>
                <w:sz w:val="22"/>
                <w:szCs w:val="22"/>
                <w:lang w:eastAsia="el-GR"/>
              </w:rPr>
              <w:t>ΠΕΡΙΟΔΟΥ</w:t>
            </w:r>
          </w:p>
        </w:tc>
      </w:tr>
      <w:tr w:rsidR="00CF3FF3" w:rsidRPr="00D311A2" w14:paraId="7E42561D" w14:textId="77777777" w:rsidTr="00CF3FF3">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341FFD1"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2932" w:type="dxa"/>
            <w:tcBorders>
              <w:top w:val="nil"/>
              <w:left w:val="nil"/>
              <w:bottom w:val="single" w:sz="4" w:space="0" w:color="auto"/>
              <w:right w:val="single" w:sz="4" w:space="0" w:color="auto"/>
            </w:tcBorders>
            <w:vAlign w:val="center"/>
            <w:hideMark/>
          </w:tcPr>
          <w:p w14:paraId="45FFE219"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511" w:type="dxa"/>
            <w:tcBorders>
              <w:top w:val="nil"/>
              <w:left w:val="nil"/>
              <w:bottom w:val="single" w:sz="4" w:space="0" w:color="auto"/>
              <w:right w:val="single" w:sz="4" w:space="0" w:color="auto"/>
            </w:tcBorders>
            <w:noWrap/>
            <w:vAlign w:val="center"/>
          </w:tcPr>
          <w:p w14:paraId="0491A596"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28A306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6A70A3A1"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70725C86" w14:textId="77777777" w:rsidTr="00CF3FF3">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1EE95B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2932" w:type="dxa"/>
            <w:tcBorders>
              <w:top w:val="nil"/>
              <w:left w:val="nil"/>
              <w:bottom w:val="single" w:sz="4" w:space="0" w:color="auto"/>
              <w:right w:val="single" w:sz="4" w:space="0" w:color="auto"/>
            </w:tcBorders>
            <w:vAlign w:val="center"/>
            <w:hideMark/>
          </w:tcPr>
          <w:p w14:paraId="48F16438"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511" w:type="dxa"/>
            <w:tcBorders>
              <w:top w:val="nil"/>
              <w:left w:val="nil"/>
              <w:bottom w:val="single" w:sz="4" w:space="0" w:color="auto"/>
              <w:right w:val="single" w:sz="4" w:space="0" w:color="auto"/>
            </w:tcBorders>
            <w:noWrap/>
            <w:vAlign w:val="center"/>
          </w:tcPr>
          <w:p w14:paraId="6F9E85AB"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F7ADC58"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763F31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28370EBA" w14:textId="77777777" w:rsidTr="00CF3FF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E547B56"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2932" w:type="dxa"/>
            <w:tcBorders>
              <w:top w:val="nil"/>
              <w:left w:val="nil"/>
              <w:bottom w:val="single" w:sz="4" w:space="0" w:color="auto"/>
              <w:right w:val="single" w:sz="4" w:space="0" w:color="auto"/>
            </w:tcBorders>
            <w:vAlign w:val="center"/>
            <w:hideMark/>
          </w:tcPr>
          <w:p w14:paraId="3A0C796B"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0B9ADC5C"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F046AC5"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780EDFE"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1C27C3D5" w14:textId="77777777" w:rsidTr="00CF3FF3">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633CCD4F"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4</w:t>
            </w:r>
          </w:p>
        </w:tc>
        <w:tc>
          <w:tcPr>
            <w:tcW w:w="2932" w:type="dxa"/>
            <w:tcBorders>
              <w:top w:val="nil"/>
              <w:left w:val="nil"/>
              <w:bottom w:val="single" w:sz="4" w:space="0" w:color="auto"/>
              <w:right w:val="single" w:sz="4" w:space="0" w:color="auto"/>
            </w:tcBorders>
            <w:vAlign w:val="center"/>
            <w:hideMark/>
          </w:tcPr>
          <w:p w14:paraId="2E9D447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6257566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B998AF9"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C755416"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727923A4" w14:textId="77777777" w:rsidTr="00CF3FF3">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C90952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2932" w:type="dxa"/>
            <w:tcBorders>
              <w:top w:val="nil"/>
              <w:left w:val="nil"/>
              <w:bottom w:val="single" w:sz="4" w:space="0" w:color="auto"/>
              <w:right w:val="single" w:sz="4" w:space="0" w:color="auto"/>
            </w:tcBorders>
            <w:vAlign w:val="center"/>
            <w:hideMark/>
          </w:tcPr>
          <w:p w14:paraId="11B7AE2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511" w:type="dxa"/>
            <w:tcBorders>
              <w:top w:val="nil"/>
              <w:left w:val="nil"/>
              <w:bottom w:val="single" w:sz="4" w:space="0" w:color="auto"/>
              <w:right w:val="single" w:sz="4" w:space="0" w:color="auto"/>
            </w:tcBorders>
            <w:noWrap/>
            <w:vAlign w:val="center"/>
          </w:tcPr>
          <w:p w14:paraId="4EA1AB1F"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B2E95A3"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52F4BBB"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2AF85EC6" w14:textId="77777777" w:rsidTr="00CF3FF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C593B32"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2932" w:type="dxa"/>
            <w:tcBorders>
              <w:top w:val="nil"/>
              <w:left w:val="nil"/>
              <w:bottom w:val="single" w:sz="4" w:space="0" w:color="auto"/>
              <w:right w:val="single" w:sz="4" w:space="0" w:color="auto"/>
            </w:tcBorders>
            <w:vAlign w:val="center"/>
            <w:hideMark/>
          </w:tcPr>
          <w:p w14:paraId="7640C74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511" w:type="dxa"/>
            <w:tcBorders>
              <w:top w:val="nil"/>
              <w:left w:val="nil"/>
              <w:bottom w:val="single" w:sz="4" w:space="0" w:color="auto"/>
              <w:right w:val="single" w:sz="4" w:space="0" w:color="auto"/>
            </w:tcBorders>
            <w:noWrap/>
            <w:vAlign w:val="center"/>
          </w:tcPr>
          <w:p w14:paraId="2E2AC285"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975315F"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FF3E72C"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0AAC852B" w14:textId="77777777" w:rsidTr="00CF3FF3">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155898F7"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2932" w:type="dxa"/>
            <w:tcBorders>
              <w:top w:val="nil"/>
              <w:left w:val="nil"/>
              <w:bottom w:val="single" w:sz="4" w:space="0" w:color="auto"/>
              <w:right w:val="single" w:sz="4" w:space="0" w:color="auto"/>
            </w:tcBorders>
            <w:vAlign w:val="center"/>
            <w:hideMark/>
          </w:tcPr>
          <w:p w14:paraId="02F0F6B4"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511" w:type="dxa"/>
            <w:tcBorders>
              <w:top w:val="nil"/>
              <w:left w:val="nil"/>
              <w:bottom w:val="single" w:sz="4" w:space="0" w:color="auto"/>
              <w:right w:val="single" w:sz="4" w:space="0" w:color="auto"/>
            </w:tcBorders>
            <w:noWrap/>
            <w:vAlign w:val="center"/>
          </w:tcPr>
          <w:p w14:paraId="713508FE"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1AA6DB8F"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E41BAEB"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02D7DAA9" w14:textId="77777777" w:rsidTr="00CF3FF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77D7427"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2932" w:type="dxa"/>
            <w:tcBorders>
              <w:top w:val="nil"/>
              <w:left w:val="nil"/>
              <w:bottom w:val="single" w:sz="4" w:space="0" w:color="auto"/>
              <w:right w:val="single" w:sz="4" w:space="0" w:color="auto"/>
            </w:tcBorders>
            <w:vAlign w:val="center"/>
            <w:hideMark/>
          </w:tcPr>
          <w:p w14:paraId="42DDB21E"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511" w:type="dxa"/>
            <w:tcBorders>
              <w:top w:val="nil"/>
              <w:left w:val="nil"/>
              <w:bottom w:val="single" w:sz="4" w:space="0" w:color="auto"/>
              <w:right w:val="single" w:sz="4" w:space="0" w:color="auto"/>
            </w:tcBorders>
            <w:noWrap/>
            <w:vAlign w:val="center"/>
          </w:tcPr>
          <w:p w14:paraId="4E06FA58"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CBEECD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38FE884"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71795C1E" w14:textId="77777777" w:rsidTr="00CF3FF3">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DEC3C8B"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2932" w:type="dxa"/>
            <w:tcBorders>
              <w:top w:val="nil"/>
              <w:left w:val="nil"/>
              <w:bottom w:val="single" w:sz="4" w:space="0" w:color="auto"/>
              <w:right w:val="single" w:sz="4" w:space="0" w:color="auto"/>
            </w:tcBorders>
            <w:vAlign w:val="center"/>
            <w:hideMark/>
          </w:tcPr>
          <w:p w14:paraId="5ADB6E59"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511" w:type="dxa"/>
            <w:tcBorders>
              <w:top w:val="nil"/>
              <w:left w:val="nil"/>
              <w:bottom w:val="single" w:sz="4" w:space="0" w:color="auto"/>
              <w:right w:val="single" w:sz="4" w:space="0" w:color="auto"/>
            </w:tcBorders>
            <w:noWrap/>
            <w:vAlign w:val="center"/>
          </w:tcPr>
          <w:p w14:paraId="2F25329C"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113623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FAAAB46"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19F7869A" w14:textId="77777777" w:rsidTr="00CF3FF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7CFD3DF"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2932" w:type="dxa"/>
            <w:tcBorders>
              <w:top w:val="nil"/>
              <w:left w:val="nil"/>
              <w:bottom w:val="single" w:sz="4" w:space="0" w:color="auto"/>
              <w:right w:val="single" w:sz="4" w:space="0" w:color="auto"/>
            </w:tcBorders>
            <w:vAlign w:val="center"/>
            <w:hideMark/>
          </w:tcPr>
          <w:p w14:paraId="5AFFFE48"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511" w:type="dxa"/>
            <w:tcBorders>
              <w:top w:val="nil"/>
              <w:left w:val="nil"/>
              <w:bottom w:val="single" w:sz="4" w:space="0" w:color="auto"/>
              <w:right w:val="single" w:sz="4" w:space="0" w:color="auto"/>
            </w:tcBorders>
            <w:noWrap/>
            <w:vAlign w:val="center"/>
          </w:tcPr>
          <w:p w14:paraId="29CAFC0E"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B346E24"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57238B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1D6BFD39" w14:textId="77777777" w:rsidTr="00CF3FF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7F3708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11</w:t>
            </w:r>
          </w:p>
        </w:tc>
        <w:tc>
          <w:tcPr>
            <w:tcW w:w="2932" w:type="dxa"/>
            <w:tcBorders>
              <w:top w:val="nil"/>
              <w:left w:val="nil"/>
              <w:bottom w:val="single" w:sz="4" w:space="0" w:color="auto"/>
              <w:right w:val="single" w:sz="4" w:space="0" w:color="auto"/>
            </w:tcBorders>
            <w:vAlign w:val="center"/>
            <w:hideMark/>
          </w:tcPr>
          <w:p w14:paraId="6131AA5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495F97C7"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34E8987"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26FEF0E3"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4F0AAACC" w14:textId="77777777" w:rsidTr="00CF3FF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2DE357E"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2932" w:type="dxa"/>
            <w:tcBorders>
              <w:top w:val="nil"/>
              <w:left w:val="nil"/>
              <w:bottom w:val="single" w:sz="4" w:space="0" w:color="auto"/>
              <w:right w:val="single" w:sz="4" w:space="0" w:color="auto"/>
            </w:tcBorders>
            <w:vAlign w:val="center"/>
            <w:hideMark/>
          </w:tcPr>
          <w:p w14:paraId="31B70F0C"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56C904E4"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8CD8E3E"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0D6E48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4253C483" w14:textId="77777777" w:rsidTr="00CF3FF3">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7472914"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2932" w:type="dxa"/>
            <w:tcBorders>
              <w:top w:val="nil"/>
              <w:left w:val="nil"/>
              <w:bottom w:val="single" w:sz="4" w:space="0" w:color="auto"/>
              <w:right w:val="single" w:sz="4" w:space="0" w:color="auto"/>
            </w:tcBorders>
            <w:vAlign w:val="center"/>
            <w:hideMark/>
          </w:tcPr>
          <w:p w14:paraId="2FFFC8D2"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511" w:type="dxa"/>
            <w:tcBorders>
              <w:top w:val="nil"/>
              <w:left w:val="nil"/>
              <w:bottom w:val="single" w:sz="4" w:space="0" w:color="auto"/>
              <w:right w:val="single" w:sz="4" w:space="0" w:color="auto"/>
            </w:tcBorders>
            <w:noWrap/>
            <w:vAlign w:val="center"/>
          </w:tcPr>
          <w:p w14:paraId="02C7F0FE"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B74E57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E92D72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5724BFDC" w14:textId="77777777" w:rsidTr="00CF3FF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2A69FEC"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2932" w:type="dxa"/>
            <w:tcBorders>
              <w:top w:val="nil"/>
              <w:left w:val="nil"/>
              <w:bottom w:val="single" w:sz="4" w:space="0" w:color="auto"/>
              <w:right w:val="single" w:sz="4" w:space="0" w:color="auto"/>
            </w:tcBorders>
            <w:vAlign w:val="center"/>
            <w:hideMark/>
          </w:tcPr>
          <w:p w14:paraId="6D51DB67"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511" w:type="dxa"/>
            <w:tcBorders>
              <w:top w:val="nil"/>
              <w:left w:val="nil"/>
              <w:bottom w:val="single" w:sz="4" w:space="0" w:color="auto"/>
              <w:right w:val="single" w:sz="4" w:space="0" w:color="auto"/>
            </w:tcBorders>
            <w:noWrap/>
            <w:vAlign w:val="center"/>
          </w:tcPr>
          <w:p w14:paraId="785AE0DF"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171BEE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3B663F1"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28BD702C" w14:textId="77777777" w:rsidTr="00CF3FF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7E1345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2932" w:type="dxa"/>
            <w:tcBorders>
              <w:top w:val="nil"/>
              <w:left w:val="nil"/>
              <w:bottom w:val="single" w:sz="4" w:space="0" w:color="auto"/>
              <w:right w:val="single" w:sz="4" w:space="0" w:color="auto"/>
            </w:tcBorders>
            <w:vAlign w:val="center"/>
            <w:hideMark/>
          </w:tcPr>
          <w:p w14:paraId="55A0AF49"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511" w:type="dxa"/>
            <w:tcBorders>
              <w:top w:val="nil"/>
              <w:left w:val="nil"/>
              <w:bottom w:val="single" w:sz="4" w:space="0" w:color="auto"/>
              <w:right w:val="single" w:sz="4" w:space="0" w:color="auto"/>
            </w:tcBorders>
            <w:noWrap/>
            <w:vAlign w:val="center"/>
          </w:tcPr>
          <w:p w14:paraId="107175A3"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BBABA31"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585CAAE"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2E8B176F" w14:textId="77777777" w:rsidTr="00CF3FF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684FE5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2932" w:type="dxa"/>
            <w:tcBorders>
              <w:top w:val="nil"/>
              <w:left w:val="nil"/>
              <w:bottom w:val="single" w:sz="4" w:space="0" w:color="auto"/>
              <w:right w:val="single" w:sz="4" w:space="0" w:color="auto"/>
            </w:tcBorders>
            <w:vAlign w:val="center"/>
            <w:hideMark/>
          </w:tcPr>
          <w:p w14:paraId="371CEAA0"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tcBorders>
              <w:top w:val="nil"/>
              <w:left w:val="nil"/>
              <w:bottom w:val="single" w:sz="4" w:space="0" w:color="auto"/>
              <w:right w:val="single" w:sz="4" w:space="0" w:color="auto"/>
            </w:tcBorders>
            <w:noWrap/>
            <w:vAlign w:val="center"/>
          </w:tcPr>
          <w:p w14:paraId="6B61D25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2D03C9D"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29B20C35"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AB525A" w:rsidRPr="00D311A2" w14:paraId="3AB4794F" w14:textId="77777777" w:rsidTr="00C728AB">
        <w:trPr>
          <w:trHeight w:val="6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90ED06C"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2932" w:type="dxa"/>
            <w:tcBorders>
              <w:top w:val="single" w:sz="4" w:space="0" w:color="auto"/>
              <w:bottom w:val="single" w:sz="4" w:space="0" w:color="auto"/>
            </w:tcBorders>
            <w:vAlign w:val="center"/>
            <w:hideMark/>
          </w:tcPr>
          <w:p w14:paraId="385E8392" w14:textId="4DEE3E2A"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314703">
              <w:rPr>
                <w:rFonts w:ascii="Calibri" w:eastAsia="Times New Roman" w:hAnsi="Calibri" w:cs="Calibri"/>
                <w:color w:val="000000"/>
                <w:kern w:val="0"/>
                <w:sz w:val="22"/>
                <w:szCs w:val="22"/>
                <w:lang w:eastAsia="el-GR"/>
              </w:rPr>
              <w:t>Κόστος Διοικητικής Υποστήριξης (τουλάχιστον 2% επί</w:t>
            </w:r>
            <w:r>
              <w:rPr>
                <w:rFonts w:ascii="Calibri" w:eastAsia="Times New Roman" w:hAnsi="Calibri" w:cs="Calibri"/>
                <w:color w:val="000000"/>
                <w:kern w:val="0"/>
                <w:sz w:val="22"/>
                <w:szCs w:val="22"/>
                <w:lang w:eastAsia="el-GR"/>
              </w:rPr>
              <w:t xml:space="preserve"> του</w:t>
            </w:r>
            <w:r w:rsidRPr="00314703">
              <w:rPr>
                <w:rFonts w:ascii="Calibri" w:eastAsia="Times New Roman" w:hAnsi="Calibri" w:cs="Calibri"/>
                <w:color w:val="000000"/>
                <w:kern w:val="0"/>
                <w:sz w:val="22"/>
                <w:szCs w:val="22"/>
                <w:lang w:eastAsia="el-GR"/>
              </w:rPr>
              <w:t xml:space="preserve"> εργατικού κόστους) </w:t>
            </w:r>
          </w:p>
        </w:tc>
        <w:tc>
          <w:tcPr>
            <w:tcW w:w="1511" w:type="dxa"/>
            <w:tcBorders>
              <w:top w:val="single" w:sz="4" w:space="0" w:color="auto"/>
              <w:left w:val="single" w:sz="4" w:space="0" w:color="auto"/>
              <w:bottom w:val="single" w:sz="4" w:space="0" w:color="auto"/>
              <w:right w:val="single" w:sz="4" w:space="0" w:color="auto"/>
            </w:tcBorders>
            <w:noWrap/>
            <w:vAlign w:val="center"/>
          </w:tcPr>
          <w:p w14:paraId="1CEA44B1"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single" w:sz="4" w:space="0" w:color="auto"/>
              <w:left w:val="nil"/>
              <w:bottom w:val="single" w:sz="4" w:space="0" w:color="auto"/>
              <w:right w:val="single" w:sz="4" w:space="0" w:color="auto"/>
            </w:tcBorders>
            <w:noWrap/>
            <w:vAlign w:val="center"/>
          </w:tcPr>
          <w:p w14:paraId="625A0D2B"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single" w:sz="4" w:space="0" w:color="auto"/>
              <w:left w:val="nil"/>
              <w:bottom w:val="single" w:sz="4" w:space="0" w:color="auto"/>
              <w:right w:val="single" w:sz="4" w:space="0" w:color="auto"/>
            </w:tcBorders>
            <w:vAlign w:val="center"/>
          </w:tcPr>
          <w:p w14:paraId="33B826C7"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p>
        </w:tc>
      </w:tr>
      <w:tr w:rsidR="00AB525A" w:rsidRPr="00D311A2" w14:paraId="4C7453DE" w14:textId="77777777" w:rsidTr="00C728AB">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89E9D72"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2932" w:type="dxa"/>
            <w:tcBorders>
              <w:top w:val="single" w:sz="4" w:space="0" w:color="auto"/>
              <w:left w:val="nil"/>
              <w:bottom w:val="single" w:sz="4" w:space="0" w:color="auto"/>
              <w:right w:val="single" w:sz="4" w:space="0" w:color="auto"/>
            </w:tcBorders>
            <w:vAlign w:val="center"/>
            <w:hideMark/>
          </w:tcPr>
          <w:p w14:paraId="380AFEC6" w14:textId="2076F750"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Εργολαβικό κέρδος </w:t>
            </w:r>
            <w:r>
              <w:rPr>
                <w:rFonts w:ascii="Calibri" w:eastAsia="Times New Roman" w:hAnsi="Calibri" w:cs="Calibri"/>
                <w:color w:val="000000"/>
                <w:kern w:val="0"/>
                <w:sz w:val="22"/>
                <w:szCs w:val="22"/>
                <w:lang w:eastAsia="el-GR"/>
              </w:rPr>
              <w:t>(τουλάχιστον 6%</w:t>
            </w:r>
            <w:r w:rsidRPr="00C55EAC">
              <w:rPr>
                <w:rFonts w:ascii="Calibri" w:eastAsia="Times New Roman" w:hAnsi="Calibri" w:cs="Calibri"/>
                <w:color w:val="000000"/>
                <w:kern w:val="0"/>
                <w:sz w:val="22"/>
                <w:szCs w:val="22"/>
                <w:lang w:eastAsia="el-GR"/>
              </w:rPr>
              <w:t xml:space="preserve"> επ</w:t>
            </w:r>
            <w:r>
              <w:rPr>
                <w:rFonts w:ascii="Calibri" w:eastAsia="Times New Roman" w:hAnsi="Calibri" w:cs="Calibri"/>
                <w:color w:val="000000"/>
                <w:kern w:val="0"/>
                <w:sz w:val="22"/>
                <w:szCs w:val="22"/>
                <w:lang w:eastAsia="el-GR"/>
              </w:rPr>
              <w:t>ί</w:t>
            </w:r>
            <w:r w:rsidRPr="00C55EAC">
              <w:rPr>
                <w:rFonts w:ascii="Calibri" w:eastAsia="Times New Roman" w:hAnsi="Calibri" w:cs="Calibri"/>
                <w:color w:val="000000"/>
                <w:kern w:val="0"/>
                <w:sz w:val="22"/>
                <w:szCs w:val="22"/>
                <w:lang w:eastAsia="el-GR"/>
              </w:rPr>
              <w:t xml:space="preserve"> της οικονομικής</w:t>
            </w:r>
            <w:r>
              <w:rPr>
                <w:rFonts w:ascii="Calibri" w:eastAsia="Times New Roman" w:hAnsi="Calibri" w:cs="Calibri"/>
                <w:color w:val="000000"/>
                <w:kern w:val="0"/>
                <w:sz w:val="22"/>
                <w:szCs w:val="22"/>
                <w:lang w:eastAsia="el-GR"/>
              </w:rPr>
              <w:t xml:space="preserve"> του</w:t>
            </w:r>
            <w:r w:rsidRPr="00C55EAC">
              <w:rPr>
                <w:rFonts w:ascii="Calibri" w:eastAsia="Times New Roman" w:hAnsi="Calibri" w:cs="Calibri"/>
                <w:color w:val="000000"/>
                <w:kern w:val="0"/>
                <w:sz w:val="22"/>
                <w:szCs w:val="22"/>
                <w:lang w:eastAsia="el-GR"/>
              </w:rPr>
              <w:t xml:space="preserve"> προσφοράς</w:t>
            </w:r>
            <w:r>
              <w:rPr>
                <w:rFonts w:ascii="Calibri" w:eastAsia="Times New Roman" w:hAnsi="Calibri" w:cs="Calibri"/>
                <w:color w:val="000000"/>
                <w:kern w:val="0"/>
                <w:sz w:val="22"/>
                <w:szCs w:val="22"/>
                <w:lang w:eastAsia="el-GR"/>
              </w:rPr>
              <w:t>)</w:t>
            </w:r>
          </w:p>
        </w:tc>
        <w:tc>
          <w:tcPr>
            <w:tcW w:w="1511" w:type="dxa"/>
            <w:tcBorders>
              <w:top w:val="nil"/>
              <w:left w:val="single" w:sz="4" w:space="0" w:color="auto"/>
              <w:bottom w:val="single" w:sz="4" w:space="0" w:color="auto"/>
              <w:right w:val="single" w:sz="4" w:space="0" w:color="auto"/>
            </w:tcBorders>
            <w:noWrap/>
            <w:vAlign w:val="center"/>
          </w:tcPr>
          <w:p w14:paraId="18DCBC09"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7267165"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48D91E83" w14:textId="77777777" w:rsidR="00AB525A" w:rsidRPr="00D311A2" w:rsidRDefault="00AB525A" w:rsidP="00AB525A">
            <w:pPr>
              <w:spacing w:after="0" w:line="240" w:lineRule="auto"/>
              <w:jc w:val="center"/>
              <w:rPr>
                <w:rFonts w:ascii="Calibri" w:eastAsia="Times New Roman" w:hAnsi="Calibri" w:cs="Calibri"/>
                <w:color w:val="000000"/>
                <w:kern w:val="0"/>
                <w:sz w:val="22"/>
                <w:szCs w:val="22"/>
                <w:lang w:eastAsia="el-GR"/>
              </w:rPr>
            </w:pPr>
          </w:p>
        </w:tc>
      </w:tr>
      <w:tr w:rsidR="00CF3FF3" w:rsidRPr="00D311A2" w14:paraId="72D41007" w14:textId="77777777" w:rsidTr="00CF3FF3">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25C2420B"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2932" w:type="dxa"/>
            <w:tcBorders>
              <w:top w:val="nil"/>
              <w:left w:val="nil"/>
              <w:bottom w:val="single" w:sz="4" w:space="0" w:color="auto"/>
              <w:right w:val="single" w:sz="4" w:space="0" w:color="auto"/>
            </w:tcBorders>
            <w:vAlign w:val="center"/>
            <w:hideMark/>
          </w:tcPr>
          <w:p w14:paraId="286C6408"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1511" w:type="dxa"/>
            <w:tcBorders>
              <w:top w:val="nil"/>
              <w:left w:val="single" w:sz="4" w:space="0" w:color="auto"/>
              <w:bottom w:val="single" w:sz="4" w:space="0" w:color="auto"/>
              <w:right w:val="single" w:sz="4" w:space="0" w:color="auto"/>
            </w:tcBorders>
            <w:noWrap/>
            <w:vAlign w:val="center"/>
          </w:tcPr>
          <w:p w14:paraId="61465E0C"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392D5B6"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131DA1C7"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p>
        </w:tc>
      </w:tr>
      <w:tr w:rsidR="00CF3FF3" w:rsidRPr="00D311A2" w14:paraId="311A2732" w14:textId="77777777" w:rsidTr="00CF3FF3">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C77DA59"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2D006146"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1511" w:type="dxa"/>
            <w:tcBorders>
              <w:top w:val="nil"/>
              <w:left w:val="single" w:sz="4" w:space="0" w:color="auto"/>
              <w:bottom w:val="single" w:sz="4" w:space="0" w:color="auto"/>
              <w:right w:val="single" w:sz="4" w:space="0" w:color="auto"/>
            </w:tcBorders>
            <w:noWrap/>
            <w:vAlign w:val="center"/>
          </w:tcPr>
          <w:p w14:paraId="02A08536"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32326BB"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5691C407"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p>
        </w:tc>
      </w:tr>
      <w:tr w:rsidR="00CF3FF3" w:rsidRPr="00D311A2" w14:paraId="1EDC001F" w14:textId="77777777" w:rsidTr="00CF3FF3">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35E7D28" w14:textId="77777777" w:rsidR="00CF3FF3" w:rsidRPr="00D311A2" w:rsidRDefault="00CF3FF3" w:rsidP="00CF3FF3">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6AF4591F"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1511" w:type="dxa"/>
            <w:tcBorders>
              <w:top w:val="nil"/>
              <w:left w:val="single" w:sz="4" w:space="0" w:color="auto"/>
              <w:bottom w:val="single" w:sz="4" w:space="0" w:color="auto"/>
              <w:right w:val="single" w:sz="4" w:space="0" w:color="auto"/>
            </w:tcBorders>
            <w:noWrap/>
            <w:vAlign w:val="center"/>
          </w:tcPr>
          <w:p w14:paraId="3B0BE230"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1F122E1"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2AD3EA9B" w14:textId="77777777" w:rsidR="00CF3FF3" w:rsidRPr="00D311A2" w:rsidRDefault="00CF3FF3" w:rsidP="00CF3FF3">
            <w:pPr>
              <w:spacing w:after="0" w:line="240" w:lineRule="auto"/>
              <w:jc w:val="center"/>
              <w:rPr>
                <w:rFonts w:ascii="Calibri" w:eastAsia="Times New Roman" w:hAnsi="Calibri" w:cs="Calibri"/>
                <w:b/>
                <w:bCs/>
                <w:color w:val="000000"/>
                <w:kern w:val="0"/>
                <w:sz w:val="22"/>
                <w:szCs w:val="22"/>
                <w:lang w:eastAsia="el-GR"/>
              </w:rPr>
            </w:pPr>
          </w:p>
        </w:tc>
      </w:tr>
    </w:tbl>
    <w:p w14:paraId="78FD677F" w14:textId="77777777" w:rsidR="00CF3FF3" w:rsidRDefault="00CF3FF3" w:rsidP="00CF3FF3">
      <w:pPr>
        <w:pStyle w:val="Web"/>
        <w:tabs>
          <w:tab w:val="left" w:pos="1635"/>
        </w:tabs>
        <w:jc w:val="center"/>
        <w:rPr>
          <w:rFonts w:asciiTheme="minorHAnsi" w:hAnsiTheme="minorHAnsi" w:cstheme="minorHAnsi"/>
        </w:rPr>
      </w:pPr>
    </w:p>
    <w:p w14:paraId="2C7862DB" w14:textId="77777777" w:rsidR="00CF3FF3" w:rsidRDefault="00CF3FF3" w:rsidP="00CF3FF3">
      <w:pPr>
        <w:pStyle w:val="Web"/>
        <w:tabs>
          <w:tab w:val="left" w:pos="1635"/>
        </w:tabs>
        <w:jc w:val="center"/>
        <w:rPr>
          <w:rFonts w:asciiTheme="minorHAnsi" w:hAnsiTheme="minorHAnsi" w:cstheme="minorHAnsi"/>
        </w:rPr>
      </w:pPr>
      <w:r>
        <w:rPr>
          <w:rFonts w:asciiTheme="minorHAnsi" w:hAnsiTheme="minorHAnsi" w:cstheme="minorHAnsi"/>
        </w:rPr>
        <w:t xml:space="preserve">Συνοπτικός Πίνακας Προϋπολογισμού Τμήματος </w:t>
      </w:r>
      <w:r w:rsidR="00DB1F96">
        <w:rPr>
          <w:rFonts w:asciiTheme="minorHAnsi" w:hAnsiTheme="minorHAnsi" w:cstheme="minorHAnsi"/>
        </w:rPr>
        <w:t>Β</w:t>
      </w:r>
    </w:p>
    <w:tbl>
      <w:tblPr>
        <w:tblW w:w="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32"/>
        <w:gridCol w:w="1511"/>
      </w:tblGrid>
      <w:tr w:rsidR="0073314A" w:rsidRPr="00AB525A" w14:paraId="7485B4BF" w14:textId="77777777" w:rsidTr="0073314A">
        <w:trPr>
          <w:trHeight w:val="600"/>
          <w:jc w:val="center"/>
        </w:trPr>
        <w:tc>
          <w:tcPr>
            <w:tcW w:w="960" w:type="dxa"/>
            <w:noWrap/>
            <w:vAlign w:val="center"/>
            <w:hideMark/>
          </w:tcPr>
          <w:p w14:paraId="21753ECE" w14:textId="77777777" w:rsidR="0073314A" w:rsidRPr="00AB525A" w:rsidRDefault="0073314A" w:rsidP="0073314A">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1</w:t>
            </w:r>
          </w:p>
        </w:tc>
        <w:tc>
          <w:tcPr>
            <w:tcW w:w="2932" w:type="dxa"/>
            <w:vAlign w:val="center"/>
            <w:hideMark/>
          </w:tcPr>
          <w:p w14:paraId="29F7371C" w14:textId="77777777" w:rsidR="0073314A" w:rsidRPr="00AB525A" w:rsidRDefault="0073314A" w:rsidP="0073314A">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noWrap/>
            <w:vAlign w:val="center"/>
          </w:tcPr>
          <w:p w14:paraId="0C09F196" w14:textId="7CCA8030" w:rsidR="0073314A" w:rsidRPr="0073314A" w:rsidRDefault="0073314A" w:rsidP="0073314A">
            <w:pPr>
              <w:spacing w:after="0" w:line="240" w:lineRule="auto"/>
              <w:jc w:val="center"/>
              <w:rPr>
                <w:rFonts w:ascii="Calibri" w:eastAsia="Times New Roman" w:hAnsi="Calibri" w:cs="Calibri"/>
                <w:color w:val="000000"/>
                <w:kern w:val="0"/>
                <w:sz w:val="22"/>
                <w:szCs w:val="22"/>
                <w:lang w:eastAsia="el-GR"/>
              </w:rPr>
            </w:pPr>
            <w:r w:rsidRPr="0073314A">
              <w:rPr>
                <w:sz w:val="22"/>
                <w:szCs w:val="22"/>
              </w:rPr>
              <w:t>308.000</w:t>
            </w:r>
          </w:p>
        </w:tc>
      </w:tr>
      <w:tr w:rsidR="0073314A" w:rsidRPr="00AB525A" w14:paraId="72DC516E" w14:textId="77777777" w:rsidTr="0073314A">
        <w:trPr>
          <w:trHeight w:val="600"/>
          <w:jc w:val="center"/>
        </w:trPr>
        <w:tc>
          <w:tcPr>
            <w:tcW w:w="960" w:type="dxa"/>
            <w:noWrap/>
            <w:vAlign w:val="center"/>
            <w:hideMark/>
          </w:tcPr>
          <w:p w14:paraId="4873F880" w14:textId="77777777" w:rsidR="0073314A" w:rsidRPr="00AB525A" w:rsidRDefault="0073314A" w:rsidP="0073314A">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2</w:t>
            </w:r>
          </w:p>
        </w:tc>
        <w:tc>
          <w:tcPr>
            <w:tcW w:w="2932" w:type="dxa"/>
            <w:tcBorders>
              <w:top w:val="single" w:sz="4" w:space="0" w:color="auto"/>
              <w:bottom w:val="single" w:sz="4" w:space="0" w:color="auto"/>
            </w:tcBorders>
            <w:vAlign w:val="center"/>
            <w:hideMark/>
          </w:tcPr>
          <w:p w14:paraId="24111CBF" w14:textId="270791BF" w:rsidR="0073314A" w:rsidRPr="00AB525A" w:rsidRDefault="0073314A" w:rsidP="0073314A">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1511" w:type="dxa"/>
            <w:noWrap/>
            <w:vAlign w:val="center"/>
          </w:tcPr>
          <w:p w14:paraId="3F88817C" w14:textId="7FA49EAE" w:rsidR="0073314A" w:rsidRPr="0073314A" w:rsidRDefault="0073314A" w:rsidP="0073314A">
            <w:pPr>
              <w:spacing w:after="0" w:line="240" w:lineRule="auto"/>
              <w:jc w:val="center"/>
              <w:rPr>
                <w:rFonts w:ascii="Calibri" w:eastAsia="Times New Roman" w:hAnsi="Calibri" w:cs="Calibri"/>
                <w:color w:val="000000"/>
                <w:kern w:val="0"/>
                <w:sz w:val="22"/>
                <w:szCs w:val="22"/>
                <w:lang w:eastAsia="el-GR"/>
              </w:rPr>
            </w:pPr>
            <w:r w:rsidRPr="0073314A">
              <w:rPr>
                <w:sz w:val="22"/>
                <w:szCs w:val="22"/>
              </w:rPr>
              <w:t>9.900</w:t>
            </w:r>
          </w:p>
        </w:tc>
      </w:tr>
      <w:tr w:rsidR="0073314A" w:rsidRPr="00AB525A" w14:paraId="2914D954" w14:textId="77777777" w:rsidTr="0073314A">
        <w:trPr>
          <w:trHeight w:val="600"/>
          <w:jc w:val="center"/>
        </w:trPr>
        <w:tc>
          <w:tcPr>
            <w:tcW w:w="960" w:type="dxa"/>
            <w:noWrap/>
            <w:vAlign w:val="center"/>
            <w:hideMark/>
          </w:tcPr>
          <w:p w14:paraId="092CCB92" w14:textId="77777777" w:rsidR="0073314A" w:rsidRPr="00AB525A" w:rsidRDefault="0073314A" w:rsidP="0073314A">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lastRenderedPageBreak/>
              <w:t>3</w:t>
            </w:r>
          </w:p>
        </w:tc>
        <w:tc>
          <w:tcPr>
            <w:tcW w:w="2932" w:type="dxa"/>
            <w:tcBorders>
              <w:top w:val="single" w:sz="4" w:space="0" w:color="auto"/>
              <w:left w:val="nil"/>
              <w:bottom w:val="single" w:sz="4" w:space="0" w:color="auto"/>
              <w:right w:val="single" w:sz="4" w:space="0" w:color="auto"/>
            </w:tcBorders>
            <w:vAlign w:val="center"/>
            <w:hideMark/>
          </w:tcPr>
          <w:p w14:paraId="168A5504" w14:textId="06C7A289" w:rsidR="0073314A" w:rsidRPr="00AB525A" w:rsidRDefault="0073314A" w:rsidP="0073314A">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1511" w:type="dxa"/>
            <w:noWrap/>
            <w:vAlign w:val="center"/>
          </w:tcPr>
          <w:p w14:paraId="53EC3E0A" w14:textId="6968731E" w:rsidR="0073314A" w:rsidRPr="0073314A" w:rsidRDefault="0073314A" w:rsidP="0073314A">
            <w:pPr>
              <w:spacing w:after="0" w:line="240" w:lineRule="auto"/>
              <w:jc w:val="center"/>
              <w:rPr>
                <w:rFonts w:ascii="Calibri" w:eastAsia="Times New Roman" w:hAnsi="Calibri" w:cs="Calibri"/>
                <w:color w:val="000000"/>
                <w:kern w:val="0"/>
                <w:sz w:val="22"/>
                <w:szCs w:val="22"/>
                <w:lang w:eastAsia="el-GR"/>
              </w:rPr>
            </w:pPr>
            <w:r w:rsidRPr="0073314A">
              <w:rPr>
                <w:sz w:val="22"/>
                <w:szCs w:val="22"/>
              </w:rPr>
              <w:t>25.500</w:t>
            </w:r>
          </w:p>
        </w:tc>
      </w:tr>
      <w:tr w:rsidR="0073314A" w:rsidRPr="00AB525A" w14:paraId="6B08CC19" w14:textId="77777777" w:rsidTr="0073314A">
        <w:trPr>
          <w:trHeight w:val="300"/>
          <w:jc w:val="center"/>
        </w:trPr>
        <w:tc>
          <w:tcPr>
            <w:tcW w:w="960" w:type="dxa"/>
            <w:noWrap/>
            <w:vAlign w:val="center"/>
            <w:hideMark/>
          </w:tcPr>
          <w:p w14:paraId="264845B3" w14:textId="77777777" w:rsidR="0073314A" w:rsidRPr="00AB525A" w:rsidRDefault="0073314A" w:rsidP="0073314A">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w:t>
            </w:r>
          </w:p>
        </w:tc>
        <w:tc>
          <w:tcPr>
            <w:tcW w:w="2932" w:type="dxa"/>
            <w:vAlign w:val="center"/>
            <w:hideMark/>
          </w:tcPr>
          <w:p w14:paraId="3DA69E66" w14:textId="77777777" w:rsidR="0073314A" w:rsidRPr="00AB525A" w:rsidRDefault="0073314A" w:rsidP="0073314A">
            <w:pPr>
              <w:spacing w:after="0" w:line="240" w:lineRule="auto"/>
              <w:jc w:val="center"/>
              <w:rPr>
                <w:rFonts w:ascii="Calibri" w:eastAsia="Times New Roman" w:hAnsi="Calibri" w:cs="Calibri"/>
                <w:b/>
                <w:bCs/>
                <w:color w:val="000000"/>
                <w:kern w:val="0"/>
                <w:sz w:val="22"/>
                <w:szCs w:val="22"/>
                <w:lang w:eastAsia="el-GR"/>
              </w:rPr>
            </w:pPr>
            <w:r w:rsidRPr="00AB525A">
              <w:rPr>
                <w:rFonts w:ascii="Calibri" w:eastAsia="Times New Roman" w:hAnsi="Calibri" w:cs="Calibri"/>
                <w:b/>
                <w:bCs/>
                <w:color w:val="000000"/>
                <w:kern w:val="0"/>
                <w:sz w:val="22"/>
                <w:szCs w:val="22"/>
                <w:lang w:eastAsia="el-GR"/>
              </w:rPr>
              <w:t>ΣΥΝΟΛΟ ΚΑΘΑΡΩΝ ΑΞΙΩΝ (άνευ ΦΠΑ)</w:t>
            </w:r>
          </w:p>
        </w:tc>
        <w:tc>
          <w:tcPr>
            <w:tcW w:w="1511" w:type="dxa"/>
            <w:noWrap/>
            <w:vAlign w:val="center"/>
          </w:tcPr>
          <w:p w14:paraId="3C1775A3" w14:textId="6715341E" w:rsidR="0073314A" w:rsidRPr="0073314A" w:rsidRDefault="0073314A" w:rsidP="0073314A">
            <w:pPr>
              <w:spacing w:after="0" w:line="240" w:lineRule="auto"/>
              <w:jc w:val="center"/>
              <w:rPr>
                <w:rFonts w:ascii="Calibri" w:eastAsia="Times New Roman" w:hAnsi="Calibri" w:cs="Calibri"/>
                <w:b/>
                <w:bCs/>
                <w:color w:val="000000"/>
                <w:kern w:val="0"/>
                <w:sz w:val="22"/>
                <w:szCs w:val="22"/>
                <w:lang w:eastAsia="el-GR"/>
              </w:rPr>
            </w:pPr>
            <w:r w:rsidRPr="0073314A">
              <w:rPr>
                <w:b/>
                <w:bCs/>
                <w:sz w:val="22"/>
                <w:szCs w:val="22"/>
              </w:rPr>
              <w:t>343.400</w:t>
            </w:r>
          </w:p>
        </w:tc>
      </w:tr>
      <w:tr w:rsidR="00CF3FF3" w:rsidRPr="00D311A2" w14:paraId="49AAB20E" w14:textId="77777777" w:rsidTr="00CF3FF3">
        <w:trPr>
          <w:trHeight w:val="300"/>
          <w:jc w:val="center"/>
        </w:trPr>
        <w:tc>
          <w:tcPr>
            <w:tcW w:w="960" w:type="dxa"/>
            <w:noWrap/>
            <w:vAlign w:val="center"/>
            <w:hideMark/>
          </w:tcPr>
          <w:p w14:paraId="4B8ACBC6" w14:textId="77777777" w:rsidR="00CF3FF3" w:rsidRPr="00AB525A" w:rsidRDefault="00CF3FF3" w:rsidP="00CF3FF3">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w:t>
            </w:r>
          </w:p>
        </w:tc>
        <w:tc>
          <w:tcPr>
            <w:tcW w:w="2932" w:type="dxa"/>
            <w:vAlign w:val="center"/>
            <w:hideMark/>
          </w:tcPr>
          <w:p w14:paraId="26B84BF7" w14:textId="77777777" w:rsidR="00CF3FF3" w:rsidRPr="00AB525A" w:rsidRDefault="00CF3FF3" w:rsidP="00CF3FF3">
            <w:pPr>
              <w:spacing w:after="0" w:line="240" w:lineRule="auto"/>
              <w:jc w:val="center"/>
              <w:rPr>
                <w:rFonts w:ascii="Calibri" w:eastAsia="Times New Roman" w:hAnsi="Calibri" w:cs="Calibri"/>
                <w:b/>
                <w:bCs/>
                <w:color w:val="000000"/>
                <w:kern w:val="0"/>
                <w:sz w:val="22"/>
                <w:szCs w:val="22"/>
                <w:lang w:eastAsia="el-GR"/>
              </w:rPr>
            </w:pPr>
            <w:r w:rsidRPr="00AB525A">
              <w:rPr>
                <w:rFonts w:ascii="Calibri" w:eastAsia="Times New Roman" w:hAnsi="Calibri" w:cs="Calibri"/>
                <w:b/>
                <w:bCs/>
                <w:color w:val="000000"/>
                <w:kern w:val="0"/>
                <w:sz w:val="22"/>
                <w:szCs w:val="22"/>
                <w:lang w:eastAsia="el-GR"/>
              </w:rPr>
              <w:t>ΣΥΝΟΛΟ ΚΑΘΑΡΩΝ ΑΞΙΩΝ (με ΦΠΑ)</w:t>
            </w:r>
          </w:p>
        </w:tc>
        <w:tc>
          <w:tcPr>
            <w:tcW w:w="1511" w:type="dxa"/>
            <w:noWrap/>
            <w:vAlign w:val="center"/>
          </w:tcPr>
          <w:p w14:paraId="0746FED4" w14:textId="379ED5FF" w:rsidR="00CF3FF3" w:rsidRPr="0073314A" w:rsidRDefault="0073314A" w:rsidP="00CF3FF3">
            <w:pPr>
              <w:spacing w:after="0" w:line="240" w:lineRule="auto"/>
              <w:jc w:val="center"/>
              <w:rPr>
                <w:rFonts w:ascii="Calibri" w:eastAsia="Times New Roman" w:hAnsi="Calibri" w:cs="Calibri"/>
                <w:b/>
                <w:bCs/>
                <w:color w:val="000000"/>
                <w:kern w:val="0"/>
                <w:sz w:val="22"/>
                <w:szCs w:val="22"/>
                <w:lang w:eastAsia="el-GR"/>
              </w:rPr>
            </w:pPr>
            <w:r w:rsidRPr="0073314A">
              <w:rPr>
                <w:rFonts w:ascii="Calibri" w:eastAsia="Times New Roman" w:hAnsi="Calibri" w:cs="Calibri"/>
                <w:b/>
                <w:bCs/>
                <w:color w:val="000000"/>
                <w:kern w:val="0"/>
                <w:sz w:val="22"/>
                <w:szCs w:val="22"/>
                <w:lang w:eastAsia="el-GR"/>
              </w:rPr>
              <w:t>425.816</w:t>
            </w:r>
          </w:p>
        </w:tc>
      </w:tr>
    </w:tbl>
    <w:p w14:paraId="347D8EEA" w14:textId="77777777" w:rsidR="00CF3FF3" w:rsidRDefault="00CF3FF3" w:rsidP="00CF3FF3">
      <w:pPr>
        <w:pStyle w:val="Web"/>
        <w:tabs>
          <w:tab w:val="left" w:pos="1635"/>
        </w:tabs>
        <w:jc w:val="center"/>
        <w:rPr>
          <w:rFonts w:asciiTheme="minorHAnsi" w:hAnsiTheme="minorHAnsi" w:cstheme="minorHAnsi"/>
        </w:rPr>
      </w:pPr>
    </w:p>
    <w:p w14:paraId="4FE079F4" w14:textId="77777777" w:rsidR="00DB1F96" w:rsidRDefault="00DB1F96" w:rsidP="00CF3FF3">
      <w:pPr>
        <w:pStyle w:val="Web"/>
        <w:tabs>
          <w:tab w:val="left" w:pos="1635"/>
        </w:tabs>
        <w:jc w:val="center"/>
        <w:rPr>
          <w:rFonts w:asciiTheme="minorHAnsi" w:hAnsiTheme="minorHAnsi" w:cstheme="minorHAnsi"/>
        </w:rPr>
      </w:pPr>
    </w:p>
    <w:p w14:paraId="71B36266" w14:textId="77777777" w:rsidR="00DB1F96" w:rsidRDefault="00DB1F96" w:rsidP="00CF3FF3">
      <w:pPr>
        <w:pStyle w:val="Web"/>
        <w:tabs>
          <w:tab w:val="left" w:pos="1635"/>
        </w:tabs>
        <w:jc w:val="center"/>
        <w:rPr>
          <w:rFonts w:asciiTheme="minorHAnsi" w:hAnsiTheme="minorHAnsi" w:cstheme="minorHAnsi"/>
        </w:rPr>
      </w:pPr>
    </w:p>
    <w:p w14:paraId="09D2DE51" w14:textId="77777777" w:rsidR="00DB1F96" w:rsidRDefault="00DB1F96" w:rsidP="00CF3FF3">
      <w:pPr>
        <w:pStyle w:val="Web"/>
        <w:tabs>
          <w:tab w:val="left" w:pos="1635"/>
        </w:tabs>
        <w:jc w:val="center"/>
        <w:rPr>
          <w:rFonts w:asciiTheme="minorHAnsi" w:hAnsiTheme="minorHAnsi" w:cstheme="minorHAnsi"/>
        </w:rPr>
      </w:pPr>
    </w:p>
    <w:p w14:paraId="79A77541" w14:textId="77777777" w:rsidR="00DB1F96" w:rsidRDefault="00DB1F96" w:rsidP="00CF3FF3">
      <w:pPr>
        <w:pStyle w:val="Web"/>
        <w:tabs>
          <w:tab w:val="left" w:pos="1635"/>
        </w:tabs>
        <w:jc w:val="center"/>
        <w:rPr>
          <w:rFonts w:asciiTheme="minorHAnsi" w:hAnsiTheme="minorHAnsi" w:cstheme="minorHAnsi"/>
        </w:rPr>
      </w:pPr>
    </w:p>
    <w:p w14:paraId="284A48C8" w14:textId="77777777" w:rsidR="00DB1F96" w:rsidRDefault="00DB1F96" w:rsidP="00CF3FF3">
      <w:pPr>
        <w:pStyle w:val="Web"/>
        <w:tabs>
          <w:tab w:val="left" w:pos="1635"/>
        </w:tabs>
        <w:jc w:val="center"/>
        <w:rPr>
          <w:rFonts w:asciiTheme="minorHAnsi" w:hAnsiTheme="minorHAnsi" w:cstheme="minorHAnsi"/>
        </w:rPr>
      </w:pPr>
    </w:p>
    <w:p w14:paraId="67AF4D45" w14:textId="77777777" w:rsidR="0073314A" w:rsidRDefault="0073314A" w:rsidP="00CF3FF3">
      <w:pPr>
        <w:pStyle w:val="Web"/>
        <w:tabs>
          <w:tab w:val="left" w:pos="1635"/>
        </w:tabs>
        <w:jc w:val="center"/>
        <w:rPr>
          <w:rFonts w:asciiTheme="minorHAnsi" w:hAnsiTheme="minorHAnsi" w:cstheme="minorHAnsi"/>
        </w:rPr>
      </w:pPr>
    </w:p>
    <w:p w14:paraId="1923FAC1" w14:textId="77777777" w:rsidR="009D5A21" w:rsidRDefault="009D5A21" w:rsidP="00CF3FF3">
      <w:pPr>
        <w:pStyle w:val="Web"/>
        <w:tabs>
          <w:tab w:val="left" w:pos="1635"/>
        </w:tabs>
        <w:jc w:val="center"/>
        <w:rPr>
          <w:rFonts w:asciiTheme="minorHAnsi" w:hAnsiTheme="minorHAnsi" w:cstheme="minorHAnsi"/>
        </w:rPr>
      </w:pPr>
    </w:p>
    <w:p w14:paraId="7DD22FCD" w14:textId="77777777" w:rsidR="009D5A21" w:rsidRDefault="009D5A21" w:rsidP="00CF3FF3">
      <w:pPr>
        <w:pStyle w:val="Web"/>
        <w:tabs>
          <w:tab w:val="left" w:pos="1635"/>
        </w:tabs>
        <w:jc w:val="center"/>
        <w:rPr>
          <w:rFonts w:asciiTheme="minorHAnsi" w:hAnsiTheme="minorHAnsi" w:cstheme="minorHAnsi"/>
        </w:rPr>
      </w:pPr>
    </w:p>
    <w:p w14:paraId="43E0C563" w14:textId="77777777" w:rsidR="0077659A" w:rsidRDefault="0077659A" w:rsidP="00DB1F96">
      <w:pPr>
        <w:rPr>
          <w:b/>
          <w:lang w:eastAsia="el-GR"/>
        </w:rPr>
      </w:pPr>
    </w:p>
    <w:p w14:paraId="47FA9230" w14:textId="77777777" w:rsidR="0077659A" w:rsidRDefault="0077659A" w:rsidP="00DB1F96">
      <w:pPr>
        <w:rPr>
          <w:b/>
          <w:lang w:eastAsia="el-GR"/>
        </w:rPr>
      </w:pPr>
    </w:p>
    <w:p w14:paraId="5CBE5CFC" w14:textId="77777777" w:rsidR="0077659A" w:rsidRDefault="0077659A" w:rsidP="00DB1F96">
      <w:pPr>
        <w:rPr>
          <w:b/>
          <w:lang w:eastAsia="el-GR"/>
        </w:rPr>
      </w:pPr>
    </w:p>
    <w:p w14:paraId="03F1B5CE" w14:textId="77777777" w:rsidR="0077659A" w:rsidRDefault="0077659A" w:rsidP="00DB1F96">
      <w:pPr>
        <w:rPr>
          <w:b/>
          <w:lang w:eastAsia="el-GR"/>
        </w:rPr>
      </w:pPr>
    </w:p>
    <w:p w14:paraId="0A8A9883" w14:textId="77777777" w:rsidR="0077659A" w:rsidRDefault="0077659A" w:rsidP="00DB1F96">
      <w:pPr>
        <w:rPr>
          <w:b/>
          <w:lang w:eastAsia="el-GR"/>
        </w:rPr>
      </w:pPr>
    </w:p>
    <w:p w14:paraId="41CC29FD" w14:textId="77777777" w:rsidR="0077659A" w:rsidRDefault="0077659A" w:rsidP="00DB1F96">
      <w:pPr>
        <w:rPr>
          <w:b/>
          <w:lang w:eastAsia="el-GR"/>
        </w:rPr>
      </w:pPr>
    </w:p>
    <w:p w14:paraId="7F76FDEC" w14:textId="77777777" w:rsidR="0077659A" w:rsidRDefault="0077659A" w:rsidP="00DB1F96">
      <w:pPr>
        <w:rPr>
          <w:b/>
          <w:lang w:eastAsia="el-GR"/>
        </w:rPr>
      </w:pPr>
    </w:p>
    <w:p w14:paraId="59AC582C" w14:textId="77777777" w:rsidR="0077659A" w:rsidRDefault="0077659A" w:rsidP="00DB1F96">
      <w:pPr>
        <w:rPr>
          <w:b/>
          <w:lang w:eastAsia="el-GR"/>
        </w:rPr>
      </w:pPr>
    </w:p>
    <w:p w14:paraId="2320203F" w14:textId="77777777" w:rsidR="0077659A" w:rsidRDefault="0077659A" w:rsidP="00DB1F96">
      <w:pPr>
        <w:rPr>
          <w:b/>
          <w:lang w:eastAsia="el-GR"/>
        </w:rPr>
      </w:pPr>
    </w:p>
    <w:p w14:paraId="6A1735C5" w14:textId="77777777" w:rsidR="0077659A" w:rsidRDefault="0077659A" w:rsidP="00DB1F96">
      <w:pPr>
        <w:rPr>
          <w:b/>
          <w:lang w:eastAsia="el-GR"/>
        </w:rPr>
      </w:pPr>
    </w:p>
    <w:p w14:paraId="40CE7B18" w14:textId="77777777" w:rsidR="0077659A" w:rsidRDefault="0077659A" w:rsidP="00DB1F96">
      <w:pPr>
        <w:rPr>
          <w:b/>
          <w:lang w:eastAsia="el-GR"/>
        </w:rPr>
      </w:pPr>
    </w:p>
    <w:p w14:paraId="79C7132D" w14:textId="77777777" w:rsidR="0077659A" w:rsidRDefault="0077659A" w:rsidP="00DB1F96">
      <w:pPr>
        <w:rPr>
          <w:b/>
          <w:lang w:eastAsia="el-GR"/>
        </w:rPr>
      </w:pPr>
    </w:p>
    <w:p w14:paraId="2CB8F258" w14:textId="77777777" w:rsidR="0077659A" w:rsidRDefault="0077659A" w:rsidP="00DB1F96">
      <w:pPr>
        <w:rPr>
          <w:b/>
          <w:lang w:eastAsia="el-GR"/>
        </w:rPr>
      </w:pPr>
    </w:p>
    <w:p w14:paraId="23AE7A59" w14:textId="77777777" w:rsidR="0077659A" w:rsidRDefault="0077659A" w:rsidP="00DB1F96">
      <w:pPr>
        <w:rPr>
          <w:b/>
          <w:lang w:eastAsia="el-GR"/>
        </w:rPr>
      </w:pPr>
    </w:p>
    <w:p w14:paraId="30679268" w14:textId="6537AB2B" w:rsidR="00DB1F96" w:rsidRPr="00DB1F96" w:rsidRDefault="00DB1F96" w:rsidP="00DB1F96">
      <w:pPr>
        <w:rPr>
          <w:b/>
          <w:lang w:eastAsia="el-GR"/>
        </w:rPr>
      </w:pPr>
      <w:r w:rsidRPr="00DB1F96">
        <w:rPr>
          <w:b/>
          <w:lang w:eastAsia="el-GR"/>
        </w:rPr>
        <w:lastRenderedPageBreak/>
        <w:t>ΤΜΗΜΑ Γ’ : ΘΕΡΜΑΙ</w:t>
      </w:r>
    </w:p>
    <w:tbl>
      <w:tblPr>
        <w:tblW w:w="8296" w:type="dxa"/>
        <w:tblInd w:w="103" w:type="dxa"/>
        <w:tblLook w:val="04A0" w:firstRow="1" w:lastRow="0" w:firstColumn="1" w:lastColumn="0" w:noHBand="0" w:noVBand="1"/>
      </w:tblPr>
      <w:tblGrid>
        <w:gridCol w:w="1150"/>
        <w:gridCol w:w="1064"/>
        <w:gridCol w:w="986"/>
        <w:gridCol w:w="1011"/>
        <w:gridCol w:w="737"/>
        <w:gridCol w:w="1024"/>
        <w:gridCol w:w="1030"/>
        <w:gridCol w:w="1294"/>
      </w:tblGrid>
      <w:tr w:rsidR="00DB1F96" w:rsidRPr="00DB1F96" w14:paraId="02423669" w14:textId="77777777" w:rsidTr="0077659A">
        <w:trPr>
          <w:trHeight w:val="300"/>
        </w:trPr>
        <w:tc>
          <w:tcPr>
            <w:tcW w:w="8296" w:type="dxa"/>
            <w:gridSpan w:val="8"/>
            <w:tcBorders>
              <w:top w:val="single" w:sz="4" w:space="0" w:color="auto"/>
              <w:left w:val="single" w:sz="4" w:space="0" w:color="auto"/>
              <w:bottom w:val="single" w:sz="4" w:space="0" w:color="auto"/>
              <w:right w:val="single" w:sz="4" w:space="0" w:color="auto"/>
            </w:tcBorders>
            <w:noWrap/>
            <w:vAlign w:val="bottom"/>
            <w:hideMark/>
          </w:tcPr>
          <w:p w14:paraId="087EC46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ΗΜΕΡΟΛΟΓΙΟ ΕΡΓΟΥ 01-09-2025 ΕΩΣ 30-09-2025 ΚΑΙ ΑΠΌ 01-04-2026 ΕΩΣ 30-09-2026</w:t>
            </w:r>
          </w:p>
        </w:tc>
      </w:tr>
      <w:tr w:rsidR="00DB1F96" w:rsidRPr="00DB1F96" w14:paraId="1C9FB787" w14:textId="77777777" w:rsidTr="0077659A">
        <w:trPr>
          <w:trHeight w:val="300"/>
        </w:trPr>
        <w:tc>
          <w:tcPr>
            <w:tcW w:w="8296" w:type="dxa"/>
            <w:gridSpan w:val="8"/>
            <w:tcBorders>
              <w:top w:val="single" w:sz="4" w:space="0" w:color="auto"/>
              <w:left w:val="single" w:sz="4" w:space="0" w:color="auto"/>
              <w:bottom w:val="single" w:sz="4" w:space="0" w:color="auto"/>
              <w:right w:val="single" w:sz="4" w:space="0" w:color="000000"/>
            </w:tcBorders>
            <w:noWrap/>
            <w:vAlign w:val="bottom"/>
            <w:hideMark/>
          </w:tcPr>
          <w:p w14:paraId="412DFF16" w14:textId="77777777" w:rsidR="00DB1F96" w:rsidRPr="00DB1F96" w:rsidRDefault="00DB1F96" w:rsidP="00DB1F96">
            <w:pPr>
              <w:spacing w:after="0" w:line="240" w:lineRule="auto"/>
              <w:jc w:val="center"/>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2025</w:t>
            </w:r>
          </w:p>
        </w:tc>
      </w:tr>
      <w:tr w:rsidR="00DB1F96" w:rsidRPr="00DB1F96" w14:paraId="05DF1D32"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65079EE"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1064" w:type="dxa"/>
            <w:tcBorders>
              <w:top w:val="nil"/>
              <w:left w:val="nil"/>
              <w:bottom w:val="single" w:sz="4" w:space="0" w:color="auto"/>
              <w:right w:val="single" w:sz="4" w:space="0" w:color="auto"/>
            </w:tcBorders>
            <w:noWrap/>
            <w:vAlign w:val="bottom"/>
            <w:hideMark/>
          </w:tcPr>
          <w:p w14:paraId="486268AA"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ΣΑΒΒΑΤΟ</w:t>
            </w:r>
          </w:p>
        </w:tc>
        <w:tc>
          <w:tcPr>
            <w:tcW w:w="986" w:type="dxa"/>
            <w:tcBorders>
              <w:top w:val="nil"/>
              <w:left w:val="nil"/>
              <w:bottom w:val="single" w:sz="4" w:space="0" w:color="auto"/>
              <w:right w:val="single" w:sz="4" w:space="0" w:color="auto"/>
            </w:tcBorders>
            <w:noWrap/>
            <w:vAlign w:val="bottom"/>
            <w:hideMark/>
          </w:tcPr>
          <w:p w14:paraId="02562D5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ΚΥΡΙΑΚΗ</w:t>
            </w:r>
          </w:p>
        </w:tc>
        <w:tc>
          <w:tcPr>
            <w:tcW w:w="1011" w:type="dxa"/>
            <w:tcBorders>
              <w:top w:val="nil"/>
              <w:left w:val="nil"/>
              <w:bottom w:val="single" w:sz="4" w:space="0" w:color="auto"/>
              <w:right w:val="single" w:sz="4" w:space="0" w:color="auto"/>
            </w:tcBorders>
            <w:noWrap/>
            <w:vAlign w:val="bottom"/>
            <w:hideMark/>
          </w:tcPr>
          <w:p w14:paraId="3F16CF9B"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xml:space="preserve">ΔΕΥΤΕΡΑ </w:t>
            </w:r>
          </w:p>
        </w:tc>
        <w:tc>
          <w:tcPr>
            <w:tcW w:w="737" w:type="dxa"/>
            <w:tcBorders>
              <w:top w:val="nil"/>
              <w:left w:val="nil"/>
              <w:bottom w:val="single" w:sz="4" w:space="0" w:color="auto"/>
              <w:right w:val="single" w:sz="4" w:space="0" w:color="auto"/>
            </w:tcBorders>
            <w:noWrap/>
            <w:vAlign w:val="bottom"/>
            <w:hideMark/>
          </w:tcPr>
          <w:p w14:paraId="69273517"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xml:space="preserve">ΤΡΙΤΗ </w:t>
            </w:r>
          </w:p>
        </w:tc>
        <w:tc>
          <w:tcPr>
            <w:tcW w:w="1024" w:type="dxa"/>
            <w:tcBorders>
              <w:top w:val="nil"/>
              <w:left w:val="nil"/>
              <w:bottom w:val="single" w:sz="4" w:space="0" w:color="auto"/>
              <w:right w:val="single" w:sz="4" w:space="0" w:color="auto"/>
            </w:tcBorders>
            <w:noWrap/>
            <w:vAlign w:val="bottom"/>
            <w:hideMark/>
          </w:tcPr>
          <w:p w14:paraId="202CA4A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ΤΕΤΑΡΤΗ</w:t>
            </w:r>
          </w:p>
        </w:tc>
        <w:tc>
          <w:tcPr>
            <w:tcW w:w="1030" w:type="dxa"/>
            <w:tcBorders>
              <w:top w:val="nil"/>
              <w:left w:val="nil"/>
              <w:bottom w:val="single" w:sz="4" w:space="0" w:color="auto"/>
              <w:right w:val="single" w:sz="4" w:space="0" w:color="auto"/>
            </w:tcBorders>
            <w:noWrap/>
            <w:vAlign w:val="bottom"/>
            <w:hideMark/>
          </w:tcPr>
          <w:p w14:paraId="6BB5405B"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ΠΕΜΠΤΗ</w:t>
            </w:r>
          </w:p>
        </w:tc>
        <w:tc>
          <w:tcPr>
            <w:tcW w:w="1294" w:type="dxa"/>
            <w:tcBorders>
              <w:top w:val="nil"/>
              <w:left w:val="nil"/>
              <w:bottom w:val="single" w:sz="4" w:space="0" w:color="auto"/>
              <w:right w:val="single" w:sz="4" w:space="0" w:color="auto"/>
            </w:tcBorders>
            <w:noWrap/>
            <w:vAlign w:val="bottom"/>
            <w:hideMark/>
          </w:tcPr>
          <w:p w14:paraId="2372CAE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ΠΑΡΑΣΚΕΥΗ</w:t>
            </w:r>
          </w:p>
        </w:tc>
      </w:tr>
      <w:tr w:rsidR="00DB1F96" w:rsidRPr="00DB1F96" w14:paraId="4CCAB45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B6FC4C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ΑΥΓ-ΣΕΠ</w:t>
            </w:r>
          </w:p>
        </w:tc>
        <w:tc>
          <w:tcPr>
            <w:tcW w:w="1064" w:type="dxa"/>
            <w:tcBorders>
              <w:top w:val="nil"/>
              <w:left w:val="nil"/>
              <w:bottom w:val="single" w:sz="4" w:space="0" w:color="auto"/>
              <w:right w:val="single" w:sz="4" w:space="0" w:color="auto"/>
            </w:tcBorders>
            <w:shd w:val="clear" w:color="000000" w:fill="5A5A5A"/>
            <w:noWrap/>
            <w:vAlign w:val="bottom"/>
            <w:hideMark/>
          </w:tcPr>
          <w:p w14:paraId="69DC05C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986" w:type="dxa"/>
            <w:tcBorders>
              <w:top w:val="nil"/>
              <w:left w:val="nil"/>
              <w:bottom w:val="single" w:sz="4" w:space="0" w:color="auto"/>
              <w:right w:val="single" w:sz="4" w:space="0" w:color="auto"/>
            </w:tcBorders>
            <w:shd w:val="clear" w:color="000000" w:fill="5A5A5A"/>
            <w:noWrap/>
            <w:vAlign w:val="bottom"/>
            <w:hideMark/>
          </w:tcPr>
          <w:p w14:paraId="38D702E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1011" w:type="dxa"/>
            <w:tcBorders>
              <w:top w:val="nil"/>
              <w:left w:val="nil"/>
              <w:bottom w:val="single" w:sz="4" w:space="0" w:color="auto"/>
              <w:right w:val="single" w:sz="4" w:space="0" w:color="auto"/>
            </w:tcBorders>
            <w:noWrap/>
            <w:vAlign w:val="bottom"/>
            <w:hideMark/>
          </w:tcPr>
          <w:p w14:paraId="2B964C2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noWrap/>
            <w:vAlign w:val="bottom"/>
            <w:hideMark/>
          </w:tcPr>
          <w:p w14:paraId="3FF53D6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noWrap/>
            <w:vAlign w:val="bottom"/>
            <w:hideMark/>
          </w:tcPr>
          <w:p w14:paraId="3E41773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noWrap/>
            <w:vAlign w:val="bottom"/>
            <w:hideMark/>
          </w:tcPr>
          <w:p w14:paraId="7086D71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7FF7497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r>
      <w:tr w:rsidR="00DB1F96" w:rsidRPr="00DB1F96" w14:paraId="6E4EC52A"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7758AE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135DBDB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FF0000"/>
            <w:noWrap/>
            <w:vAlign w:val="bottom"/>
            <w:hideMark/>
          </w:tcPr>
          <w:p w14:paraId="0E4314F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noWrap/>
            <w:vAlign w:val="bottom"/>
            <w:hideMark/>
          </w:tcPr>
          <w:p w14:paraId="3E88A75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noWrap/>
            <w:vAlign w:val="bottom"/>
            <w:hideMark/>
          </w:tcPr>
          <w:p w14:paraId="1B87A8D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noWrap/>
            <w:vAlign w:val="bottom"/>
            <w:hideMark/>
          </w:tcPr>
          <w:p w14:paraId="3E66095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noWrap/>
            <w:vAlign w:val="bottom"/>
            <w:hideMark/>
          </w:tcPr>
          <w:p w14:paraId="6B812D6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55B7268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r>
      <w:tr w:rsidR="00DB1F96" w:rsidRPr="00DB1F96" w14:paraId="1F21D29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EEEC33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08C3B84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FF0000"/>
            <w:noWrap/>
            <w:vAlign w:val="bottom"/>
            <w:hideMark/>
          </w:tcPr>
          <w:p w14:paraId="57811E1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noWrap/>
            <w:vAlign w:val="bottom"/>
            <w:hideMark/>
          </w:tcPr>
          <w:p w14:paraId="0F6CF95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noWrap/>
            <w:vAlign w:val="bottom"/>
            <w:hideMark/>
          </w:tcPr>
          <w:p w14:paraId="62A6E21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noWrap/>
            <w:vAlign w:val="bottom"/>
            <w:hideMark/>
          </w:tcPr>
          <w:p w14:paraId="373C518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noWrap/>
            <w:vAlign w:val="bottom"/>
            <w:hideMark/>
          </w:tcPr>
          <w:p w14:paraId="2010018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21178A5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r>
      <w:tr w:rsidR="00DB1F96" w:rsidRPr="00DB1F96" w14:paraId="067DA1C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F99A9A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750F271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FF0000"/>
            <w:noWrap/>
            <w:vAlign w:val="bottom"/>
            <w:hideMark/>
          </w:tcPr>
          <w:p w14:paraId="615C78A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noWrap/>
            <w:vAlign w:val="bottom"/>
            <w:hideMark/>
          </w:tcPr>
          <w:p w14:paraId="338D4E8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noWrap/>
            <w:vAlign w:val="bottom"/>
            <w:hideMark/>
          </w:tcPr>
          <w:p w14:paraId="4F0B2D5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noWrap/>
            <w:vAlign w:val="bottom"/>
            <w:hideMark/>
          </w:tcPr>
          <w:p w14:paraId="7AD6822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noWrap/>
            <w:vAlign w:val="bottom"/>
            <w:hideMark/>
          </w:tcPr>
          <w:p w14:paraId="124CB49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23B8E03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r>
      <w:tr w:rsidR="00DB1F96" w:rsidRPr="00DB1F96" w14:paraId="068C8BF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CB31673"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ΣΕΠ-ΟΚΤ</w:t>
            </w:r>
          </w:p>
        </w:tc>
        <w:tc>
          <w:tcPr>
            <w:tcW w:w="1064" w:type="dxa"/>
            <w:tcBorders>
              <w:top w:val="nil"/>
              <w:left w:val="nil"/>
              <w:bottom w:val="single" w:sz="4" w:space="0" w:color="auto"/>
              <w:right w:val="single" w:sz="4" w:space="0" w:color="auto"/>
            </w:tcBorders>
            <w:noWrap/>
            <w:vAlign w:val="bottom"/>
            <w:hideMark/>
          </w:tcPr>
          <w:p w14:paraId="1D70E92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FF0000"/>
            <w:noWrap/>
            <w:vAlign w:val="bottom"/>
            <w:hideMark/>
          </w:tcPr>
          <w:p w14:paraId="0FAC8F6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noWrap/>
            <w:vAlign w:val="bottom"/>
            <w:hideMark/>
          </w:tcPr>
          <w:p w14:paraId="6A0611E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noWrap/>
            <w:vAlign w:val="bottom"/>
            <w:hideMark/>
          </w:tcPr>
          <w:p w14:paraId="05EA6AB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shd w:val="clear" w:color="000000" w:fill="5A5A5A"/>
            <w:noWrap/>
            <w:vAlign w:val="bottom"/>
            <w:hideMark/>
          </w:tcPr>
          <w:p w14:paraId="0D0CE27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shd w:val="clear" w:color="000000" w:fill="5A5A5A"/>
            <w:noWrap/>
            <w:vAlign w:val="bottom"/>
            <w:hideMark/>
          </w:tcPr>
          <w:p w14:paraId="4258F65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shd w:val="clear" w:color="000000" w:fill="5A5A5A"/>
            <w:noWrap/>
            <w:vAlign w:val="bottom"/>
            <w:hideMark/>
          </w:tcPr>
          <w:p w14:paraId="69EEBB1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r>
      <w:tr w:rsidR="00DB1F96" w:rsidRPr="00DB1F96" w14:paraId="5A0FD21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8E2736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shd w:val="clear" w:color="000000" w:fill="5A5A5A"/>
            <w:noWrap/>
            <w:vAlign w:val="bottom"/>
            <w:hideMark/>
          </w:tcPr>
          <w:p w14:paraId="0272D74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5A5A5A"/>
            <w:noWrap/>
            <w:vAlign w:val="bottom"/>
            <w:hideMark/>
          </w:tcPr>
          <w:p w14:paraId="0AB92E2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shd w:val="clear" w:color="000000" w:fill="5A5A5A"/>
            <w:noWrap/>
            <w:vAlign w:val="bottom"/>
            <w:hideMark/>
          </w:tcPr>
          <w:p w14:paraId="7D2CA84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shd w:val="clear" w:color="000000" w:fill="5A5A5A"/>
            <w:noWrap/>
            <w:vAlign w:val="bottom"/>
            <w:hideMark/>
          </w:tcPr>
          <w:p w14:paraId="35414E6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shd w:val="clear" w:color="000000" w:fill="5A5A5A"/>
            <w:noWrap/>
            <w:vAlign w:val="bottom"/>
            <w:hideMark/>
          </w:tcPr>
          <w:p w14:paraId="256AB2F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shd w:val="clear" w:color="000000" w:fill="5A5A5A"/>
            <w:noWrap/>
            <w:vAlign w:val="bottom"/>
            <w:hideMark/>
          </w:tcPr>
          <w:p w14:paraId="09619CB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shd w:val="clear" w:color="000000" w:fill="5A5A5A"/>
            <w:noWrap/>
            <w:vAlign w:val="bottom"/>
            <w:hideMark/>
          </w:tcPr>
          <w:p w14:paraId="00C67F5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r>
      <w:tr w:rsidR="00DB1F96" w:rsidRPr="00DB1F96" w14:paraId="1D623357"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BFACF7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shd w:val="clear" w:color="000000" w:fill="5A5A5A"/>
            <w:noWrap/>
            <w:vAlign w:val="bottom"/>
            <w:hideMark/>
          </w:tcPr>
          <w:p w14:paraId="4FF6B04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5A5A5A"/>
            <w:noWrap/>
            <w:vAlign w:val="bottom"/>
            <w:hideMark/>
          </w:tcPr>
          <w:p w14:paraId="45D53A4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shd w:val="clear" w:color="000000" w:fill="5A5A5A"/>
            <w:noWrap/>
            <w:vAlign w:val="bottom"/>
            <w:hideMark/>
          </w:tcPr>
          <w:p w14:paraId="202AAA1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shd w:val="clear" w:color="000000" w:fill="5A5A5A"/>
            <w:noWrap/>
            <w:vAlign w:val="bottom"/>
            <w:hideMark/>
          </w:tcPr>
          <w:p w14:paraId="1FCCE3F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shd w:val="clear" w:color="000000" w:fill="5A5A5A"/>
            <w:noWrap/>
            <w:vAlign w:val="bottom"/>
            <w:hideMark/>
          </w:tcPr>
          <w:p w14:paraId="125254D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shd w:val="clear" w:color="000000" w:fill="5A5A5A"/>
            <w:noWrap/>
            <w:vAlign w:val="bottom"/>
            <w:hideMark/>
          </w:tcPr>
          <w:p w14:paraId="7B8EB63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shd w:val="clear" w:color="000000" w:fill="5A5A5A"/>
            <w:noWrap/>
            <w:vAlign w:val="bottom"/>
            <w:hideMark/>
          </w:tcPr>
          <w:p w14:paraId="2CF0651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r>
      <w:tr w:rsidR="00DB1F96" w:rsidRPr="00DB1F96" w14:paraId="5B65DD56"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B58553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shd w:val="clear" w:color="000000" w:fill="5A5A5A"/>
            <w:noWrap/>
            <w:vAlign w:val="bottom"/>
            <w:hideMark/>
          </w:tcPr>
          <w:p w14:paraId="66CAEDA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5A5A5A"/>
            <w:noWrap/>
            <w:vAlign w:val="bottom"/>
            <w:hideMark/>
          </w:tcPr>
          <w:p w14:paraId="120D3B5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shd w:val="clear" w:color="000000" w:fill="5A5A5A"/>
            <w:noWrap/>
            <w:vAlign w:val="bottom"/>
            <w:hideMark/>
          </w:tcPr>
          <w:p w14:paraId="20A9B67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shd w:val="clear" w:color="000000" w:fill="5A5A5A"/>
            <w:noWrap/>
            <w:vAlign w:val="bottom"/>
            <w:hideMark/>
          </w:tcPr>
          <w:p w14:paraId="29C8FE5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shd w:val="clear" w:color="000000" w:fill="5A5A5A"/>
            <w:noWrap/>
            <w:vAlign w:val="bottom"/>
            <w:hideMark/>
          </w:tcPr>
          <w:p w14:paraId="1ED2420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shd w:val="clear" w:color="000000" w:fill="5A5A5A"/>
            <w:noWrap/>
            <w:vAlign w:val="bottom"/>
            <w:hideMark/>
          </w:tcPr>
          <w:p w14:paraId="033BA1A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shd w:val="clear" w:color="000000" w:fill="5A5A5A"/>
            <w:noWrap/>
            <w:vAlign w:val="bottom"/>
            <w:hideMark/>
          </w:tcPr>
          <w:p w14:paraId="21B5ED8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r>
      <w:tr w:rsidR="00DB1F96" w:rsidRPr="00DB1F96" w14:paraId="298470FB"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DE90AC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shd w:val="clear" w:color="000000" w:fill="5A5A5A"/>
            <w:noWrap/>
            <w:vAlign w:val="bottom"/>
            <w:hideMark/>
          </w:tcPr>
          <w:p w14:paraId="20503D2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5A5A5A"/>
            <w:noWrap/>
            <w:vAlign w:val="bottom"/>
            <w:hideMark/>
          </w:tcPr>
          <w:p w14:paraId="4146E38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shd w:val="clear" w:color="000000" w:fill="5A5A5A"/>
            <w:noWrap/>
            <w:vAlign w:val="bottom"/>
            <w:hideMark/>
          </w:tcPr>
          <w:p w14:paraId="57945EA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shd w:val="clear" w:color="000000" w:fill="5A5A5A"/>
            <w:noWrap/>
            <w:vAlign w:val="bottom"/>
            <w:hideMark/>
          </w:tcPr>
          <w:p w14:paraId="720022F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shd w:val="clear" w:color="000000" w:fill="5A5A5A"/>
            <w:noWrap/>
            <w:vAlign w:val="bottom"/>
            <w:hideMark/>
          </w:tcPr>
          <w:p w14:paraId="0A4AC9C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shd w:val="clear" w:color="000000" w:fill="5A5A5A"/>
            <w:noWrap/>
            <w:vAlign w:val="bottom"/>
            <w:hideMark/>
          </w:tcPr>
          <w:p w14:paraId="722AD18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shd w:val="clear" w:color="000000" w:fill="5A5A5A"/>
            <w:noWrap/>
            <w:vAlign w:val="bottom"/>
            <w:hideMark/>
          </w:tcPr>
          <w:p w14:paraId="6FB5B8E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31</w:t>
            </w:r>
          </w:p>
        </w:tc>
      </w:tr>
      <w:tr w:rsidR="00DB1F96" w:rsidRPr="00DB1F96" w14:paraId="21F1774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8EF240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6945E80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986" w:type="dxa"/>
            <w:tcBorders>
              <w:top w:val="nil"/>
              <w:left w:val="nil"/>
              <w:bottom w:val="single" w:sz="4" w:space="0" w:color="auto"/>
              <w:right w:val="single" w:sz="4" w:space="0" w:color="auto"/>
            </w:tcBorders>
            <w:shd w:val="clear" w:color="000000" w:fill="5A5A5A"/>
            <w:noWrap/>
            <w:vAlign w:val="bottom"/>
            <w:hideMark/>
          </w:tcPr>
          <w:p w14:paraId="39E312F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1011" w:type="dxa"/>
            <w:tcBorders>
              <w:top w:val="nil"/>
              <w:left w:val="nil"/>
              <w:bottom w:val="single" w:sz="4" w:space="0" w:color="auto"/>
              <w:right w:val="single" w:sz="4" w:space="0" w:color="auto"/>
            </w:tcBorders>
            <w:shd w:val="clear" w:color="000000" w:fill="5A5A5A"/>
            <w:noWrap/>
            <w:vAlign w:val="bottom"/>
            <w:hideMark/>
          </w:tcPr>
          <w:p w14:paraId="575B269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737" w:type="dxa"/>
            <w:tcBorders>
              <w:top w:val="nil"/>
              <w:left w:val="nil"/>
              <w:bottom w:val="single" w:sz="4" w:space="0" w:color="auto"/>
              <w:right w:val="single" w:sz="4" w:space="0" w:color="auto"/>
            </w:tcBorders>
            <w:shd w:val="clear" w:color="000000" w:fill="5A5A5A"/>
            <w:noWrap/>
            <w:vAlign w:val="bottom"/>
            <w:hideMark/>
          </w:tcPr>
          <w:p w14:paraId="5EE4EDD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1024" w:type="dxa"/>
            <w:tcBorders>
              <w:top w:val="nil"/>
              <w:left w:val="nil"/>
              <w:bottom w:val="single" w:sz="4" w:space="0" w:color="auto"/>
              <w:right w:val="single" w:sz="4" w:space="0" w:color="auto"/>
            </w:tcBorders>
            <w:shd w:val="clear" w:color="000000" w:fill="5A5A5A"/>
            <w:noWrap/>
            <w:vAlign w:val="bottom"/>
            <w:hideMark/>
          </w:tcPr>
          <w:p w14:paraId="0F85094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1030" w:type="dxa"/>
            <w:tcBorders>
              <w:top w:val="nil"/>
              <w:left w:val="nil"/>
              <w:bottom w:val="single" w:sz="4" w:space="0" w:color="auto"/>
              <w:right w:val="single" w:sz="4" w:space="0" w:color="auto"/>
            </w:tcBorders>
            <w:shd w:val="clear" w:color="000000" w:fill="5A5A5A"/>
            <w:noWrap/>
            <w:vAlign w:val="bottom"/>
            <w:hideMark/>
          </w:tcPr>
          <w:p w14:paraId="7DC2B1A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shd w:val="clear" w:color="000000" w:fill="5A5A5A"/>
            <w:noWrap/>
            <w:vAlign w:val="bottom"/>
            <w:hideMark/>
          </w:tcPr>
          <w:p w14:paraId="312635F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r>
      <w:tr w:rsidR="00DB1F96" w:rsidRPr="00DB1F96" w14:paraId="0358A4DB"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779FF97"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2E4F160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986" w:type="dxa"/>
            <w:tcBorders>
              <w:top w:val="nil"/>
              <w:left w:val="nil"/>
              <w:bottom w:val="single" w:sz="4" w:space="0" w:color="auto"/>
              <w:right w:val="single" w:sz="4" w:space="0" w:color="auto"/>
            </w:tcBorders>
            <w:shd w:val="clear" w:color="000000" w:fill="5A5A5A"/>
            <w:noWrap/>
            <w:vAlign w:val="bottom"/>
            <w:hideMark/>
          </w:tcPr>
          <w:p w14:paraId="2B0DD48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1011" w:type="dxa"/>
            <w:tcBorders>
              <w:top w:val="nil"/>
              <w:left w:val="nil"/>
              <w:bottom w:val="single" w:sz="4" w:space="0" w:color="auto"/>
              <w:right w:val="single" w:sz="4" w:space="0" w:color="auto"/>
            </w:tcBorders>
            <w:shd w:val="clear" w:color="000000" w:fill="5A5A5A"/>
            <w:noWrap/>
            <w:vAlign w:val="bottom"/>
            <w:hideMark/>
          </w:tcPr>
          <w:p w14:paraId="4C9F16C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737" w:type="dxa"/>
            <w:tcBorders>
              <w:top w:val="nil"/>
              <w:left w:val="nil"/>
              <w:bottom w:val="single" w:sz="4" w:space="0" w:color="auto"/>
              <w:right w:val="single" w:sz="4" w:space="0" w:color="auto"/>
            </w:tcBorders>
            <w:shd w:val="clear" w:color="000000" w:fill="5A5A5A"/>
            <w:noWrap/>
            <w:vAlign w:val="bottom"/>
            <w:hideMark/>
          </w:tcPr>
          <w:p w14:paraId="0E39EB6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1024" w:type="dxa"/>
            <w:tcBorders>
              <w:top w:val="nil"/>
              <w:left w:val="nil"/>
              <w:bottom w:val="single" w:sz="4" w:space="0" w:color="auto"/>
              <w:right w:val="single" w:sz="4" w:space="0" w:color="auto"/>
            </w:tcBorders>
            <w:shd w:val="clear" w:color="000000" w:fill="5A5A5A"/>
            <w:noWrap/>
            <w:vAlign w:val="bottom"/>
            <w:hideMark/>
          </w:tcPr>
          <w:p w14:paraId="5F085B6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1030" w:type="dxa"/>
            <w:tcBorders>
              <w:top w:val="nil"/>
              <w:left w:val="nil"/>
              <w:bottom w:val="single" w:sz="4" w:space="0" w:color="auto"/>
              <w:right w:val="single" w:sz="4" w:space="0" w:color="auto"/>
            </w:tcBorders>
            <w:shd w:val="clear" w:color="000000" w:fill="5A5A5A"/>
            <w:noWrap/>
            <w:vAlign w:val="bottom"/>
            <w:hideMark/>
          </w:tcPr>
          <w:p w14:paraId="5EA6825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shd w:val="clear" w:color="000000" w:fill="5A5A5A"/>
            <w:noWrap/>
            <w:vAlign w:val="bottom"/>
            <w:hideMark/>
          </w:tcPr>
          <w:p w14:paraId="34E2FEE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r>
      <w:tr w:rsidR="00DB1F96" w:rsidRPr="00DB1F96" w14:paraId="2297BA17"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AB911F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28F40C1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986" w:type="dxa"/>
            <w:tcBorders>
              <w:top w:val="nil"/>
              <w:left w:val="nil"/>
              <w:bottom w:val="single" w:sz="4" w:space="0" w:color="auto"/>
              <w:right w:val="single" w:sz="4" w:space="0" w:color="auto"/>
            </w:tcBorders>
            <w:shd w:val="clear" w:color="000000" w:fill="5A5A5A"/>
            <w:noWrap/>
            <w:vAlign w:val="bottom"/>
            <w:hideMark/>
          </w:tcPr>
          <w:p w14:paraId="3580F83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1011" w:type="dxa"/>
            <w:tcBorders>
              <w:top w:val="nil"/>
              <w:left w:val="nil"/>
              <w:bottom w:val="single" w:sz="4" w:space="0" w:color="auto"/>
              <w:right w:val="single" w:sz="4" w:space="0" w:color="auto"/>
            </w:tcBorders>
            <w:shd w:val="clear" w:color="000000" w:fill="5A5A5A"/>
            <w:noWrap/>
            <w:vAlign w:val="bottom"/>
            <w:hideMark/>
          </w:tcPr>
          <w:p w14:paraId="2FBF4DB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737" w:type="dxa"/>
            <w:tcBorders>
              <w:top w:val="nil"/>
              <w:left w:val="nil"/>
              <w:bottom w:val="single" w:sz="4" w:space="0" w:color="auto"/>
              <w:right w:val="single" w:sz="4" w:space="0" w:color="auto"/>
            </w:tcBorders>
            <w:shd w:val="clear" w:color="000000" w:fill="5A5A5A"/>
            <w:noWrap/>
            <w:vAlign w:val="bottom"/>
            <w:hideMark/>
          </w:tcPr>
          <w:p w14:paraId="5915495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1024" w:type="dxa"/>
            <w:tcBorders>
              <w:top w:val="nil"/>
              <w:left w:val="nil"/>
              <w:bottom w:val="single" w:sz="4" w:space="0" w:color="auto"/>
              <w:right w:val="single" w:sz="4" w:space="0" w:color="auto"/>
            </w:tcBorders>
            <w:shd w:val="clear" w:color="000000" w:fill="5A5A5A"/>
            <w:noWrap/>
            <w:vAlign w:val="bottom"/>
            <w:hideMark/>
          </w:tcPr>
          <w:p w14:paraId="20AC2D2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1030" w:type="dxa"/>
            <w:tcBorders>
              <w:top w:val="nil"/>
              <w:left w:val="nil"/>
              <w:bottom w:val="single" w:sz="4" w:space="0" w:color="auto"/>
              <w:right w:val="single" w:sz="4" w:space="0" w:color="auto"/>
            </w:tcBorders>
            <w:shd w:val="clear" w:color="000000" w:fill="5A5A5A"/>
            <w:noWrap/>
            <w:vAlign w:val="bottom"/>
            <w:hideMark/>
          </w:tcPr>
          <w:p w14:paraId="084C3B9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shd w:val="clear" w:color="000000" w:fill="5A5A5A"/>
            <w:noWrap/>
            <w:vAlign w:val="bottom"/>
            <w:hideMark/>
          </w:tcPr>
          <w:p w14:paraId="6F97835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r>
      <w:tr w:rsidR="00DB1F96" w:rsidRPr="00DB1F96" w14:paraId="09CC183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1CAD17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4CD24BD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986" w:type="dxa"/>
            <w:tcBorders>
              <w:top w:val="nil"/>
              <w:left w:val="nil"/>
              <w:bottom w:val="single" w:sz="4" w:space="0" w:color="auto"/>
              <w:right w:val="single" w:sz="4" w:space="0" w:color="auto"/>
            </w:tcBorders>
            <w:shd w:val="clear" w:color="000000" w:fill="5A5A5A"/>
            <w:noWrap/>
            <w:vAlign w:val="bottom"/>
            <w:hideMark/>
          </w:tcPr>
          <w:p w14:paraId="3AB39AB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1011" w:type="dxa"/>
            <w:tcBorders>
              <w:top w:val="nil"/>
              <w:left w:val="nil"/>
              <w:bottom w:val="single" w:sz="4" w:space="0" w:color="auto"/>
              <w:right w:val="single" w:sz="4" w:space="0" w:color="auto"/>
            </w:tcBorders>
            <w:shd w:val="clear" w:color="000000" w:fill="5A5A5A"/>
            <w:noWrap/>
            <w:vAlign w:val="bottom"/>
            <w:hideMark/>
          </w:tcPr>
          <w:p w14:paraId="1743601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737" w:type="dxa"/>
            <w:tcBorders>
              <w:top w:val="nil"/>
              <w:left w:val="nil"/>
              <w:bottom w:val="single" w:sz="4" w:space="0" w:color="auto"/>
              <w:right w:val="single" w:sz="4" w:space="0" w:color="auto"/>
            </w:tcBorders>
            <w:shd w:val="clear" w:color="000000" w:fill="5A5A5A"/>
            <w:noWrap/>
            <w:vAlign w:val="bottom"/>
            <w:hideMark/>
          </w:tcPr>
          <w:p w14:paraId="0ECACEC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1024" w:type="dxa"/>
            <w:tcBorders>
              <w:top w:val="nil"/>
              <w:left w:val="nil"/>
              <w:bottom w:val="single" w:sz="4" w:space="0" w:color="auto"/>
              <w:right w:val="single" w:sz="4" w:space="0" w:color="auto"/>
            </w:tcBorders>
            <w:shd w:val="clear" w:color="000000" w:fill="5A5A5A"/>
            <w:noWrap/>
            <w:vAlign w:val="bottom"/>
            <w:hideMark/>
          </w:tcPr>
          <w:p w14:paraId="156BF33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1030" w:type="dxa"/>
            <w:tcBorders>
              <w:top w:val="nil"/>
              <w:left w:val="nil"/>
              <w:bottom w:val="single" w:sz="4" w:space="0" w:color="auto"/>
              <w:right w:val="single" w:sz="4" w:space="0" w:color="auto"/>
            </w:tcBorders>
            <w:shd w:val="clear" w:color="000000" w:fill="5A5A5A"/>
            <w:noWrap/>
            <w:vAlign w:val="bottom"/>
            <w:hideMark/>
          </w:tcPr>
          <w:p w14:paraId="695DC0D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shd w:val="clear" w:color="000000" w:fill="5A5A5A"/>
            <w:noWrap/>
            <w:vAlign w:val="bottom"/>
            <w:hideMark/>
          </w:tcPr>
          <w:p w14:paraId="4CBD009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r>
      <w:tr w:rsidR="00DB1F96" w:rsidRPr="00DB1F96" w14:paraId="05B3844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5CABA44"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ΝΟΕ-ΔΕΚ</w:t>
            </w:r>
          </w:p>
        </w:tc>
        <w:tc>
          <w:tcPr>
            <w:tcW w:w="1064" w:type="dxa"/>
            <w:tcBorders>
              <w:top w:val="nil"/>
              <w:left w:val="nil"/>
              <w:bottom w:val="single" w:sz="4" w:space="0" w:color="auto"/>
              <w:right w:val="single" w:sz="4" w:space="0" w:color="auto"/>
            </w:tcBorders>
            <w:shd w:val="clear" w:color="000000" w:fill="5A5A5A"/>
            <w:noWrap/>
            <w:vAlign w:val="bottom"/>
            <w:hideMark/>
          </w:tcPr>
          <w:p w14:paraId="7D58C84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986" w:type="dxa"/>
            <w:tcBorders>
              <w:top w:val="nil"/>
              <w:left w:val="nil"/>
              <w:bottom w:val="single" w:sz="4" w:space="0" w:color="auto"/>
              <w:right w:val="single" w:sz="4" w:space="0" w:color="auto"/>
            </w:tcBorders>
            <w:shd w:val="clear" w:color="000000" w:fill="5A5A5A"/>
            <w:noWrap/>
            <w:vAlign w:val="bottom"/>
            <w:hideMark/>
          </w:tcPr>
          <w:p w14:paraId="520906B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1011" w:type="dxa"/>
            <w:tcBorders>
              <w:top w:val="nil"/>
              <w:left w:val="nil"/>
              <w:bottom w:val="single" w:sz="4" w:space="0" w:color="auto"/>
              <w:right w:val="single" w:sz="4" w:space="0" w:color="auto"/>
            </w:tcBorders>
            <w:shd w:val="clear" w:color="000000" w:fill="5A5A5A"/>
            <w:noWrap/>
            <w:vAlign w:val="bottom"/>
            <w:hideMark/>
          </w:tcPr>
          <w:p w14:paraId="3F53851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shd w:val="clear" w:color="000000" w:fill="5A5A5A"/>
            <w:noWrap/>
            <w:vAlign w:val="bottom"/>
            <w:hideMark/>
          </w:tcPr>
          <w:p w14:paraId="0226227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shd w:val="clear" w:color="000000" w:fill="5A5A5A"/>
            <w:noWrap/>
            <w:vAlign w:val="bottom"/>
            <w:hideMark/>
          </w:tcPr>
          <w:p w14:paraId="0C0612C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shd w:val="clear" w:color="000000" w:fill="5A5A5A"/>
            <w:noWrap/>
            <w:vAlign w:val="bottom"/>
            <w:hideMark/>
          </w:tcPr>
          <w:p w14:paraId="600ABE9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shd w:val="clear" w:color="000000" w:fill="5A5A5A"/>
            <w:noWrap/>
            <w:vAlign w:val="bottom"/>
            <w:hideMark/>
          </w:tcPr>
          <w:p w14:paraId="173FCD4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r>
      <w:tr w:rsidR="00DB1F96" w:rsidRPr="00DB1F96" w14:paraId="20C363AD"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2E5421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4025916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5A5A5A"/>
            <w:noWrap/>
            <w:vAlign w:val="bottom"/>
            <w:hideMark/>
          </w:tcPr>
          <w:p w14:paraId="7C48BBF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shd w:val="clear" w:color="000000" w:fill="5A5A5A"/>
            <w:noWrap/>
            <w:vAlign w:val="bottom"/>
            <w:hideMark/>
          </w:tcPr>
          <w:p w14:paraId="0D60DE5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shd w:val="clear" w:color="000000" w:fill="5A5A5A"/>
            <w:noWrap/>
            <w:vAlign w:val="bottom"/>
            <w:hideMark/>
          </w:tcPr>
          <w:p w14:paraId="583F363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shd w:val="clear" w:color="000000" w:fill="5A5A5A"/>
            <w:noWrap/>
            <w:vAlign w:val="bottom"/>
            <w:hideMark/>
          </w:tcPr>
          <w:p w14:paraId="0C1041D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shd w:val="clear" w:color="000000" w:fill="5A5A5A"/>
            <w:noWrap/>
            <w:vAlign w:val="bottom"/>
            <w:hideMark/>
          </w:tcPr>
          <w:p w14:paraId="66BB794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shd w:val="clear" w:color="000000" w:fill="5A5A5A"/>
            <w:noWrap/>
            <w:vAlign w:val="bottom"/>
            <w:hideMark/>
          </w:tcPr>
          <w:p w14:paraId="41276E6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r>
      <w:tr w:rsidR="00DB1F96" w:rsidRPr="00DB1F96" w14:paraId="7822C323"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2D399C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0ABFF88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5A5A5A"/>
            <w:noWrap/>
            <w:vAlign w:val="bottom"/>
            <w:hideMark/>
          </w:tcPr>
          <w:p w14:paraId="01AF4A7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shd w:val="clear" w:color="000000" w:fill="5A5A5A"/>
            <w:noWrap/>
            <w:vAlign w:val="bottom"/>
            <w:hideMark/>
          </w:tcPr>
          <w:p w14:paraId="3CC775E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shd w:val="clear" w:color="000000" w:fill="5A5A5A"/>
            <w:noWrap/>
            <w:vAlign w:val="bottom"/>
            <w:hideMark/>
          </w:tcPr>
          <w:p w14:paraId="4B031DF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shd w:val="clear" w:color="000000" w:fill="5A5A5A"/>
            <w:noWrap/>
            <w:vAlign w:val="bottom"/>
            <w:hideMark/>
          </w:tcPr>
          <w:p w14:paraId="51A0E6F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shd w:val="clear" w:color="000000" w:fill="5A5A5A"/>
            <w:noWrap/>
            <w:vAlign w:val="bottom"/>
            <w:hideMark/>
          </w:tcPr>
          <w:p w14:paraId="24C97CF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shd w:val="clear" w:color="000000" w:fill="5A5A5A"/>
            <w:noWrap/>
            <w:vAlign w:val="bottom"/>
            <w:hideMark/>
          </w:tcPr>
          <w:p w14:paraId="60CB73B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r>
      <w:tr w:rsidR="00DB1F96" w:rsidRPr="00DB1F96" w14:paraId="4D29C70F"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8A5147E"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20100C8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5A5A5A"/>
            <w:noWrap/>
            <w:vAlign w:val="bottom"/>
            <w:hideMark/>
          </w:tcPr>
          <w:p w14:paraId="22BC657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shd w:val="clear" w:color="000000" w:fill="5A5A5A"/>
            <w:noWrap/>
            <w:vAlign w:val="bottom"/>
            <w:hideMark/>
          </w:tcPr>
          <w:p w14:paraId="308D4D5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shd w:val="clear" w:color="000000" w:fill="5A5A5A"/>
            <w:noWrap/>
            <w:vAlign w:val="bottom"/>
            <w:hideMark/>
          </w:tcPr>
          <w:p w14:paraId="37DCC48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shd w:val="clear" w:color="000000" w:fill="5A5A5A"/>
            <w:noWrap/>
            <w:vAlign w:val="bottom"/>
            <w:hideMark/>
          </w:tcPr>
          <w:p w14:paraId="2B6CDC5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shd w:val="clear" w:color="000000" w:fill="5A5A5A"/>
            <w:noWrap/>
            <w:vAlign w:val="bottom"/>
            <w:hideMark/>
          </w:tcPr>
          <w:p w14:paraId="0A4DD94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shd w:val="clear" w:color="000000" w:fill="5A5A5A"/>
            <w:noWrap/>
            <w:vAlign w:val="bottom"/>
            <w:hideMark/>
          </w:tcPr>
          <w:p w14:paraId="6794A92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r>
      <w:tr w:rsidR="00DB1F96" w:rsidRPr="00DB1F96" w14:paraId="181F9156"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6C66363"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13DFBE1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5A5A5A"/>
            <w:noWrap/>
            <w:vAlign w:val="bottom"/>
            <w:hideMark/>
          </w:tcPr>
          <w:p w14:paraId="098CF64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shd w:val="clear" w:color="000000" w:fill="5A5A5A"/>
            <w:noWrap/>
            <w:vAlign w:val="bottom"/>
            <w:hideMark/>
          </w:tcPr>
          <w:p w14:paraId="7FD13E9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shd w:val="clear" w:color="000000" w:fill="5A5A5A"/>
            <w:noWrap/>
            <w:vAlign w:val="bottom"/>
            <w:hideMark/>
          </w:tcPr>
          <w:p w14:paraId="195BDCB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shd w:val="clear" w:color="000000" w:fill="5A5A5A"/>
            <w:noWrap/>
            <w:vAlign w:val="bottom"/>
            <w:hideMark/>
          </w:tcPr>
          <w:p w14:paraId="742E02B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31</w:t>
            </w:r>
          </w:p>
        </w:tc>
        <w:tc>
          <w:tcPr>
            <w:tcW w:w="1030" w:type="dxa"/>
            <w:tcBorders>
              <w:top w:val="nil"/>
              <w:left w:val="nil"/>
              <w:bottom w:val="single" w:sz="4" w:space="0" w:color="auto"/>
              <w:right w:val="single" w:sz="4" w:space="0" w:color="auto"/>
            </w:tcBorders>
            <w:noWrap/>
            <w:vAlign w:val="bottom"/>
            <w:hideMark/>
          </w:tcPr>
          <w:p w14:paraId="242AD17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1294" w:type="dxa"/>
            <w:tcBorders>
              <w:top w:val="nil"/>
              <w:left w:val="nil"/>
              <w:bottom w:val="single" w:sz="4" w:space="0" w:color="auto"/>
              <w:right w:val="single" w:sz="4" w:space="0" w:color="auto"/>
            </w:tcBorders>
            <w:noWrap/>
            <w:vAlign w:val="bottom"/>
            <w:hideMark/>
          </w:tcPr>
          <w:p w14:paraId="19B38C7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r>
      <w:tr w:rsidR="00DB1F96" w:rsidRPr="00DB1F96" w14:paraId="2FBB626D" w14:textId="77777777" w:rsidTr="0077659A">
        <w:trPr>
          <w:trHeight w:val="300"/>
        </w:trPr>
        <w:tc>
          <w:tcPr>
            <w:tcW w:w="8296" w:type="dxa"/>
            <w:gridSpan w:val="8"/>
            <w:tcBorders>
              <w:top w:val="single" w:sz="4" w:space="0" w:color="auto"/>
              <w:left w:val="single" w:sz="4" w:space="0" w:color="auto"/>
              <w:bottom w:val="single" w:sz="4" w:space="0" w:color="auto"/>
              <w:right w:val="single" w:sz="4" w:space="0" w:color="000000"/>
            </w:tcBorders>
            <w:noWrap/>
            <w:vAlign w:val="bottom"/>
            <w:hideMark/>
          </w:tcPr>
          <w:p w14:paraId="0E175242" w14:textId="77777777" w:rsidR="00DB1F96" w:rsidRPr="00DB1F96" w:rsidRDefault="00DB1F96" w:rsidP="00DB1F96">
            <w:pPr>
              <w:spacing w:after="0" w:line="240" w:lineRule="auto"/>
              <w:jc w:val="center"/>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2026</w:t>
            </w:r>
          </w:p>
        </w:tc>
      </w:tr>
      <w:tr w:rsidR="00DB1F96" w:rsidRPr="00DB1F96" w14:paraId="2B9F2C8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2BBCF2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1064" w:type="dxa"/>
            <w:tcBorders>
              <w:top w:val="nil"/>
              <w:left w:val="nil"/>
              <w:bottom w:val="single" w:sz="4" w:space="0" w:color="auto"/>
              <w:right w:val="single" w:sz="4" w:space="0" w:color="auto"/>
            </w:tcBorders>
            <w:noWrap/>
            <w:vAlign w:val="bottom"/>
            <w:hideMark/>
          </w:tcPr>
          <w:p w14:paraId="3A061588"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ΣΑΒ</w:t>
            </w:r>
          </w:p>
        </w:tc>
        <w:tc>
          <w:tcPr>
            <w:tcW w:w="986" w:type="dxa"/>
            <w:tcBorders>
              <w:top w:val="nil"/>
              <w:left w:val="nil"/>
              <w:bottom w:val="single" w:sz="4" w:space="0" w:color="auto"/>
              <w:right w:val="single" w:sz="4" w:space="0" w:color="auto"/>
            </w:tcBorders>
            <w:noWrap/>
            <w:vAlign w:val="bottom"/>
            <w:hideMark/>
          </w:tcPr>
          <w:p w14:paraId="1674D58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ΚΥΡ</w:t>
            </w:r>
          </w:p>
        </w:tc>
        <w:tc>
          <w:tcPr>
            <w:tcW w:w="1011" w:type="dxa"/>
            <w:tcBorders>
              <w:top w:val="nil"/>
              <w:left w:val="nil"/>
              <w:bottom w:val="single" w:sz="4" w:space="0" w:color="auto"/>
              <w:right w:val="single" w:sz="4" w:space="0" w:color="auto"/>
            </w:tcBorders>
            <w:noWrap/>
            <w:vAlign w:val="bottom"/>
            <w:hideMark/>
          </w:tcPr>
          <w:p w14:paraId="1B2F7A33"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ΔΕΥ</w:t>
            </w:r>
          </w:p>
        </w:tc>
        <w:tc>
          <w:tcPr>
            <w:tcW w:w="737" w:type="dxa"/>
            <w:tcBorders>
              <w:top w:val="nil"/>
              <w:left w:val="nil"/>
              <w:bottom w:val="single" w:sz="4" w:space="0" w:color="auto"/>
              <w:right w:val="single" w:sz="4" w:space="0" w:color="auto"/>
            </w:tcBorders>
            <w:noWrap/>
            <w:vAlign w:val="bottom"/>
            <w:hideMark/>
          </w:tcPr>
          <w:p w14:paraId="076FC32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ΤΡΙ</w:t>
            </w:r>
          </w:p>
        </w:tc>
        <w:tc>
          <w:tcPr>
            <w:tcW w:w="1024" w:type="dxa"/>
            <w:tcBorders>
              <w:top w:val="nil"/>
              <w:left w:val="nil"/>
              <w:bottom w:val="single" w:sz="4" w:space="0" w:color="auto"/>
              <w:right w:val="single" w:sz="4" w:space="0" w:color="auto"/>
            </w:tcBorders>
            <w:noWrap/>
            <w:vAlign w:val="bottom"/>
            <w:hideMark/>
          </w:tcPr>
          <w:p w14:paraId="659F8E94"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ΤΕΤ</w:t>
            </w:r>
          </w:p>
        </w:tc>
        <w:tc>
          <w:tcPr>
            <w:tcW w:w="1030" w:type="dxa"/>
            <w:tcBorders>
              <w:top w:val="nil"/>
              <w:left w:val="nil"/>
              <w:bottom w:val="single" w:sz="4" w:space="0" w:color="auto"/>
              <w:right w:val="single" w:sz="4" w:space="0" w:color="auto"/>
            </w:tcBorders>
            <w:noWrap/>
            <w:vAlign w:val="bottom"/>
            <w:hideMark/>
          </w:tcPr>
          <w:p w14:paraId="352DBFE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ΠΕΜ</w:t>
            </w:r>
          </w:p>
        </w:tc>
        <w:tc>
          <w:tcPr>
            <w:tcW w:w="1294" w:type="dxa"/>
            <w:tcBorders>
              <w:top w:val="nil"/>
              <w:left w:val="nil"/>
              <w:bottom w:val="single" w:sz="4" w:space="0" w:color="auto"/>
              <w:right w:val="single" w:sz="4" w:space="0" w:color="auto"/>
            </w:tcBorders>
            <w:noWrap/>
            <w:vAlign w:val="bottom"/>
            <w:hideMark/>
          </w:tcPr>
          <w:p w14:paraId="372899C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ΠΑΡ</w:t>
            </w:r>
          </w:p>
        </w:tc>
      </w:tr>
      <w:tr w:rsidR="00DB1F96" w:rsidRPr="00DB1F96" w14:paraId="34177E1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47AE47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IAN</w:t>
            </w:r>
          </w:p>
        </w:tc>
        <w:tc>
          <w:tcPr>
            <w:tcW w:w="1064" w:type="dxa"/>
            <w:tcBorders>
              <w:top w:val="nil"/>
              <w:left w:val="nil"/>
              <w:bottom w:val="single" w:sz="4" w:space="0" w:color="auto"/>
              <w:right w:val="single" w:sz="4" w:space="0" w:color="auto"/>
            </w:tcBorders>
            <w:shd w:val="clear" w:color="000000" w:fill="FFFFFF"/>
            <w:noWrap/>
            <w:vAlign w:val="bottom"/>
            <w:hideMark/>
          </w:tcPr>
          <w:p w14:paraId="499CA63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986" w:type="dxa"/>
            <w:tcBorders>
              <w:top w:val="nil"/>
              <w:left w:val="nil"/>
              <w:bottom w:val="single" w:sz="4" w:space="0" w:color="auto"/>
              <w:right w:val="single" w:sz="4" w:space="0" w:color="auto"/>
            </w:tcBorders>
            <w:shd w:val="clear" w:color="000000" w:fill="FFFFFF"/>
            <w:noWrap/>
            <w:vAlign w:val="bottom"/>
            <w:hideMark/>
          </w:tcPr>
          <w:p w14:paraId="19A264A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05FC232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737" w:type="dxa"/>
            <w:tcBorders>
              <w:top w:val="nil"/>
              <w:left w:val="nil"/>
              <w:bottom w:val="single" w:sz="4" w:space="0" w:color="auto"/>
              <w:right w:val="single" w:sz="4" w:space="0" w:color="auto"/>
            </w:tcBorders>
            <w:shd w:val="clear" w:color="000000" w:fill="FFFFFF"/>
            <w:noWrap/>
            <w:vAlign w:val="bottom"/>
            <w:hideMark/>
          </w:tcPr>
          <w:p w14:paraId="34DC4EE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1024" w:type="dxa"/>
            <w:tcBorders>
              <w:top w:val="nil"/>
              <w:left w:val="nil"/>
              <w:bottom w:val="single" w:sz="4" w:space="0" w:color="auto"/>
              <w:right w:val="single" w:sz="4" w:space="0" w:color="auto"/>
            </w:tcBorders>
            <w:shd w:val="clear" w:color="000000" w:fill="FFFFFF"/>
            <w:noWrap/>
            <w:vAlign w:val="bottom"/>
            <w:hideMark/>
          </w:tcPr>
          <w:p w14:paraId="02CBCA5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1030" w:type="dxa"/>
            <w:tcBorders>
              <w:top w:val="nil"/>
              <w:left w:val="nil"/>
              <w:bottom w:val="single" w:sz="4" w:space="0" w:color="auto"/>
              <w:right w:val="single" w:sz="4" w:space="0" w:color="auto"/>
            </w:tcBorders>
            <w:shd w:val="clear" w:color="000000" w:fill="5A5A5A"/>
            <w:noWrap/>
            <w:vAlign w:val="bottom"/>
            <w:hideMark/>
          </w:tcPr>
          <w:p w14:paraId="5F1D231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shd w:val="clear" w:color="000000" w:fill="5A5A5A"/>
            <w:noWrap/>
            <w:vAlign w:val="bottom"/>
            <w:hideMark/>
          </w:tcPr>
          <w:p w14:paraId="7BD84D3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r>
      <w:tr w:rsidR="00DB1F96" w:rsidRPr="00DB1F96" w14:paraId="0279F112"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44C1D7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7713C03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986" w:type="dxa"/>
            <w:tcBorders>
              <w:top w:val="nil"/>
              <w:left w:val="nil"/>
              <w:bottom w:val="single" w:sz="4" w:space="0" w:color="auto"/>
              <w:right w:val="single" w:sz="4" w:space="0" w:color="auto"/>
            </w:tcBorders>
            <w:shd w:val="clear" w:color="000000" w:fill="5A5A5A"/>
            <w:noWrap/>
            <w:vAlign w:val="bottom"/>
            <w:hideMark/>
          </w:tcPr>
          <w:p w14:paraId="4BC1D13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1011" w:type="dxa"/>
            <w:tcBorders>
              <w:top w:val="nil"/>
              <w:left w:val="nil"/>
              <w:bottom w:val="single" w:sz="4" w:space="0" w:color="auto"/>
              <w:right w:val="single" w:sz="4" w:space="0" w:color="auto"/>
            </w:tcBorders>
            <w:shd w:val="clear" w:color="000000" w:fill="5A5A5A"/>
            <w:noWrap/>
            <w:vAlign w:val="bottom"/>
            <w:hideMark/>
          </w:tcPr>
          <w:p w14:paraId="6584706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737" w:type="dxa"/>
            <w:tcBorders>
              <w:top w:val="nil"/>
              <w:left w:val="nil"/>
              <w:bottom w:val="single" w:sz="4" w:space="0" w:color="auto"/>
              <w:right w:val="single" w:sz="4" w:space="0" w:color="auto"/>
            </w:tcBorders>
            <w:shd w:val="clear" w:color="000000" w:fill="5A5A5A"/>
            <w:noWrap/>
            <w:vAlign w:val="bottom"/>
            <w:hideMark/>
          </w:tcPr>
          <w:p w14:paraId="24D9844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1024" w:type="dxa"/>
            <w:tcBorders>
              <w:top w:val="nil"/>
              <w:left w:val="nil"/>
              <w:bottom w:val="single" w:sz="4" w:space="0" w:color="auto"/>
              <w:right w:val="single" w:sz="4" w:space="0" w:color="auto"/>
            </w:tcBorders>
            <w:shd w:val="clear" w:color="000000" w:fill="5A5A5A"/>
            <w:noWrap/>
            <w:vAlign w:val="bottom"/>
            <w:hideMark/>
          </w:tcPr>
          <w:p w14:paraId="47B35AC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030" w:type="dxa"/>
            <w:tcBorders>
              <w:top w:val="nil"/>
              <w:left w:val="nil"/>
              <w:bottom w:val="single" w:sz="4" w:space="0" w:color="auto"/>
              <w:right w:val="single" w:sz="4" w:space="0" w:color="auto"/>
            </w:tcBorders>
            <w:shd w:val="clear" w:color="000000" w:fill="5A5A5A"/>
            <w:noWrap/>
            <w:vAlign w:val="bottom"/>
            <w:hideMark/>
          </w:tcPr>
          <w:p w14:paraId="46AD46E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shd w:val="clear" w:color="000000" w:fill="5A5A5A"/>
            <w:noWrap/>
            <w:vAlign w:val="bottom"/>
            <w:hideMark/>
          </w:tcPr>
          <w:p w14:paraId="0084D20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r>
      <w:tr w:rsidR="00DB1F96" w:rsidRPr="00DB1F96" w14:paraId="6538F94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B21FE8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022F69B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986" w:type="dxa"/>
            <w:tcBorders>
              <w:top w:val="nil"/>
              <w:left w:val="nil"/>
              <w:bottom w:val="single" w:sz="4" w:space="0" w:color="auto"/>
              <w:right w:val="single" w:sz="4" w:space="0" w:color="auto"/>
            </w:tcBorders>
            <w:shd w:val="clear" w:color="000000" w:fill="5A5A5A"/>
            <w:noWrap/>
            <w:vAlign w:val="bottom"/>
            <w:hideMark/>
          </w:tcPr>
          <w:p w14:paraId="6FF7275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1011" w:type="dxa"/>
            <w:tcBorders>
              <w:top w:val="nil"/>
              <w:left w:val="nil"/>
              <w:bottom w:val="single" w:sz="4" w:space="0" w:color="auto"/>
              <w:right w:val="single" w:sz="4" w:space="0" w:color="auto"/>
            </w:tcBorders>
            <w:shd w:val="clear" w:color="000000" w:fill="5A5A5A"/>
            <w:noWrap/>
            <w:vAlign w:val="bottom"/>
            <w:hideMark/>
          </w:tcPr>
          <w:p w14:paraId="77AC5FD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737" w:type="dxa"/>
            <w:tcBorders>
              <w:top w:val="nil"/>
              <w:left w:val="nil"/>
              <w:bottom w:val="single" w:sz="4" w:space="0" w:color="auto"/>
              <w:right w:val="single" w:sz="4" w:space="0" w:color="auto"/>
            </w:tcBorders>
            <w:shd w:val="clear" w:color="000000" w:fill="5A5A5A"/>
            <w:noWrap/>
            <w:vAlign w:val="bottom"/>
            <w:hideMark/>
          </w:tcPr>
          <w:p w14:paraId="2AE5118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1024" w:type="dxa"/>
            <w:tcBorders>
              <w:top w:val="nil"/>
              <w:left w:val="nil"/>
              <w:bottom w:val="single" w:sz="4" w:space="0" w:color="auto"/>
              <w:right w:val="single" w:sz="4" w:space="0" w:color="auto"/>
            </w:tcBorders>
            <w:shd w:val="clear" w:color="000000" w:fill="5A5A5A"/>
            <w:noWrap/>
            <w:vAlign w:val="bottom"/>
            <w:hideMark/>
          </w:tcPr>
          <w:p w14:paraId="30DDFC8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1030" w:type="dxa"/>
            <w:tcBorders>
              <w:top w:val="nil"/>
              <w:left w:val="nil"/>
              <w:bottom w:val="single" w:sz="4" w:space="0" w:color="auto"/>
              <w:right w:val="single" w:sz="4" w:space="0" w:color="auto"/>
            </w:tcBorders>
            <w:shd w:val="clear" w:color="000000" w:fill="5A5A5A"/>
            <w:noWrap/>
            <w:vAlign w:val="bottom"/>
            <w:hideMark/>
          </w:tcPr>
          <w:p w14:paraId="4F2C848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shd w:val="clear" w:color="000000" w:fill="5A5A5A"/>
            <w:noWrap/>
            <w:vAlign w:val="bottom"/>
            <w:hideMark/>
          </w:tcPr>
          <w:p w14:paraId="79E51A9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r>
      <w:tr w:rsidR="00DB1F96" w:rsidRPr="00DB1F96" w14:paraId="6E6130C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5BEFEAA"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1B3CA79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986" w:type="dxa"/>
            <w:tcBorders>
              <w:top w:val="nil"/>
              <w:left w:val="nil"/>
              <w:bottom w:val="single" w:sz="4" w:space="0" w:color="auto"/>
              <w:right w:val="single" w:sz="4" w:space="0" w:color="auto"/>
            </w:tcBorders>
            <w:shd w:val="clear" w:color="000000" w:fill="5A5A5A"/>
            <w:noWrap/>
            <w:vAlign w:val="bottom"/>
            <w:hideMark/>
          </w:tcPr>
          <w:p w14:paraId="00F6DC1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1011" w:type="dxa"/>
            <w:tcBorders>
              <w:top w:val="nil"/>
              <w:left w:val="nil"/>
              <w:bottom w:val="single" w:sz="4" w:space="0" w:color="auto"/>
              <w:right w:val="single" w:sz="4" w:space="0" w:color="auto"/>
            </w:tcBorders>
            <w:shd w:val="clear" w:color="000000" w:fill="5A5A5A"/>
            <w:noWrap/>
            <w:vAlign w:val="bottom"/>
            <w:hideMark/>
          </w:tcPr>
          <w:p w14:paraId="1965748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737" w:type="dxa"/>
            <w:tcBorders>
              <w:top w:val="nil"/>
              <w:left w:val="nil"/>
              <w:bottom w:val="single" w:sz="4" w:space="0" w:color="auto"/>
              <w:right w:val="single" w:sz="4" w:space="0" w:color="auto"/>
            </w:tcBorders>
            <w:shd w:val="clear" w:color="000000" w:fill="5A5A5A"/>
            <w:noWrap/>
            <w:vAlign w:val="bottom"/>
            <w:hideMark/>
          </w:tcPr>
          <w:p w14:paraId="6435598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1024" w:type="dxa"/>
            <w:tcBorders>
              <w:top w:val="nil"/>
              <w:left w:val="nil"/>
              <w:bottom w:val="single" w:sz="4" w:space="0" w:color="auto"/>
              <w:right w:val="single" w:sz="4" w:space="0" w:color="auto"/>
            </w:tcBorders>
            <w:shd w:val="clear" w:color="000000" w:fill="5A5A5A"/>
            <w:noWrap/>
            <w:vAlign w:val="bottom"/>
            <w:hideMark/>
          </w:tcPr>
          <w:p w14:paraId="6DB7A11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1030" w:type="dxa"/>
            <w:tcBorders>
              <w:top w:val="nil"/>
              <w:left w:val="nil"/>
              <w:bottom w:val="single" w:sz="4" w:space="0" w:color="auto"/>
              <w:right w:val="single" w:sz="4" w:space="0" w:color="auto"/>
            </w:tcBorders>
            <w:shd w:val="clear" w:color="000000" w:fill="5A5A5A"/>
            <w:noWrap/>
            <w:vAlign w:val="bottom"/>
            <w:hideMark/>
          </w:tcPr>
          <w:p w14:paraId="38AC9F4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shd w:val="clear" w:color="000000" w:fill="5A5A5A"/>
            <w:noWrap/>
            <w:vAlign w:val="bottom"/>
            <w:hideMark/>
          </w:tcPr>
          <w:p w14:paraId="5166C35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r>
      <w:tr w:rsidR="00DB1F96" w:rsidRPr="00DB1F96" w14:paraId="3ADCA54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1984CE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6ACA3BD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986" w:type="dxa"/>
            <w:tcBorders>
              <w:top w:val="nil"/>
              <w:left w:val="nil"/>
              <w:bottom w:val="single" w:sz="4" w:space="0" w:color="auto"/>
              <w:right w:val="single" w:sz="4" w:space="0" w:color="auto"/>
            </w:tcBorders>
            <w:shd w:val="clear" w:color="000000" w:fill="5A5A5A"/>
            <w:noWrap/>
            <w:vAlign w:val="bottom"/>
            <w:hideMark/>
          </w:tcPr>
          <w:p w14:paraId="6B657FD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1011" w:type="dxa"/>
            <w:tcBorders>
              <w:top w:val="nil"/>
              <w:left w:val="nil"/>
              <w:bottom w:val="single" w:sz="4" w:space="0" w:color="auto"/>
              <w:right w:val="single" w:sz="4" w:space="0" w:color="auto"/>
            </w:tcBorders>
            <w:shd w:val="clear" w:color="000000" w:fill="5A5A5A"/>
            <w:noWrap/>
            <w:vAlign w:val="bottom"/>
            <w:hideMark/>
          </w:tcPr>
          <w:p w14:paraId="2FE7314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737" w:type="dxa"/>
            <w:tcBorders>
              <w:top w:val="nil"/>
              <w:left w:val="nil"/>
              <w:bottom w:val="single" w:sz="4" w:space="0" w:color="auto"/>
              <w:right w:val="single" w:sz="4" w:space="0" w:color="auto"/>
            </w:tcBorders>
            <w:shd w:val="clear" w:color="000000" w:fill="5A5A5A"/>
            <w:noWrap/>
            <w:vAlign w:val="bottom"/>
            <w:hideMark/>
          </w:tcPr>
          <w:p w14:paraId="535B461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1024" w:type="dxa"/>
            <w:tcBorders>
              <w:top w:val="nil"/>
              <w:left w:val="nil"/>
              <w:bottom w:val="single" w:sz="4" w:space="0" w:color="auto"/>
              <w:right w:val="single" w:sz="4" w:space="0" w:color="auto"/>
            </w:tcBorders>
            <w:shd w:val="clear" w:color="000000" w:fill="5A5A5A"/>
            <w:noWrap/>
            <w:vAlign w:val="bottom"/>
            <w:hideMark/>
          </w:tcPr>
          <w:p w14:paraId="6F9CC88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1030" w:type="dxa"/>
            <w:tcBorders>
              <w:top w:val="nil"/>
              <w:left w:val="nil"/>
              <w:bottom w:val="single" w:sz="4" w:space="0" w:color="auto"/>
              <w:right w:val="single" w:sz="4" w:space="0" w:color="auto"/>
            </w:tcBorders>
            <w:shd w:val="clear" w:color="000000" w:fill="5A5A5A"/>
            <w:noWrap/>
            <w:vAlign w:val="bottom"/>
            <w:hideMark/>
          </w:tcPr>
          <w:p w14:paraId="6CC4E92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shd w:val="clear" w:color="000000" w:fill="5A5A5A"/>
            <w:noWrap/>
            <w:vAlign w:val="bottom"/>
            <w:hideMark/>
          </w:tcPr>
          <w:p w14:paraId="5930A95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r>
      <w:tr w:rsidR="00DB1F96" w:rsidRPr="00DB1F96" w14:paraId="45EBDE0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DBC68C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ΙΑΝ-ΦΕΒ</w:t>
            </w:r>
          </w:p>
        </w:tc>
        <w:tc>
          <w:tcPr>
            <w:tcW w:w="1064" w:type="dxa"/>
            <w:tcBorders>
              <w:top w:val="nil"/>
              <w:left w:val="nil"/>
              <w:bottom w:val="single" w:sz="4" w:space="0" w:color="auto"/>
              <w:right w:val="single" w:sz="4" w:space="0" w:color="auto"/>
            </w:tcBorders>
            <w:shd w:val="clear" w:color="000000" w:fill="5A5A5A"/>
            <w:noWrap/>
            <w:vAlign w:val="bottom"/>
            <w:hideMark/>
          </w:tcPr>
          <w:p w14:paraId="000BB28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31</w:t>
            </w:r>
          </w:p>
        </w:tc>
        <w:tc>
          <w:tcPr>
            <w:tcW w:w="986" w:type="dxa"/>
            <w:tcBorders>
              <w:top w:val="nil"/>
              <w:left w:val="nil"/>
              <w:bottom w:val="single" w:sz="4" w:space="0" w:color="auto"/>
              <w:right w:val="single" w:sz="4" w:space="0" w:color="auto"/>
            </w:tcBorders>
            <w:shd w:val="clear" w:color="000000" w:fill="5A5A5A"/>
            <w:noWrap/>
            <w:vAlign w:val="bottom"/>
            <w:hideMark/>
          </w:tcPr>
          <w:p w14:paraId="5BCC5C3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shd w:val="clear" w:color="000000" w:fill="5A5A5A"/>
            <w:noWrap/>
            <w:vAlign w:val="bottom"/>
            <w:hideMark/>
          </w:tcPr>
          <w:p w14:paraId="49FA001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shd w:val="clear" w:color="000000" w:fill="5A5A5A"/>
            <w:noWrap/>
            <w:vAlign w:val="bottom"/>
            <w:hideMark/>
          </w:tcPr>
          <w:p w14:paraId="16E291F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shd w:val="clear" w:color="000000" w:fill="5A5A5A"/>
            <w:noWrap/>
            <w:vAlign w:val="bottom"/>
            <w:hideMark/>
          </w:tcPr>
          <w:p w14:paraId="0D06137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shd w:val="clear" w:color="000000" w:fill="5A5A5A"/>
            <w:noWrap/>
            <w:vAlign w:val="bottom"/>
            <w:hideMark/>
          </w:tcPr>
          <w:p w14:paraId="3D24625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37DD755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r>
      <w:tr w:rsidR="00DB1F96" w:rsidRPr="00DB1F96" w14:paraId="749567E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4B2893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5045E8E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5A5A5A"/>
            <w:noWrap/>
            <w:vAlign w:val="bottom"/>
            <w:hideMark/>
          </w:tcPr>
          <w:p w14:paraId="2505BAE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shd w:val="clear" w:color="000000" w:fill="5A5A5A"/>
            <w:noWrap/>
            <w:vAlign w:val="bottom"/>
            <w:hideMark/>
          </w:tcPr>
          <w:p w14:paraId="67E095A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shd w:val="clear" w:color="000000" w:fill="5A5A5A"/>
            <w:noWrap/>
            <w:vAlign w:val="bottom"/>
            <w:hideMark/>
          </w:tcPr>
          <w:p w14:paraId="2DD9D7B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shd w:val="clear" w:color="000000" w:fill="5A5A5A"/>
            <w:noWrap/>
            <w:vAlign w:val="bottom"/>
            <w:hideMark/>
          </w:tcPr>
          <w:p w14:paraId="1934B21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shd w:val="clear" w:color="000000" w:fill="5A5A5A"/>
            <w:noWrap/>
            <w:vAlign w:val="bottom"/>
            <w:hideMark/>
          </w:tcPr>
          <w:p w14:paraId="159FE6F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326C01F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r>
      <w:tr w:rsidR="00DB1F96" w:rsidRPr="00DB1F96" w14:paraId="5E9367D3"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2C0FC9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60A5F7C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5A5A5A"/>
            <w:noWrap/>
            <w:vAlign w:val="bottom"/>
            <w:hideMark/>
          </w:tcPr>
          <w:p w14:paraId="5A1E7FF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shd w:val="clear" w:color="000000" w:fill="5A5A5A"/>
            <w:noWrap/>
            <w:vAlign w:val="bottom"/>
            <w:hideMark/>
          </w:tcPr>
          <w:p w14:paraId="5F2083F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shd w:val="clear" w:color="000000" w:fill="5A5A5A"/>
            <w:noWrap/>
            <w:vAlign w:val="bottom"/>
            <w:hideMark/>
          </w:tcPr>
          <w:p w14:paraId="7D748FD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shd w:val="clear" w:color="000000" w:fill="5A5A5A"/>
            <w:noWrap/>
            <w:vAlign w:val="bottom"/>
            <w:hideMark/>
          </w:tcPr>
          <w:p w14:paraId="7BC04DB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shd w:val="clear" w:color="000000" w:fill="5A5A5A"/>
            <w:noWrap/>
            <w:vAlign w:val="bottom"/>
            <w:hideMark/>
          </w:tcPr>
          <w:p w14:paraId="1B72D22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1EF6010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r>
      <w:tr w:rsidR="00DB1F96" w:rsidRPr="00DB1F96" w14:paraId="2853DF0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802FF83"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06113A1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5A5A5A"/>
            <w:noWrap/>
            <w:vAlign w:val="bottom"/>
            <w:hideMark/>
          </w:tcPr>
          <w:p w14:paraId="5DEDE3E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shd w:val="clear" w:color="000000" w:fill="5A5A5A"/>
            <w:noWrap/>
            <w:vAlign w:val="bottom"/>
            <w:hideMark/>
          </w:tcPr>
          <w:p w14:paraId="0A4D48E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shd w:val="clear" w:color="000000" w:fill="5A5A5A"/>
            <w:noWrap/>
            <w:vAlign w:val="bottom"/>
            <w:hideMark/>
          </w:tcPr>
          <w:p w14:paraId="51F25E9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shd w:val="clear" w:color="000000" w:fill="5A5A5A"/>
            <w:noWrap/>
            <w:vAlign w:val="bottom"/>
            <w:hideMark/>
          </w:tcPr>
          <w:p w14:paraId="5A22D7A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shd w:val="clear" w:color="000000" w:fill="5A5A5A"/>
            <w:noWrap/>
            <w:vAlign w:val="bottom"/>
            <w:hideMark/>
          </w:tcPr>
          <w:p w14:paraId="05B8595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0C4759F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r>
      <w:tr w:rsidR="00DB1F96" w:rsidRPr="00DB1F96" w14:paraId="5303646F"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4A0F30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ΦΕΒ-ΜΑΡ</w:t>
            </w:r>
          </w:p>
        </w:tc>
        <w:tc>
          <w:tcPr>
            <w:tcW w:w="1064" w:type="dxa"/>
            <w:tcBorders>
              <w:top w:val="nil"/>
              <w:left w:val="nil"/>
              <w:bottom w:val="single" w:sz="4" w:space="0" w:color="auto"/>
              <w:right w:val="single" w:sz="4" w:space="0" w:color="auto"/>
            </w:tcBorders>
            <w:shd w:val="clear" w:color="000000" w:fill="5A5A5A"/>
            <w:noWrap/>
            <w:vAlign w:val="bottom"/>
            <w:hideMark/>
          </w:tcPr>
          <w:p w14:paraId="1D973BD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5A5A5A"/>
            <w:noWrap/>
            <w:vAlign w:val="bottom"/>
            <w:hideMark/>
          </w:tcPr>
          <w:p w14:paraId="4DDE7B3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shd w:val="clear" w:color="000000" w:fill="5A5A5A"/>
            <w:noWrap/>
            <w:vAlign w:val="bottom"/>
            <w:hideMark/>
          </w:tcPr>
          <w:p w14:paraId="6B29F95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shd w:val="clear" w:color="000000" w:fill="5A5A5A"/>
            <w:noWrap/>
            <w:vAlign w:val="bottom"/>
            <w:hideMark/>
          </w:tcPr>
          <w:p w14:paraId="444EA0C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shd w:val="clear" w:color="000000" w:fill="5A5A5A"/>
            <w:noWrap/>
            <w:vAlign w:val="bottom"/>
            <w:hideMark/>
          </w:tcPr>
          <w:p w14:paraId="177B7C1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shd w:val="clear" w:color="000000" w:fill="5A5A5A"/>
            <w:noWrap/>
            <w:vAlign w:val="bottom"/>
            <w:hideMark/>
          </w:tcPr>
          <w:p w14:paraId="7753565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532524D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r>
      <w:tr w:rsidR="00DB1F96" w:rsidRPr="00DB1F96" w14:paraId="6025B055"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430DABA"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shd w:val="clear" w:color="000000" w:fill="5A5A5A"/>
            <w:noWrap/>
            <w:vAlign w:val="bottom"/>
            <w:hideMark/>
          </w:tcPr>
          <w:p w14:paraId="2143FAB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5A5A5A"/>
            <w:noWrap/>
            <w:vAlign w:val="bottom"/>
            <w:hideMark/>
          </w:tcPr>
          <w:p w14:paraId="47F5526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shd w:val="clear" w:color="000000" w:fill="5A5A5A"/>
            <w:noWrap/>
            <w:vAlign w:val="bottom"/>
            <w:hideMark/>
          </w:tcPr>
          <w:p w14:paraId="2968490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shd w:val="clear" w:color="000000" w:fill="5A5A5A"/>
            <w:noWrap/>
            <w:vAlign w:val="bottom"/>
            <w:hideMark/>
          </w:tcPr>
          <w:p w14:paraId="20C5C60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shd w:val="clear" w:color="000000" w:fill="5A5A5A"/>
            <w:noWrap/>
            <w:vAlign w:val="bottom"/>
            <w:hideMark/>
          </w:tcPr>
          <w:p w14:paraId="5E4A5DB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shd w:val="clear" w:color="000000" w:fill="5A5A5A"/>
            <w:noWrap/>
            <w:vAlign w:val="bottom"/>
            <w:hideMark/>
          </w:tcPr>
          <w:p w14:paraId="65F9522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28D0750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r>
      <w:tr w:rsidR="00DB1F96" w:rsidRPr="00DB1F96" w14:paraId="086EC91B"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0EA8838"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shd w:val="clear" w:color="000000" w:fill="5A5A5A"/>
            <w:noWrap/>
            <w:vAlign w:val="bottom"/>
            <w:hideMark/>
          </w:tcPr>
          <w:p w14:paraId="60788FE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5A5A5A"/>
            <w:noWrap/>
            <w:vAlign w:val="bottom"/>
            <w:hideMark/>
          </w:tcPr>
          <w:p w14:paraId="0C36712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shd w:val="clear" w:color="000000" w:fill="5A5A5A"/>
            <w:noWrap/>
            <w:vAlign w:val="bottom"/>
            <w:hideMark/>
          </w:tcPr>
          <w:p w14:paraId="1F9FE14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shd w:val="clear" w:color="000000" w:fill="5A5A5A"/>
            <w:noWrap/>
            <w:vAlign w:val="bottom"/>
            <w:hideMark/>
          </w:tcPr>
          <w:p w14:paraId="5391264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shd w:val="clear" w:color="000000" w:fill="5A5A5A"/>
            <w:noWrap/>
            <w:vAlign w:val="bottom"/>
            <w:hideMark/>
          </w:tcPr>
          <w:p w14:paraId="0277077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shd w:val="clear" w:color="000000" w:fill="5A5A5A"/>
            <w:noWrap/>
            <w:vAlign w:val="bottom"/>
            <w:hideMark/>
          </w:tcPr>
          <w:p w14:paraId="2B66B34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1DF984F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r>
      <w:tr w:rsidR="00DB1F96" w:rsidRPr="00DB1F96" w14:paraId="756CF71C"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D25CE54"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shd w:val="clear" w:color="000000" w:fill="5A5A5A"/>
            <w:noWrap/>
            <w:vAlign w:val="bottom"/>
            <w:hideMark/>
          </w:tcPr>
          <w:p w14:paraId="4E6924D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5A5A5A"/>
            <w:noWrap/>
            <w:vAlign w:val="bottom"/>
            <w:hideMark/>
          </w:tcPr>
          <w:p w14:paraId="32B7FC8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shd w:val="clear" w:color="000000" w:fill="5A5A5A"/>
            <w:noWrap/>
            <w:vAlign w:val="bottom"/>
            <w:hideMark/>
          </w:tcPr>
          <w:p w14:paraId="5760143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shd w:val="clear" w:color="000000" w:fill="5A5A5A"/>
            <w:noWrap/>
            <w:vAlign w:val="bottom"/>
            <w:hideMark/>
          </w:tcPr>
          <w:p w14:paraId="1BF3A8B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shd w:val="clear" w:color="000000" w:fill="5A5A5A"/>
            <w:noWrap/>
            <w:vAlign w:val="bottom"/>
            <w:hideMark/>
          </w:tcPr>
          <w:p w14:paraId="6D9D4E0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shd w:val="clear" w:color="000000" w:fill="5A5A5A"/>
            <w:noWrap/>
            <w:vAlign w:val="bottom"/>
            <w:hideMark/>
          </w:tcPr>
          <w:p w14:paraId="46C8181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0550522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r>
      <w:tr w:rsidR="00DB1F96" w:rsidRPr="00DB1F96" w14:paraId="678212BC"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050F5EA"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ΜΑΡ-ΑΠΡ</w:t>
            </w:r>
          </w:p>
        </w:tc>
        <w:tc>
          <w:tcPr>
            <w:tcW w:w="1064" w:type="dxa"/>
            <w:tcBorders>
              <w:top w:val="nil"/>
              <w:left w:val="nil"/>
              <w:bottom w:val="single" w:sz="4" w:space="0" w:color="auto"/>
              <w:right w:val="single" w:sz="4" w:space="0" w:color="auto"/>
            </w:tcBorders>
            <w:shd w:val="clear" w:color="000000" w:fill="5A5A5A"/>
            <w:noWrap/>
            <w:vAlign w:val="bottom"/>
            <w:hideMark/>
          </w:tcPr>
          <w:p w14:paraId="6CF6FEE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5A5A5A"/>
            <w:noWrap/>
            <w:vAlign w:val="bottom"/>
            <w:hideMark/>
          </w:tcPr>
          <w:p w14:paraId="5A9CD4B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1011" w:type="dxa"/>
            <w:tcBorders>
              <w:top w:val="nil"/>
              <w:left w:val="nil"/>
              <w:bottom w:val="single" w:sz="4" w:space="0" w:color="auto"/>
              <w:right w:val="single" w:sz="4" w:space="0" w:color="auto"/>
            </w:tcBorders>
            <w:shd w:val="clear" w:color="000000" w:fill="5A5A5A"/>
            <w:noWrap/>
            <w:vAlign w:val="bottom"/>
            <w:hideMark/>
          </w:tcPr>
          <w:p w14:paraId="4D99DF6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737" w:type="dxa"/>
            <w:tcBorders>
              <w:top w:val="nil"/>
              <w:left w:val="nil"/>
              <w:bottom w:val="single" w:sz="4" w:space="0" w:color="auto"/>
              <w:right w:val="single" w:sz="4" w:space="0" w:color="auto"/>
            </w:tcBorders>
            <w:shd w:val="clear" w:color="000000" w:fill="5A5A5A"/>
            <w:noWrap/>
            <w:vAlign w:val="bottom"/>
            <w:hideMark/>
          </w:tcPr>
          <w:p w14:paraId="231D3C1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31</w:t>
            </w:r>
          </w:p>
        </w:tc>
        <w:tc>
          <w:tcPr>
            <w:tcW w:w="1024" w:type="dxa"/>
            <w:tcBorders>
              <w:top w:val="nil"/>
              <w:left w:val="nil"/>
              <w:bottom w:val="single" w:sz="4" w:space="0" w:color="auto"/>
              <w:right w:val="single" w:sz="4" w:space="0" w:color="auto"/>
            </w:tcBorders>
            <w:noWrap/>
            <w:vAlign w:val="bottom"/>
            <w:hideMark/>
          </w:tcPr>
          <w:p w14:paraId="339793A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590932B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50EB21F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r>
      <w:tr w:rsidR="00DB1F96" w:rsidRPr="00DB1F96" w14:paraId="2BB4860C"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4159DA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4C4CC91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5A5A5A"/>
            <w:noWrap/>
            <w:vAlign w:val="bottom"/>
            <w:hideMark/>
          </w:tcPr>
          <w:p w14:paraId="38CC03A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noWrap/>
            <w:vAlign w:val="bottom"/>
            <w:hideMark/>
          </w:tcPr>
          <w:p w14:paraId="05B5C8C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29E47EB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3DDD249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67D0A77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4AB5636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r>
      <w:tr w:rsidR="00DB1F96" w:rsidRPr="00DB1F96" w14:paraId="2246DEF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7874357"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2B2F374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5A5A5A"/>
            <w:noWrap/>
            <w:vAlign w:val="bottom"/>
            <w:hideMark/>
          </w:tcPr>
          <w:p w14:paraId="4D693E8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shd w:val="clear" w:color="000000" w:fill="FF0000"/>
            <w:noWrap/>
            <w:vAlign w:val="bottom"/>
            <w:hideMark/>
          </w:tcPr>
          <w:p w14:paraId="59903AF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0D33475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03438E4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51B5CE7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46BED6E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r>
      <w:tr w:rsidR="00DB1F96" w:rsidRPr="00DB1F96" w14:paraId="5165D5E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3E57AE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65A8FEC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5A5A5A"/>
            <w:noWrap/>
            <w:vAlign w:val="bottom"/>
            <w:hideMark/>
          </w:tcPr>
          <w:p w14:paraId="1F440D9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noWrap/>
            <w:vAlign w:val="bottom"/>
            <w:hideMark/>
          </w:tcPr>
          <w:p w14:paraId="10CA0AC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320C8BF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2661B55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0D763F5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0C69C98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r>
      <w:tr w:rsidR="00DB1F96" w:rsidRPr="00DB1F96" w14:paraId="40B5A52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ACAE04B"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ΑΠΡ-ΜΑΪ</w:t>
            </w:r>
          </w:p>
        </w:tc>
        <w:tc>
          <w:tcPr>
            <w:tcW w:w="1064" w:type="dxa"/>
            <w:tcBorders>
              <w:top w:val="nil"/>
              <w:left w:val="nil"/>
              <w:bottom w:val="single" w:sz="4" w:space="0" w:color="auto"/>
              <w:right w:val="single" w:sz="4" w:space="0" w:color="auto"/>
            </w:tcBorders>
            <w:noWrap/>
            <w:vAlign w:val="bottom"/>
            <w:hideMark/>
          </w:tcPr>
          <w:p w14:paraId="640B88F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5A5A5A"/>
            <w:noWrap/>
            <w:vAlign w:val="bottom"/>
            <w:hideMark/>
          </w:tcPr>
          <w:p w14:paraId="299359C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noWrap/>
            <w:vAlign w:val="bottom"/>
            <w:hideMark/>
          </w:tcPr>
          <w:p w14:paraId="14E7270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noWrap/>
            <w:vAlign w:val="bottom"/>
            <w:hideMark/>
          </w:tcPr>
          <w:p w14:paraId="02D09F7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188372D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05D9D30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shd w:val="clear" w:color="000000" w:fill="FF0000"/>
            <w:noWrap/>
            <w:vAlign w:val="bottom"/>
            <w:hideMark/>
          </w:tcPr>
          <w:p w14:paraId="1081055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r>
      <w:tr w:rsidR="00DB1F96" w:rsidRPr="00DB1F96" w14:paraId="06EAEAE2"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38CBF6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19969E4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986" w:type="dxa"/>
            <w:tcBorders>
              <w:top w:val="nil"/>
              <w:left w:val="nil"/>
              <w:bottom w:val="single" w:sz="4" w:space="0" w:color="auto"/>
              <w:right w:val="single" w:sz="4" w:space="0" w:color="auto"/>
            </w:tcBorders>
            <w:shd w:val="clear" w:color="000000" w:fill="5A5A5A"/>
            <w:noWrap/>
            <w:vAlign w:val="bottom"/>
            <w:hideMark/>
          </w:tcPr>
          <w:p w14:paraId="4243639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1011" w:type="dxa"/>
            <w:tcBorders>
              <w:top w:val="nil"/>
              <w:left w:val="nil"/>
              <w:bottom w:val="single" w:sz="4" w:space="0" w:color="auto"/>
              <w:right w:val="single" w:sz="4" w:space="0" w:color="auto"/>
            </w:tcBorders>
            <w:noWrap/>
            <w:vAlign w:val="bottom"/>
            <w:hideMark/>
          </w:tcPr>
          <w:p w14:paraId="2E5132A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737" w:type="dxa"/>
            <w:tcBorders>
              <w:top w:val="nil"/>
              <w:left w:val="nil"/>
              <w:bottom w:val="single" w:sz="4" w:space="0" w:color="auto"/>
              <w:right w:val="single" w:sz="4" w:space="0" w:color="auto"/>
            </w:tcBorders>
            <w:noWrap/>
            <w:vAlign w:val="bottom"/>
            <w:hideMark/>
          </w:tcPr>
          <w:p w14:paraId="7C105E5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1024" w:type="dxa"/>
            <w:tcBorders>
              <w:top w:val="nil"/>
              <w:left w:val="nil"/>
              <w:bottom w:val="single" w:sz="4" w:space="0" w:color="auto"/>
              <w:right w:val="single" w:sz="4" w:space="0" w:color="auto"/>
            </w:tcBorders>
            <w:noWrap/>
            <w:vAlign w:val="bottom"/>
            <w:hideMark/>
          </w:tcPr>
          <w:p w14:paraId="1AFF581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1030" w:type="dxa"/>
            <w:tcBorders>
              <w:top w:val="nil"/>
              <w:left w:val="nil"/>
              <w:bottom w:val="single" w:sz="4" w:space="0" w:color="auto"/>
              <w:right w:val="single" w:sz="4" w:space="0" w:color="auto"/>
            </w:tcBorders>
            <w:noWrap/>
            <w:vAlign w:val="bottom"/>
            <w:hideMark/>
          </w:tcPr>
          <w:p w14:paraId="50E33E3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294" w:type="dxa"/>
            <w:tcBorders>
              <w:top w:val="nil"/>
              <w:left w:val="nil"/>
              <w:bottom w:val="single" w:sz="4" w:space="0" w:color="auto"/>
              <w:right w:val="single" w:sz="4" w:space="0" w:color="auto"/>
            </w:tcBorders>
            <w:noWrap/>
            <w:vAlign w:val="bottom"/>
            <w:hideMark/>
          </w:tcPr>
          <w:p w14:paraId="38D60E2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r>
      <w:tr w:rsidR="00DB1F96" w:rsidRPr="00DB1F96" w14:paraId="26BB9B5A"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D41905A"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574BCBF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986" w:type="dxa"/>
            <w:tcBorders>
              <w:top w:val="nil"/>
              <w:left w:val="nil"/>
              <w:bottom w:val="single" w:sz="4" w:space="0" w:color="auto"/>
              <w:right w:val="single" w:sz="4" w:space="0" w:color="auto"/>
            </w:tcBorders>
            <w:shd w:val="clear" w:color="000000" w:fill="5A5A5A"/>
            <w:noWrap/>
            <w:vAlign w:val="bottom"/>
            <w:hideMark/>
          </w:tcPr>
          <w:p w14:paraId="11DDE6D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1011" w:type="dxa"/>
            <w:tcBorders>
              <w:top w:val="nil"/>
              <w:left w:val="nil"/>
              <w:bottom w:val="single" w:sz="4" w:space="0" w:color="auto"/>
              <w:right w:val="single" w:sz="4" w:space="0" w:color="auto"/>
            </w:tcBorders>
            <w:noWrap/>
            <w:vAlign w:val="bottom"/>
            <w:hideMark/>
          </w:tcPr>
          <w:p w14:paraId="08EE24A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737" w:type="dxa"/>
            <w:tcBorders>
              <w:top w:val="nil"/>
              <w:left w:val="nil"/>
              <w:bottom w:val="single" w:sz="4" w:space="0" w:color="auto"/>
              <w:right w:val="single" w:sz="4" w:space="0" w:color="auto"/>
            </w:tcBorders>
            <w:noWrap/>
            <w:vAlign w:val="bottom"/>
            <w:hideMark/>
          </w:tcPr>
          <w:p w14:paraId="3300938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1024" w:type="dxa"/>
            <w:tcBorders>
              <w:top w:val="nil"/>
              <w:left w:val="nil"/>
              <w:bottom w:val="single" w:sz="4" w:space="0" w:color="auto"/>
              <w:right w:val="single" w:sz="4" w:space="0" w:color="auto"/>
            </w:tcBorders>
            <w:noWrap/>
            <w:vAlign w:val="bottom"/>
            <w:hideMark/>
          </w:tcPr>
          <w:p w14:paraId="3829583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1030" w:type="dxa"/>
            <w:tcBorders>
              <w:top w:val="nil"/>
              <w:left w:val="nil"/>
              <w:bottom w:val="single" w:sz="4" w:space="0" w:color="auto"/>
              <w:right w:val="single" w:sz="4" w:space="0" w:color="auto"/>
            </w:tcBorders>
            <w:noWrap/>
            <w:vAlign w:val="bottom"/>
            <w:hideMark/>
          </w:tcPr>
          <w:p w14:paraId="252B426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1294" w:type="dxa"/>
            <w:tcBorders>
              <w:top w:val="nil"/>
              <w:left w:val="nil"/>
              <w:bottom w:val="single" w:sz="4" w:space="0" w:color="auto"/>
              <w:right w:val="single" w:sz="4" w:space="0" w:color="auto"/>
            </w:tcBorders>
            <w:noWrap/>
            <w:vAlign w:val="bottom"/>
            <w:hideMark/>
          </w:tcPr>
          <w:p w14:paraId="07A02BC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r>
      <w:tr w:rsidR="00DB1F96" w:rsidRPr="00DB1F96" w14:paraId="75023855"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643986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6A3B411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986" w:type="dxa"/>
            <w:tcBorders>
              <w:top w:val="nil"/>
              <w:left w:val="nil"/>
              <w:bottom w:val="single" w:sz="4" w:space="0" w:color="auto"/>
              <w:right w:val="single" w:sz="4" w:space="0" w:color="auto"/>
            </w:tcBorders>
            <w:shd w:val="clear" w:color="000000" w:fill="5A5A5A"/>
            <w:noWrap/>
            <w:vAlign w:val="bottom"/>
            <w:hideMark/>
          </w:tcPr>
          <w:p w14:paraId="7E3C479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1011" w:type="dxa"/>
            <w:tcBorders>
              <w:top w:val="nil"/>
              <w:left w:val="nil"/>
              <w:bottom w:val="single" w:sz="4" w:space="0" w:color="auto"/>
              <w:right w:val="single" w:sz="4" w:space="0" w:color="auto"/>
            </w:tcBorders>
            <w:noWrap/>
            <w:vAlign w:val="bottom"/>
            <w:hideMark/>
          </w:tcPr>
          <w:p w14:paraId="6992ABC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737" w:type="dxa"/>
            <w:tcBorders>
              <w:top w:val="nil"/>
              <w:left w:val="nil"/>
              <w:bottom w:val="single" w:sz="4" w:space="0" w:color="auto"/>
              <w:right w:val="single" w:sz="4" w:space="0" w:color="auto"/>
            </w:tcBorders>
            <w:noWrap/>
            <w:vAlign w:val="bottom"/>
            <w:hideMark/>
          </w:tcPr>
          <w:p w14:paraId="3AD5590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1024" w:type="dxa"/>
            <w:tcBorders>
              <w:top w:val="nil"/>
              <w:left w:val="nil"/>
              <w:bottom w:val="single" w:sz="4" w:space="0" w:color="auto"/>
              <w:right w:val="single" w:sz="4" w:space="0" w:color="auto"/>
            </w:tcBorders>
            <w:noWrap/>
            <w:vAlign w:val="bottom"/>
            <w:hideMark/>
          </w:tcPr>
          <w:p w14:paraId="25C5F41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1030" w:type="dxa"/>
            <w:tcBorders>
              <w:top w:val="nil"/>
              <w:left w:val="nil"/>
              <w:bottom w:val="single" w:sz="4" w:space="0" w:color="auto"/>
              <w:right w:val="single" w:sz="4" w:space="0" w:color="auto"/>
            </w:tcBorders>
            <w:noWrap/>
            <w:vAlign w:val="bottom"/>
            <w:hideMark/>
          </w:tcPr>
          <w:p w14:paraId="3631917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1294" w:type="dxa"/>
            <w:tcBorders>
              <w:top w:val="nil"/>
              <w:left w:val="nil"/>
              <w:bottom w:val="single" w:sz="4" w:space="0" w:color="auto"/>
              <w:right w:val="single" w:sz="4" w:space="0" w:color="auto"/>
            </w:tcBorders>
            <w:noWrap/>
            <w:vAlign w:val="bottom"/>
            <w:hideMark/>
          </w:tcPr>
          <w:p w14:paraId="26A7234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r>
      <w:tr w:rsidR="00DB1F96" w:rsidRPr="00DB1F96" w14:paraId="51AAAFE8"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137FC47"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lastRenderedPageBreak/>
              <w:t>ΜΑΪ</w:t>
            </w:r>
          </w:p>
        </w:tc>
        <w:tc>
          <w:tcPr>
            <w:tcW w:w="1064" w:type="dxa"/>
            <w:tcBorders>
              <w:top w:val="nil"/>
              <w:left w:val="nil"/>
              <w:bottom w:val="single" w:sz="4" w:space="0" w:color="auto"/>
              <w:right w:val="single" w:sz="4" w:space="0" w:color="auto"/>
            </w:tcBorders>
            <w:noWrap/>
            <w:vAlign w:val="bottom"/>
            <w:hideMark/>
          </w:tcPr>
          <w:p w14:paraId="0BD6231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986" w:type="dxa"/>
            <w:tcBorders>
              <w:top w:val="nil"/>
              <w:left w:val="nil"/>
              <w:bottom w:val="single" w:sz="4" w:space="0" w:color="auto"/>
              <w:right w:val="single" w:sz="4" w:space="0" w:color="auto"/>
            </w:tcBorders>
            <w:shd w:val="clear" w:color="000000" w:fill="5A5A5A"/>
            <w:noWrap/>
            <w:vAlign w:val="bottom"/>
            <w:hideMark/>
          </w:tcPr>
          <w:p w14:paraId="310DB1A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1011" w:type="dxa"/>
            <w:tcBorders>
              <w:top w:val="nil"/>
              <w:left w:val="nil"/>
              <w:bottom w:val="single" w:sz="4" w:space="0" w:color="auto"/>
              <w:right w:val="single" w:sz="4" w:space="0" w:color="auto"/>
            </w:tcBorders>
            <w:noWrap/>
            <w:vAlign w:val="bottom"/>
            <w:hideMark/>
          </w:tcPr>
          <w:p w14:paraId="756439C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737" w:type="dxa"/>
            <w:tcBorders>
              <w:top w:val="nil"/>
              <w:left w:val="nil"/>
              <w:bottom w:val="single" w:sz="4" w:space="0" w:color="auto"/>
              <w:right w:val="single" w:sz="4" w:space="0" w:color="auto"/>
            </w:tcBorders>
            <w:noWrap/>
            <w:vAlign w:val="bottom"/>
            <w:hideMark/>
          </w:tcPr>
          <w:p w14:paraId="2108EA9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1024" w:type="dxa"/>
            <w:tcBorders>
              <w:top w:val="nil"/>
              <w:left w:val="nil"/>
              <w:bottom w:val="single" w:sz="4" w:space="0" w:color="auto"/>
              <w:right w:val="single" w:sz="4" w:space="0" w:color="auto"/>
            </w:tcBorders>
            <w:noWrap/>
            <w:vAlign w:val="bottom"/>
            <w:hideMark/>
          </w:tcPr>
          <w:p w14:paraId="6E1CB3B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1030" w:type="dxa"/>
            <w:tcBorders>
              <w:top w:val="nil"/>
              <w:left w:val="nil"/>
              <w:bottom w:val="single" w:sz="4" w:space="0" w:color="auto"/>
              <w:right w:val="single" w:sz="4" w:space="0" w:color="auto"/>
            </w:tcBorders>
            <w:noWrap/>
            <w:vAlign w:val="bottom"/>
            <w:hideMark/>
          </w:tcPr>
          <w:p w14:paraId="5E266B6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1294" w:type="dxa"/>
            <w:tcBorders>
              <w:top w:val="nil"/>
              <w:left w:val="nil"/>
              <w:bottom w:val="single" w:sz="4" w:space="0" w:color="auto"/>
              <w:right w:val="single" w:sz="4" w:space="0" w:color="auto"/>
            </w:tcBorders>
            <w:noWrap/>
            <w:vAlign w:val="bottom"/>
            <w:hideMark/>
          </w:tcPr>
          <w:p w14:paraId="02F37A6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r>
      <w:tr w:rsidR="00DB1F96" w:rsidRPr="00DB1F96" w14:paraId="3CAD4BEC"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C2B3ADE"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ΜΑΪ-ΙΟΥΝ</w:t>
            </w:r>
          </w:p>
        </w:tc>
        <w:tc>
          <w:tcPr>
            <w:tcW w:w="1064" w:type="dxa"/>
            <w:tcBorders>
              <w:top w:val="nil"/>
              <w:left w:val="nil"/>
              <w:bottom w:val="single" w:sz="4" w:space="0" w:color="auto"/>
              <w:right w:val="single" w:sz="4" w:space="0" w:color="auto"/>
            </w:tcBorders>
            <w:noWrap/>
            <w:vAlign w:val="bottom"/>
            <w:hideMark/>
          </w:tcPr>
          <w:p w14:paraId="417E0A2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986" w:type="dxa"/>
            <w:tcBorders>
              <w:top w:val="nil"/>
              <w:left w:val="nil"/>
              <w:bottom w:val="single" w:sz="4" w:space="0" w:color="auto"/>
              <w:right w:val="single" w:sz="4" w:space="0" w:color="auto"/>
            </w:tcBorders>
            <w:shd w:val="clear" w:color="000000" w:fill="5A5A5A"/>
            <w:noWrap/>
            <w:vAlign w:val="bottom"/>
            <w:hideMark/>
          </w:tcPr>
          <w:p w14:paraId="1B573F4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31</w:t>
            </w:r>
          </w:p>
        </w:tc>
        <w:tc>
          <w:tcPr>
            <w:tcW w:w="1011" w:type="dxa"/>
            <w:tcBorders>
              <w:top w:val="nil"/>
              <w:left w:val="nil"/>
              <w:bottom w:val="single" w:sz="4" w:space="0" w:color="auto"/>
              <w:right w:val="single" w:sz="4" w:space="0" w:color="auto"/>
            </w:tcBorders>
            <w:noWrap/>
            <w:vAlign w:val="bottom"/>
            <w:hideMark/>
          </w:tcPr>
          <w:p w14:paraId="7D241FF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noWrap/>
            <w:vAlign w:val="bottom"/>
            <w:hideMark/>
          </w:tcPr>
          <w:p w14:paraId="6DEC6E3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noWrap/>
            <w:vAlign w:val="bottom"/>
            <w:hideMark/>
          </w:tcPr>
          <w:p w14:paraId="224D72D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noWrap/>
            <w:vAlign w:val="bottom"/>
            <w:hideMark/>
          </w:tcPr>
          <w:p w14:paraId="103AD4B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3BFEE53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r>
      <w:tr w:rsidR="00DB1F96" w:rsidRPr="00DB1F96" w14:paraId="79009742"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F4672C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2CAD1DA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5A5A5A"/>
            <w:noWrap/>
            <w:vAlign w:val="bottom"/>
            <w:hideMark/>
          </w:tcPr>
          <w:p w14:paraId="085814D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noWrap/>
            <w:vAlign w:val="bottom"/>
            <w:hideMark/>
          </w:tcPr>
          <w:p w14:paraId="36256A2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noWrap/>
            <w:vAlign w:val="bottom"/>
            <w:hideMark/>
          </w:tcPr>
          <w:p w14:paraId="546559E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noWrap/>
            <w:vAlign w:val="bottom"/>
            <w:hideMark/>
          </w:tcPr>
          <w:p w14:paraId="4F365AD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noWrap/>
            <w:vAlign w:val="bottom"/>
            <w:hideMark/>
          </w:tcPr>
          <w:p w14:paraId="7348C4B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49AFD16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r>
      <w:tr w:rsidR="00DB1F96" w:rsidRPr="00DB1F96" w14:paraId="09229FE6"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6B7A614"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6E6B24B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5A5A5A"/>
            <w:noWrap/>
            <w:vAlign w:val="bottom"/>
            <w:hideMark/>
          </w:tcPr>
          <w:p w14:paraId="1F6C0C9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noWrap/>
            <w:vAlign w:val="bottom"/>
            <w:hideMark/>
          </w:tcPr>
          <w:p w14:paraId="0F2CF3B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noWrap/>
            <w:vAlign w:val="bottom"/>
            <w:hideMark/>
          </w:tcPr>
          <w:p w14:paraId="4A8ED06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noWrap/>
            <w:vAlign w:val="bottom"/>
            <w:hideMark/>
          </w:tcPr>
          <w:p w14:paraId="63DD00B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noWrap/>
            <w:vAlign w:val="bottom"/>
            <w:hideMark/>
          </w:tcPr>
          <w:p w14:paraId="3071406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03C073A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r>
      <w:tr w:rsidR="00DB1F96" w:rsidRPr="00DB1F96" w14:paraId="3C511B23"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05CEB3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57B73F7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5A5A5A"/>
            <w:noWrap/>
            <w:vAlign w:val="bottom"/>
            <w:hideMark/>
          </w:tcPr>
          <w:p w14:paraId="2C0BA15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noWrap/>
            <w:vAlign w:val="bottom"/>
            <w:hideMark/>
          </w:tcPr>
          <w:p w14:paraId="55383A0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noWrap/>
            <w:vAlign w:val="bottom"/>
            <w:hideMark/>
          </w:tcPr>
          <w:p w14:paraId="6917E33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noWrap/>
            <w:vAlign w:val="bottom"/>
            <w:hideMark/>
          </w:tcPr>
          <w:p w14:paraId="547443F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noWrap/>
            <w:vAlign w:val="bottom"/>
            <w:hideMark/>
          </w:tcPr>
          <w:p w14:paraId="0B60412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06B080F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r>
      <w:tr w:rsidR="00DB1F96" w:rsidRPr="00DB1F96" w14:paraId="6FEB7FC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E8AF48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ΙΟΥΝ-ΙΟΥΛ</w:t>
            </w:r>
          </w:p>
        </w:tc>
        <w:tc>
          <w:tcPr>
            <w:tcW w:w="1064" w:type="dxa"/>
            <w:tcBorders>
              <w:top w:val="nil"/>
              <w:left w:val="nil"/>
              <w:bottom w:val="single" w:sz="4" w:space="0" w:color="auto"/>
              <w:right w:val="single" w:sz="4" w:space="0" w:color="auto"/>
            </w:tcBorders>
            <w:noWrap/>
            <w:vAlign w:val="bottom"/>
            <w:hideMark/>
          </w:tcPr>
          <w:p w14:paraId="03D34DE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5A5A5A"/>
            <w:noWrap/>
            <w:vAlign w:val="bottom"/>
            <w:hideMark/>
          </w:tcPr>
          <w:p w14:paraId="5C5FC07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noWrap/>
            <w:vAlign w:val="bottom"/>
            <w:hideMark/>
          </w:tcPr>
          <w:p w14:paraId="6066E47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noWrap/>
            <w:vAlign w:val="bottom"/>
            <w:hideMark/>
          </w:tcPr>
          <w:p w14:paraId="6657067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noWrap/>
            <w:vAlign w:val="bottom"/>
            <w:hideMark/>
          </w:tcPr>
          <w:p w14:paraId="339FD24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1552DFD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2761D9C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r>
      <w:tr w:rsidR="00DB1F96" w:rsidRPr="00DB1F96" w14:paraId="5E1059E8"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890E34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296B343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5A5A5A"/>
            <w:noWrap/>
            <w:vAlign w:val="bottom"/>
            <w:hideMark/>
          </w:tcPr>
          <w:p w14:paraId="10BF08A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noWrap/>
            <w:vAlign w:val="bottom"/>
            <w:hideMark/>
          </w:tcPr>
          <w:p w14:paraId="0BBB02D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20690A1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78B3C95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24413F3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7623FF9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r>
      <w:tr w:rsidR="00DB1F96" w:rsidRPr="00DB1F96" w14:paraId="140FF40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455F96A"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614E331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5A5A5A"/>
            <w:noWrap/>
            <w:vAlign w:val="bottom"/>
            <w:hideMark/>
          </w:tcPr>
          <w:p w14:paraId="100A120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noWrap/>
            <w:vAlign w:val="bottom"/>
            <w:hideMark/>
          </w:tcPr>
          <w:p w14:paraId="6D62843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7777EF0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4F18C0E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03ADE33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40F1B74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r>
      <w:tr w:rsidR="00DB1F96" w:rsidRPr="00DB1F96" w14:paraId="1C51EE4D"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311B25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18F2BE5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5A5A5A"/>
            <w:noWrap/>
            <w:vAlign w:val="bottom"/>
            <w:hideMark/>
          </w:tcPr>
          <w:p w14:paraId="337D058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noWrap/>
            <w:vAlign w:val="bottom"/>
            <w:hideMark/>
          </w:tcPr>
          <w:p w14:paraId="5E4A7B9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6A741E6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03BE56D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38173E2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6EB7CD7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r>
      <w:tr w:rsidR="00DB1F96" w:rsidRPr="00DB1F96" w14:paraId="07D7F12D"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E2FCFE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5B48634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5A5A5A"/>
            <w:noWrap/>
            <w:vAlign w:val="bottom"/>
            <w:hideMark/>
          </w:tcPr>
          <w:p w14:paraId="0316879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noWrap/>
            <w:vAlign w:val="bottom"/>
            <w:hideMark/>
          </w:tcPr>
          <w:p w14:paraId="125DA1E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noWrap/>
            <w:vAlign w:val="bottom"/>
            <w:hideMark/>
          </w:tcPr>
          <w:p w14:paraId="2D18C4C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2A42F1E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6547B17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0A700E0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31</w:t>
            </w:r>
          </w:p>
        </w:tc>
      </w:tr>
      <w:tr w:rsidR="00DB1F96" w:rsidRPr="00DB1F96" w14:paraId="0C4C71F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24C06C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39AC689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986" w:type="dxa"/>
            <w:tcBorders>
              <w:top w:val="nil"/>
              <w:left w:val="nil"/>
              <w:bottom w:val="single" w:sz="4" w:space="0" w:color="auto"/>
              <w:right w:val="single" w:sz="4" w:space="0" w:color="auto"/>
            </w:tcBorders>
            <w:shd w:val="clear" w:color="000000" w:fill="5A5A5A"/>
            <w:noWrap/>
            <w:vAlign w:val="bottom"/>
            <w:hideMark/>
          </w:tcPr>
          <w:p w14:paraId="26363FF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1011" w:type="dxa"/>
            <w:tcBorders>
              <w:top w:val="nil"/>
              <w:left w:val="nil"/>
              <w:bottom w:val="single" w:sz="4" w:space="0" w:color="auto"/>
              <w:right w:val="single" w:sz="4" w:space="0" w:color="auto"/>
            </w:tcBorders>
            <w:noWrap/>
            <w:vAlign w:val="bottom"/>
            <w:hideMark/>
          </w:tcPr>
          <w:p w14:paraId="0A405A3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737" w:type="dxa"/>
            <w:tcBorders>
              <w:top w:val="nil"/>
              <w:left w:val="nil"/>
              <w:bottom w:val="single" w:sz="4" w:space="0" w:color="auto"/>
              <w:right w:val="single" w:sz="4" w:space="0" w:color="auto"/>
            </w:tcBorders>
            <w:noWrap/>
            <w:vAlign w:val="bottom"/>
            <w:hideMark/>
          </w:tcPr>
          <w:p w14:paraId="61D1E35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1024" w:type="dxa"/>
            <w:tcBorders>
              <w:top w:val="nil"/>
              <w:left w:val="nil"/>
              <w:bottom w:val="single" w:sz="4" w:space="0" w:color="auto"/>
              <w:right w:val="single" w:sz="4" w:space="0" w:color="auto"/>
            </w:tcBorders>
            <w:noWrap/>
            <w:vAlign w:val="bottom"/>
            <w:hideMark/>
          </w:tcPr>
          <w:p w14:paraId="4C0C82D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1030" w:type="dxa"/>
            <w:tcBorders>
              <w:top w:val="nil"/>
              <w:left w:val="nil"/>
              <w:bottom w:val="single" w:sz="4" w:space="0" w:color="auto"/>
              <w:right w:val="single" w:sz="4" w:space="0" w:color="auto"/>
            </w:tcBorders>
            <w:noWrap/>
            <w:vAlign w:val="bottom"/>
            <w:hideMark/>
          </w:tcPr>
          <w:p w14:paraId="1705197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noWrap/>
            <w:vAlign w:val="bottom"/>
            <w:hideMark/>
          </w:tcPr>
          <w:p w14:paraId="39AF11D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r>
      <w:tr w:rsidR="00DB1F96" w:rsidRPr="00DB1F96" w14:paraId="70D6E41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BBD2383"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5208526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986" w:type="dxa"/>
            <w:tcBorders>
              <w:top w:val="nil"/>
              <w:left w:val="nil"/>
              <w:bottom w:val="single" w:sz="4" w:space="0" w:color="auto"/>
              <w:right w:val="single" w:sz="4" w:space="0" w:color="auto"/>
            </w:tcBorders>
            <w:shd w:val="clear" w:color="000000" w:fill="5A5A5A"/>
            <w:noWrap/>
            <w:vAlign w:val="bottom"/>
            <w:hideMark/>
          </w:tcPr>
          <w:p w14:paraId="244EE09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1011" w:type="dxa"/>
            <w:tcBorders>
              <w:top w:val="nil"/>
              <w:left w:val="nil"/>
              <w:bottom w:val="single" w:sz="4" w:space="0" w:color="auto"/>
              <w:right w:val="single" w:sz="4" w:space="0" w:color="auto"/>
            </w:tcBorders>
            <w:noWrap/>
            <w:vAlign w:val="bottom"/>
            <w:hideMark/>
          </w:tcPr>
          <w:p w14:paraId="0109BA4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737" w:type="dxa"/>
            <w:tcBorders>
              <w:top w:val="nil"/>
              <w:left w:val="nil"/>
              <w:bottom w:val="single" w:sz="4" w:space="0" w:color="auto"/>
              <w:right w:val="single" w:sz="4" w:space="0" w:color="auto"/>
            </w:tcBorders>
            <w:noWrap/>
            <w:vAlign w:val="bottom"/>
            <w:hideMark/>
          </w:tcPr>
          <w:p w14:paraId="6D3CC21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1024" w:type="dxa"/>
            <w:tcBorders>
              <w:top w:val="nil"/>
              <w:left w:val="nil"/>
              <w:bottom w:val="single" w:sz="4" w:space="0" w:color="auto"/>
              <w:right w:val="single" w:sz="4" w:space="0" w:color="auto"/>
            </w:tcBorders>
            <w:noWrap/>
            <w:vAlign w:val="bottom"/>
            <w:hideMark/>
          </w:tcPr>
          <w:p w14:paraId="4EEF977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1030" w:type="dxa"/>
            <w:tcBorders>
              <w:top w:val="nil"/>
              <w:left w:val="nil"/>
              <w:bottom w:val="single" w:sz="4" w:space="0" w:color="auto"/>
              <w:right w:val="single" w:sz="4" w:space="0" w:color="auto"/>
            </w:tcBorders>
            <w:noWrap/>
            <w:vAlign w:val="bottom"/>
            <w:hideMark/>
          </w:tcPr>
          <w:p w14:paraId="5892C02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noWrap/>
            <w:vAlign w:val="bottom"/>
            <w:hideMark/>
          </w:tcPr>
          <w:p w14:paraId="10E308D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r>
      <w:tr w:rsidR="00DB1F96" w:rsidRPr="00DB1F96" w14:paraId="2E2F3F3A"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EF83058"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shd w:val="clear" w:color="000000" w:fill="EE0000"/>
            <w:noWrap/>
            <w:vAlign w:val="bottom"/>
            <w:hideMark/>
          </w:tcPr>
          <w:p w14:paraId="1263ADF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986" w:type="dxa"/>
            <w:tcBorders>
              <w:top w:val="nil"/>
              <w:left w:val="nil"/>
              <w:bottom w:val="single" w:sz="4" w:space="0" w:color="auto"/>
              <w:right w:val="single" w:sz="4" w:space="0" w:color="auto"/>
            </w:tcBorders>
            <w:shd w:val="clear" w:color="000000" w:fill="5A5A5A"/>
            <w:noWrap/>
            <w:vAlign w:val="bottom"/>
            <w:hideMark/>
          </w:tcPr>
          <w:p w14:paraId="151571F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1011" w:type="dxa"/>
            <w:tcBorders>
              <w:top w:val="nil"/>
              <w:left w:val="nil"/>
              <w:bottom w:val="single" w:sz="4" w:space="0" w:color="auto"/>
              <w:right w:val="single" w:sz="4" w:space="0" w:color="auto"/>
            </w:tcBorders>
            <w:noWrap/>
            <w:vAlign w:val="bottom"/>
            <w:hideMark/>
          </w:tcPr>
          <w:p w14:paraId="72C0C72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737" w:type="dxa"/>
            <w:tcBorders>
              <w:top w:val="nil"/>
              <w:left w:val="nil"/>
              <w:bottom w:val="single" w:sz="4" w:space="0" w:color="auto"/>
              <w:right w:val="single" w:sz="4" w:space="0" w:color="auto"/>
            </w:tcBorders>
            <w:noWrap/>
            <w:vAlign w:val="bottom"/>
            <w:hideMark/>
          </w:tcPr>
          <w:p w14:paraId="68A5CBA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1024" w:type="dxa"/>
            <w:tcBorders>
              <w:top w:val="nil"/>
              <w:left w:val="nil"/>
              <w:bottom w:val="single" w:sz="4" w:space="0" w:color="auto"/>
              <w:right w:val="single" w:sz="4" w:space="0" w:color="auto"/>
            </w:tcBorders>
            <w:noWrap/>
            <w:vAlign w:val="bottom"/>
            <w:hideMark/>
          </w:tcPr>
          <w:p w14:paraId="3B82E2C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1030" w:type="dxa"/>
            <w:tcBorders>
              <w:top w:val="nil"/>
              <w:left w:val="nil"/>
              <w:bottom w:val="single" w:sz="4" w:space="0" w:color="auto"/>
              <w:right w:val="single" w:sz="4" w:space="0" w:color="auto"/>
            </w:tcBorders>
            <w:noWrap/>
            <w:vAlign w:val="bottom"/>
            <w:hideMark/>
          </w:tcPr>
          <w:p w14:paraId="27435BC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noWrap/>
            <w:vAlign w:val="bottom"/>
            <w:hideMark/>
          </w:tcPr>
          <w:p w14:paraId="5E2435C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r>
      <w:tr w:rsidR="00DB1F96" w:rsidRPr="00DB1F96" w14:paraId="33CADA0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5994F3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457FCA5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986" w:type="dxa"/>
            <w:tcBorders>
              <w:top w:val="nil"/>
              <w:left w:val="nil"/>
              <w:bottom w:val="single" w:sz="4" w:space="0" w:color="auto"/>
              <w:right w:val="single" w:sz="4" w:space="0" w:color="auto"/>
            </w:tcBorders>
            <w:shd w:val="clear" w:color="000000" w:fill="5A5A5A"/>
            <w:noWrap/>
            <w:vAlign w:val="bottom"/>
            <w:hideMark/>
          </w:tcPr>
          <w:p w14:paraId="528246A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1011" w:type="dxa"/>
            <w:tcBorders>
              <w:top w:val="nil"/>
              <w:left w:val="nil"/>
              <w:bottom w:val="single" w:sz="4" w:space="0" w:color="auto"/>
              <w:right w:val="single" w:sz="4" w:space="0" w:color="auto"/>
            </w:tcBorders>
            <w:noWrap/>
            <w:vAlign w:val="bottom"/>
            <w:hideMark/>
          </w:tcPr>
          <w:p w14:paraId="6ADCF60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737" w:type="dxa"/>
            <w:tcBorders>
              <w:top w:val="nil"/>
              <w:left w:val="nil"/>
              <w:bottom w:val="single" w:sz="4" w:space="0" w:color="auto"/>
              <w:right w:val="single" w:sz="4" w:space="0" w:color="auto"/>
            </w:tcBorders>
            <w:noWrap/>
            <w:vAlign w:val="bottom"/>
            <w:hideMark/>
          </w:tcPr>
          <w:p w14:paraId="39D6DBA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1024" w:type="dxa"/>
            <w:tcBorders>
              <w:top w:val="nil"/>
              <w:left w:val="nil"/>
              <w:bottom w:val="single" w:sz="4" w:space="0" w:color="auto"/>
              <w:right w:val="single" w:sz="4" w:space="0" w:color="auto"/>
            </w:tcBorders>
            <w:noWrap/>
            <w:vAlign w:val="bottom"/>
            <w:hideMark/>
          </w:tcPr>
          <w:p w14:paraId="02B4AA2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1030" w:type="dxa"/>
            <w:tcBorders>
              <w:top w:val="nil"/>
              <w:left w:val="nil"/>
              <w:bottom w:val="single" w:sz="4" w:space="0" w:color="auto"/>
              <w:right w:val="single" w:sz="4" w:space="0" w:color="auto"/>
            </w:tcBorders>
            <w:noWrap/>
            <w:vAlign w:val="bottom"/>
            <w:hideMark/>
          </w:tcPr>
          <w:p w14:paraId="67F0348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noWrap/>
            <w:vAlign w:val="bottom"/>
            <w:hideMark/>
          </w:tcPr>
          <w:p w14:paraId="051C8FF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r>
      <w:tr w:rsidR="00DB1F96" w:rsidRPr="00DB1F96" w14:paraId="121EDF63"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81C2C3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ΑΥΓ-ΣΕΠ</w:t>
            </w:r>
          </w:p>
        </w:tc>
        <w:tc>
          <w:tcPr>
            <w:tcW w:w="1064" w:type="dxa"/>
            <w:tcBorders>
              <w:top w:val="nil"/>
              <w:left w:val="nil"/>
              <w:bottom w:val="single" w:sz="4" w:space="0" w:color="auto"/>
              <w:right w:val="single" w:sz="4" w:space="0" w:color="auto"/>
            </w:tcBorders>
            <w:noWrap/>
            <w:vAlign w:val="bottom"/>
            <w:hideMark/>
          </w:tcPr>
          <w:p w14:paraId="3BD83D3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986" w:type="dxa"/>
            <w:tcBorders>
              <w:top w:val="nil"/>
              <w:left w:val="nil"/>
              <w:bottom w:val="single" w:sz="4" w:space="0" w:color="auto"/>
              <w:right w:val="single" w:sz="4" w:space="0" w:color="auto"/>
            </w:tcBorders>
            <w:shd w:val="clear" w:color="000000" w:fill="5A5A5A"/>
            <w:noWrap/>
            <w:vAlign w:val="bottom"/>
            <w:hideMark/>
          </w:tcPr>
          <w:p w14:paraId="71B1A35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1011" w:type="dxa"/>
            <w:tcBorders>
              <w:top w:val="nil"/>
              <w:left w:val="nil"/>
              <w:bottom w:val="single" w:sz="4" w:space="0" w:color="auto"/>
              <w:right w:val="single" w:sz="4" w:space="0" w:color="auto"/>
            </w:tcBorders>
            <w:noWrap/>
            <w:vAlign w:val="bottom"/>
            <w:hideMark/>
          </w:tcPr>
          <w:p w14:paraId="46D47FE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31</w:t>
            </w:r>
          </w:p>
        </w:tc>
        <w:tc>
          <w:tcPr>
            <w:tcW w:w="737" w:type="dxa"/>
            <w:tcBorders>
              <w:top w:val="nil"/>
              <w:left w:val="nil"/>
              <w:bottom w:val="single" w:sz="4" w:space="0" w:color="auto"/>
              <w:right w:val="single" w:sz="4" w:space="0" w:color="auto"/>
            </w:tcBorders>
            <w:noWrap/>
            <w:vAlign w:val="bottom"/>
            <w:hideMark/>
          </w:tcPr>
          <w:p w14:paraId="613B6A0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1024" w:type="dxa"/>
            <w:tcBorders>
              <w:top w:val="nil"/>
              <w:left w:val="nil"/>
              <w:bottom w:val="single" w:sz="4" w:space="0" w:color="auto"/>
              <w:right w:val="single" w:sz="4" w:space="0" w:color="auto"/>
            </w:tcBorders>
            <w:noWrap/>
            <w:vAlign w:val="bottom"/>
            <w:hideMark/>
          </w:tcPr>
          <w:p w14:paraId="3F606A3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1030" w:type="dxa"/>
            <w:tcBorders>
              <w:top w:val="nil"/>
              <w:left w:val="nil"/>
              <w:bottom w:val="single" w:sz="4" w:space="0" w:color="auto"/>
              <w:right w:val="single" w:sz="4" w:space="0" w:color="auto"/>
            </w:tcBorders>
            <w:noWrap/>
            <w:vAlign w:val="bottom"/>
            <w:hideMark/>
          </w:tcPr>
          <w:p w14:paraId="70D76C4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1294" w:type="dxa"/>
            <w:tcBorders>
              <w:top w:val="nil"/>
              <w:left w:val="nil"/>
              <w:bottom w:val="single" w:sz="4" w:space="0" w:color="auto"/>
              <w:right w:val="single" w:sz="4" w:space="0" w:color="auto"/>
            </w:tcBorders>
            <w:noWrap/>
            <w:vAlign w:val="bottom"/>
            <w:hideMark/>
          </w:tcPr>
          <w:p w14:paraId="13612D9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r>
      <w:tr w:rsidR="00DB1F96" w:rsidRPr="00DB1F96" w14:paraId="1D3A66A6"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56C912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7109B49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986" w:type="dxa"/>
            <w:tcBorders>
              <w:top w:val="nil"/>
              <w:left w:val="nil"/>
              <w:bottom w:val="single" w:sz="4" w:space="0" w:color="auto"/>
              <w:right w:val="single" w:sz="4" w:space="0" w:color="auto"/>
            </w:tcBorders>
            <w:shd w:val="clear" w:color="000000" w:fill="5A5A5A"/>
            <w:noWrap/>
            <w:vAlign w:val="bottom"/>
            <w:hideMark/>
          </w:tcPr>
          <w:p w14:paraId="1C614DB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1011" w:type="dxa"/>
            <w:tcBorders>
              <w:top w:val="nil"/>
              <w:left w:val="nil"/>
              <w:bottom w:val="single" w:sz="4" w:space="0" w:color="auto"/>
              <w:right w:val="single" w:sz="4" w:space="0" w:color="auto"/>
            </w:tcBorders>
            <w:noWrap/>
            <w:vAlign w:val="bottom"/>
            <w:hideMark/>
          </w:tcPr>
          <w:p w14:paraId="5BEEFE9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737" w:type="dxa"/>
            <w:tcBorders>
              <w:top w:val="nil"/>
              <w:left w:val="nil"/>
              <w:bottom w:val="single" w:sz="4" w:space="0" w:color="auto"/>
              <w:right w:val="single" w:sz="4" w:space="0" w:color="auto"/>
            </w:tcBorders>
            <w:noWrap/>
            <w:vAlign w:val="bottom"/>
            <w:hideMark/>
          </w:tcPr>
          <w:p w14:paraId="7AA96E3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1024" w:type="dxa"/>
            <w:tcBorders>
              <w:top w:val="nil"/>
              <w:left w:val="nil"/>
              <w:bottom w:val="single" w:sz="4" w:space="0" w:color="auto"/>
              <w:right w:val="single" w:sz="4" w:space="0" w:color="auto"/>
            </w:tcBorders>
            <w:noWrap/>
            <w:vAlign w:val="bottom"/>
            <w:hideMark/>
          </w:tcPr>
          <w:p w14:paraId="50F56CB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1030" w:type="dxa"/>
            <w:tcBorders>
              <w:top w:val="nil"/>
              <w:left w:val="nil"/>
              <w:bottom w:val="single" w:sz="4" w:space="0" w:color="auto"/>
              <w:right w:val="single" w:sz="4" w:space="0" w:color="auto"/>
            </w:tcBorders>
            <w:noWrap/>
            <w:vAlign w:val="bottom"/>
            <w:hideMark/>
          </w:tcPr>
          <w:p w14:paraId="7258D91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1294" w:type="dxa"/>
            <w:tcBorders>
              <w:top w:val="nil"/>
              <w:left w:val="nil"/>
              <w:bottom w:val="single" w:sz="4" w:space="0" w:color="auto"/>
              <w:right w:val="single" w:sz="4" w:space="0" w:color="auto"/>
            </w:tcBorders>
            <w:noWrap/>
            <w:vAlign w:val="bottom"/>
            <w:hideMark/>
          </w:tcPr>
          <w:p w14:paraId="558CFFB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r>
      <w:tr w:rsidR="00DB1F96" w:rsidRPr="00DB1F96" w14:paraId="6B0FF49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480A20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35D3E6F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986" w:type="dxa"/>
            <w:tcBorders>
              <w:top w:val="nil"/>
              <w:left w:val="nil"/>
              <w:bottom w:val="single" w:sz="4" w:space="0" w:color="auto"/>
              <w:right w:val="single" w:sz="4" w:space="0" w:color="auto"/>
            </w:tcBorders>
            <w:shd w:val="clear" w:color="000000" w:fill="5A5A5A"/>
            <w:noWrap/>
            <w:vAlign w:val="bottom"/>
            <w:hideMark/>
          </w:tcPr>
          <w:p w14:paraId="1D4F789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1011" w:type="dxa"/>
            <w:tcBorders>
              <w:top w:val="nil"/>
              <w:left w:val="nil"/>
              <w:bottom w:val="single" w:sz="4" w:space="0" w:color="auto"/>
              <w:right w:val="single" w:sz="4" w:space="0" w:color="auto"/>
            </w:tcBorders>
            <w:noWrap/>
            <w:vAlign w:val="bottom"/>
            <w:hideMark/>
          </w:tcPr>
          <w:p w14:paraId="0CD1951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737" w:type="dxa"/>
            <w:tcBorders>
              <w:top w:val="nil"/>
              <w:left w:val="nil"/>
              <w:bottom w:val="single" w:sz="4" w:space="0" w:color="auto"/>
              <w:right w:val="single" w:sz="4" w:space="0" w:color="auto"/>
            </w:tcBorders>
            <w:noWrap/>
            <w:vAlign w:val="bottom"/>
            <w:hideMark/>
          </w:tcPr>
          <w:p w14:paraId="5F52611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1024" w:type="dxa"/>
            <w:tcBorders>
              <w:top w:val="nil"/>
              <w:left w:val="nil"/>
              <w:bottom w:val="single" w:sz="4" w:space="0" w:color="auto"/>
              <w:right w:val="single" w:sz="4" w:space="0" w:color="auto"/>
            </w:tcBorders>
            <w:noWrap/>
            <w:vAlign w:val="bottom"/>
            <w:hideMark/>
          </w:tcPr>
          <w:p w14:paraId="766363E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1030" w:type="dxa"/>
            <w:tcBorders>
              <w:top w:val="nil"/>
              <w:left w:val="nil"/>
              <w:bottom w:val="single" w:sz="4" w:space="0" w:color="auto"/>
              <w:right w:val="single" w:sz="4" w:space="0" w:color="auto"/>
            </w:tcBorders>
            <w:noWrap/>
            <w:vAlign w:val="bottom"/>
            <w:hideMark/>
          </w:tcPr>
          <w:p w14:paraId="5DFB953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1294" w:type="dxa"/>
            <w:tcBorders>
              <w:top w:val="nil"/>
              <w:left w:val="nil"/>
              <w:bottom w:val="single" w:sz="4" w:space="0" w:color="auto"/>
              <w:right w:val="single" w:sz="4" w:space="0" w:color="auto"/>
            </w:tcBorders>
            <w:noWrap/>
            <w:vAlign w:val="bottom"/>
            <w:hideMark/>
          </w:tcPr>
          <w:p w14:paraId="1799319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r>
      <w:tr w:rsidR="00DB1F96" w:rsidRPr="00DB1F96" w14:paraId="0FABE84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E2778C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2B5088F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986" w:type="dxa"/>
            <w:tcBorders>
              <w:top w:val="nil"/>
              <w:left w:val="nil"/>
              <w:bottom w:val="single" w:sz="4" w:space="0" w:color="auto"/>
              <w:right w:val="single" w:sz="4" w:space="0" w:color="auto"/>
            </w:tcBorders>
            <w:shd w:val="clear" w:color="000000" w:fill="5A5A5A"/>
            <w:noWrap/>
            <w:vAlign w:val="bottom"/>
            <w:hideMark/>
          </w:tcPr>
          <w:p w14:paraId="4BA3211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1011" w:type="dxa"/>
            <w:tcBorders>
              <w:top w:val="nil"/>
              <w:left w:val="nil"/>
              <w:bottom w:val="single" w:sz="4" w:space="0" w:color="auto"/>
              <w:right w:val="single" w:sz="4" w:space="0" w:color="auto"/>
            </w:tcBorders>
            <w:noWrap/>
            <w:vAlign w:val="bottom"/>
            <w:hideMark/>
          </w:tcPr>
          <w:p w14:paraId="4C38E2B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737" w:type="dxa"/>
            <w:tcBorders>
              <w:top w:val="nil"/>
              <w:left w:val="nil"/>
              <w:bottom w:val="single" w:sz="4" w:space="0" w:color="auto"/>
              <w:right w:val="single" w:sz="4" w:space="0" w:color="auto"/>
            </w:tcBorders>
            <w:noWrap/>
            <w:vAlign w:val="bottom"/>
            <w:hideMark/>
          </w:tcPr>
          <w:p w14:paraId="3D5D85C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1024" w:type="dxa"/>
            <w:tcBorders>
              <w:top w:val="nil"/>
              <w:left w:val="nil"/>
              <w:bottom w:val="single" w:sz="4" w:space="0" w:color="auto"/>
              <w:right w:val="single" w:sz="4" w:space="0" w:color="auto"/>
            </w:tcBorders>
            <w:noWrap/>
            <w:vAlign w:val="bottom"/>
            <w:hideMark/>
          </w:tcPr>
          <w:p w14:paraId="47E114B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1030" w:type="dxa"/>
            <w:tcBorders>
              <w:top w:val="nil"/>
              <w:left w:val="nil"/>
              <w:bottom w:val="single" w:sz="4" w:space="0" w:color="auto"/>
              <w:right w:val="single" w:sz="4" w:space="0" w:color="auto"/>
            </w:tcBorders>
            <w:noWrap/>
            <w:vAlign w:val="bottom"/>
            <w:hideMark/>
          </w:tcPr>
          <w:p w14:paraId="20E4243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1294" w:type="dxa"/>
            <w:tcBorders>
              <w:top w:val="nil"/>
              <w:left w:val="nil"/>
              <w:bottom w:val="single" w:sz="4" w:space="0" w:color="auto"/>
              <w:right w:val="single" w:sz="4" w:space="0" w:color="auto"/>
            </w:tcBorders>
            <w:noWrap/>
            <w:vAlign w:val="bottom"/>
            <w:hideMark/>
          </w:tcPr>
          <w:p w14:paraId="6B4D4DB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r>
      <w:tr w:rsidR="00DB1F96" w:rsidRPr="00DB1F96" w14:paraId="0B7F2FA4"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0FAFAFB"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ΣΕΠ-ΟΚΤ</w:t>
            </w:r>
          </w:p>
        </w:tc>
        <w:tc>
          <w:tcPr>
            <w:tcW w:w="1064" w:type="dxa"/>
            <w:tcBorders>
              <w:top w:val="nil"/>
              <w:left w:val="nil"/>
              <w:bottom w:val="single" w:sz="4" w:space="0" w:color="auto"/>
              <w:right w:val="single" w:sz="4" w:space="0" w:color="auto"/>
            </w:tcBorders>
            <w:noWrap/>
            <w:vAlign w:val="bottom"/>
            <w:hideMark/>
          </w:tcPr>
          <w:p w14:paraId="477B4D7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986" w:type="dxa"/>
            <w:tcBorders>
              <w:top w:val="nil"/>
              <w:left w:val="nil"/>
              <w:bottom w:val="single" w:sz="4" w:space="0" w:color="auto"/>
              <w:right w:val="single" w:sz="4" w:space="0" w:color="auto"/>
            </w:tcBorders>
            <w:shd w:val="clear" w:color="000000" w:fill="5A5A5A"/>
            <w:noWrap/>
            <w:vAlign w:val="bottom"/>
            <w:hideMark/>
          </w:tcPr>
          <w:p w14:paraId="6056D53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1011" w:type="dxa"/>
            <w:tcBorders>
              <w:top w:val="nil"/>
              <w:left w:val="nil"/>
              <w:bottom w:val="single" w:sz="4" w:space="0" w:color="auto"/>
              <w:right w:val="single" w:sz="4" w:space="0" w:color="auto"/>
            </w:tcBorders>
            <w:noWrap/>
            <w:vAlign w:val="bottom"/>
            <w:hideMark/>
          </w:tcPr>
          <w:p w14:paraId="7E3EB82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737" w:type="dxa"/>
            <w:tcBorders>
              <w:top w:val="nil"/>
              <w:left w:val="nil"/>
              <w:bottom w:val="single" w:sz="4" w:space="0" w:color="auto"/>
              <w:right w:val="single" w:sz="4" w:space="0" w:color="auto"/>
            </w:tcBorders>
            <w:noWrap/>
            <w:vAlign w:val="bottom"/>
            <w:hideMark/>
          </w:tcPr>
          <w:p w14:paraId="472AD4A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1024" w:type="dxa"/>
            <w:tcBorders>
              <w:top w:val="nil"/>
              <w:left w:val="nil"/>
              <w:bottom w:val="single" w:sz="4" w:space="0" w:color="auto"/>
              <w:right w:val="single" w:sz="4" w:space="0" w:color="auto"/>
            </w:tcBorders>
            <w:noWrap/>
            <w:vAlign w:val="bottom"/>
            <w:hideMark/>
          </w:tcPr>
          <w:p w14:paraId="512DF97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1030" w:type="dxa"/>
            <w:tcBorders>
              <w:top w:val="nil"/>
              <w:left w:val="nil"/>
              <w:bottom w:val="single" w:sz="4" w:space="0" w:color="auto"/>
              <w:right w:val="single" w:sz="4" w:space="0" w:color="auto"/>
            </w:tcBorders>
            <w:shd w:val="clear" w:color="000000" w:fill="5A5A5A"/>
            <w:noWrap/>
            <w:vAlign w:val="bottom"/>
            <w:hideMark/>
          </w:tcPr>
          <w:p w14:paraId="6BC742E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shd w:val="clear" w:color="000000" w:fill="5A5A5A"/>
            <w:noWrap/>
            <w:vAlign w:val="bottom"/>
            <w:hideMark/>
          </w:tcPr>
          <w:p w14:paraId="565EBCD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r>
      <w:tr w:rsidR="00DB1F96" w:rsidRPr="00DB1F96" w14:paraId="3181FD7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9536E83"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shd w:val="clear" w:color="000000" w:fill="5A5A5A"/>
            <w:noWrap/>
            <w:vAlign w:val="bottom"/>
            <w:hideMark/>
          </w:tcPr>
          <w:p w14:paraId="00C3597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986" w:type="dxa"/>
            <w:tcBorders>
              <w:top w:val="nil"/>
              <w:left w:val="nil"/>
              <w:bottom w:val="single" w:sz="4" w:space="0" w:color="auto"/>
              <w:right w:val="single" w:sz="4" w:space="0" w:color="auto"/>
            </w:tcBorders>
            <w:shd w:val="clear" w:color="000000" w:fill="5A5A5A"/>
            <w:noWrap/>
            <w:vAlign w:val="bottom"/>
            <w:hideMark/>
          </w:tcPr>
          <w:p w14:paraId="614B840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1011" w:type="dxa"/>
            <w:tcBorders>
              <w:top w:val="nil"/>
              <w:left w:val="nil"/>
              <w:bottom w:val="single" w:sz="4" w:space="0" w:color="auto"/>
              <w:right w:val="single" w:sz="4" w:space="0" w:color="auto"/>
            </w:tcBorders>
            <w:shd w:val="clear" w:color="000000" w:fill="5A5A5A"/>
            <w:noWrap/>
            <w:vAlign w:val="bottom"/>
            <w:hideMark/>
          </w:tcPr>
          <w:p w14:paraId="2914753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737" w:type="dxa"/>
            <w:tcBorders>
              <w:top w:val="nil"/>
              <w:left w:val="nil"/>
              <w:bottom w:val="single" w:sz="4" w:space="0" w:color="auto"/>
              <w:right w:val="single" w:sz="4" w:space="0" w:color="auto"/>
            </w:tcBorders>
            <w:shd w:val="clear" w:color="000000" w:fill="5A5A5A"/>
            <w:noWrap/>
            <w:vAlign w:val="bottom"/>
            <w:hideMark/>
          </w:tcPr>
          <w:p w14:paraId="10E22D5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c>
          <w:tcPr>
            <w:tcW w:w="1024" w:type="dxa"/>
            <w:tcBorders>
              <w:top w:val="nil"/>
              <w:left w:val="nil"/>
              <w:bottom w:val="single" w:sz="4" w:space="0" w:color="auto"/>
              <w:right w:val="single" w:sz="4" w:space="0" w:color="auto"/>
            </w:tcBorders>
            <w:shd w:val="clear" w:color="000000" w:fill="5A5A5A"/>
            <w:noWrap/>
            <w:vAlign w:val="bottom"/>
            <w:hideMark/>
          </w:tcPr>
          <w:p w14:paraId="4FF1C1A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030" w:type="dxa"/>
            <w:tcBorders>
              <w:top w:val="nil"/>
              <w:left w:val="nil"/>
              <w:bottom w:val="single" w:sz="4" w:space="0" w:color="auto"/>
              <w:right w:val="single" w:sz="4" w:space="0" w:color="auto"/>
            </w:tcBorders>
            <w:shd w:val="clear" w:color="000000" w:fill="5A5A5A"/>
            <w:noWrap/>
            <w:vAlign w:val="bottom"/>
            <w:hideMark/>
          </w:tcPr>
          <w:p w14:paraId="089E670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shd w:val="clear" w:color="000000" w:fill="5A5A5A"/>
            <w:noWrap/>
            <w:vAlign w:val="bottom"/>
            <w:hideMark/>
          </w:tcPr>
          <w:p w14:paraId="3FE4399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r>
      <w:tr w:rsidR="00DB1F96" w:rsidRPr="00DB1F96" w14:paraId="302C921B"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2E6A7F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shd w:val="clear" w:color="000000" w:fill="5A5A5A"/>
            <w:noWrap/>
            <w:vAlign w:val="bottom"/>
            <w:hideMark/>
          </w:tcPr>
          <w:p w14:paraId="45C746E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986" w:type="dxa"/>
            <w:tcBorders>
              <w:top w:val="nil"/>
              <w:left w:val="nil"/>
              <w:bottom w:val="single" w:sz="4" w:space="0" w:color="auto"/>
              <w:right w:val="single" w:sz="4" w:space="0" w:color="auto"/>
            </w:tcBorders>
            <w:shd w:val="clear" w:color="000000" w:fill="5A5A5A"/>
            <w:noWrap/>
            <w:vAlign w:val="bottom"/>
            <w:hideMark/>
          </w:tcPr>
          <w:p w14:paraId="08F7523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1011" w:type="dxa"/>
            <w:tcBorders>
              <w:top w:val="nil"/>
              <w:left w:val="nil"/>
              <w:bottom w:val="single" w:sz="4" w:space="0" w:color="auto"/>
              <w:right w:val="single" w:sz="4" w:space="0" w:color="auto"/>
            </w:tcBorders>
            <w:shd w:val="clear" w:color="000000" w:fill="5A5A5A"/>
            <w:noWrap/>
            <w:vAlign w:val="bottom"/>
            <w:hideMark/>
          </w:tcPr>
          <w:p w14:paraId="131A33C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737" w:type="dxa"/>
            <w:tcBorders>
              <w:top w:val="nil"/>
              <w:left w:val="nil"/>
              <w:bottom w:val="single" w:sz="4" w:space="0" w:color="auto"/>
              <w:right w:val="single" w:sz="4" w:space="0" w:color="auto"/>
            </w:tcBorders>
            <w:shd w:val="clear" w:color="000000" w:fill="5A5A5A"/>
            <w:noWrap/>
            <w:vAlign w:val="bottom"/>
            <w:hideMark/>
          </w:tcPr>
          <w:p w14:paraId="6F41B97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c>
          <w:tcPr>
            <w:tcW w:w="1024" w:type="dxa"/>
            <w:tcBorders>
              <w:top w:val="nil"/>
              <w:left w:val="nil"/>
              <w:bottom w:val="single" w:sz="4" w:space="0" w:color="auto"/>
              <w:right w:val="single" w:sz="4" w:space="0" w:color="auto"/>
            </w:tcBorders>
            <w:shd w:val="clear" w:color="000000" w:fill="5A5A5A"/>
            <w:noWrap/>
            <w:vAlign w:val="bottom"/>
            <w:hideMark/>
          </w:tcPr>
          <w:p w14:paraId="4775692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1030" w:type="dxa"/>
            <w:tcBorders>
              <w:top w:val="nil"/>
              <w:left w:val="nil"/>
              <w:bottom w:val="single" w:sz="4" w:space="0" w:color="auto"/>
              <w:right w:val="single" w:sz="4" w:space="0" w:color="auto"/>
            </w:tcBorders>
            <w:shd w:val="clear" w:color="000000" w:fill="5A5A5A"/>
            <w:noWrap/>
            <w:vAlign w:val="bottom"/>
            <w:hideMark/>
          </w:tcPr>
          <w:p w14:paraId="7E4F729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shd w:val="clear" w:color="000000" w:fill="5A5A5A"/>
            <w:noWrap/>
            <w:vAlign w:val="bottom"/>
            <w:hideMark/>
          </w:tcPr>
          <w:p w14:paraId="48EC66B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r>
      <w:tr w:rsidR="00DB1F96" w:rsidRPr="00DB1F96" w14:paraId="327980DC"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8EDEEA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shd w:val="clear" w:color="000000" w:fill="5A5A5A"/>
            <w:noWrap/>
            <w:vAlign w:val="bottom"/>
            <w:hideMark/>
          </w:tcPr>
          <w:p w14:paraId="1AEA26A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986" w:type="dxa"/>
            <w:tcBorders>
              <w:top w:val="nil"/>
              <w:left w:val="nil"/>
              <w:bottom w:val="single" w:sz="4" w:space="0" w:color="auto"/>
              <w:right w:val="single" w:sz="4" w:space="0" w:color="auto"/>
            </w:tcBorders>
            <w:shd w:val="clear" w:color="000000" w:fill="5A5A5A"/>
            <w:noWrap/>
            <w:vAlign w:val="bottom"/>
            <w:hideMark/>
          </w:tcPr>
          <w:p w14:paraId="23D9E3A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1011" w:type="dxa"/>
            <w:tcBorders>
              <w:top w:val="nil"/>
              <w:left w:val="nil"/>
              <w:bottom w:val="single" w:sz="4" w:space="0" w:color="auto"/>
              <w:right w:val="single" w:sz="4" w:space="0" w:color="auto"/>
            </w:tcBorders>
            <w:shd w:val="clear" w:color="000000" w:fill="5A5A5A"/>
            <w:noWrap/>
            <w:vAlign w:val="bottom"/>
            <w:hideMark/>
          </w:tcPr>
          <w:p w14:paraId="78FE873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737" w:type="dxa"/>
            <w:tcBorders>
              <w:top w:val="nil"/>
              <w:left w:val="nil"/>
              <w:bottom w:val="single" w:sz="4" w:space="0" w:color="auto"/>
              <w:right w:val="single" w:sz="4" w:space="0" w:color="auto"/>
            </w:tcBorders>
            <w:shd w:val="clear" w:color="000000" w:fill="5A5A5A"/>
            <w:noWrap/>
            <w:vAlign w:val="bottom"/>
            <w:hideMark/>
          </w:tcPr>
          <w:p w14:paraId="5795CF6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c>
          <w:tcPr>
            <w:tcW w:w="1024" w:type="dxa"/>
            <w:tcBorders>
              <w:top w:val="nil"/>
              <w:left w:val="nil"/>
              <w:bottom w:val="single" w:sz="4" w:space="0" w:color="auto"/>
              <w:right w:val="single" w:sz="4" w:space="0" w:color="auto"/>
            </w:tcBorders>
            <w:shd w:val="clear" w:color="000000" w:fill="5A5A5A"/>
            <w:noWrap/>
            <w:vAlign w:val="bottom"/>
            <w:hideMark/>
          </w:tcPr>
          <w:p w14:paraId="2943540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1030" w:type="dxa"/>
            <w:tcBorders>
              <w:top w:val="nil"/>
              <w:left w:val="nil"/>
              <w:bottom w:val="single" w:sz="4" w:space="0" w:color="auto"/>
              <w:right w:val="single" w:sz="4" w:space="0" w:color="auto"/>
            </w:tcBorders>
            <w:shd w:val="clear" w:color="000000" w:fill="5A5A5A"/>
            <w:noWrap/>
            <w:vAlign w:val="bottom"/>
            <w:hideMark/>
          </w:tcPr>
          <w:p w14:paraId="16FC4D3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shd w:val="clear" w:color="000000" w:fill="5A5A5A"/>
            <w:noWrap/>
            <w:vAlign w:val="bottom"/>
            <w:hideMark/>
          </w:tcPr>
          <w:p w14:paraId="682A1BC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r>
      <w:tr w:rsidR="00DB1F96" w:rsidRPr="00DB1F96" w14:paraId="4E3DFD1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A51354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shd w:val="clear" w:color="000000" w:fill="5A5A5A"/>
            <w:noWrap/>
            <w:vAlign w:val="bottom"/>
            <w:hideMark/>
          </w:tcPr>
          <w:p w14:paraId="187628A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986" w:type="dxa"/>
            <w:tcBorders>
              <w:top w:val="nil"/>
              <w:left w:val="nil"/>
              <w:bottom w:val="single" w:sz="4" w:space="0" w:color="auto"/>
              <w:right w:val="single" w:sz="4" w:space="0" w:color="auto"/>
            </w:tcBorders>
            <w:shd w:val="clear" w:color="000000" w:fill="5A5A5A"/>
            <w:noWrap/>
            <w:vAlign w:val="bottom"/>
            <w:hideMark/>
          </w:tcPr>
          <w:p w14:paraId="080287A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1011" w:type="dxa"/>
            <w:tcBorders>
              <w:top w:val="nil"/>
              <w:left w:val="nil"/>
              <w:bottom w:val="single" w:sz="4" w:space="0" w:color="auto"/>
              <w:right w:val="single" w:sz="4" w:space="0" w:color="auto"/>
            </w:tcBorders>
            <w:shd w:val="clear" w:color="000000" w:fill="5A5A5A"/>
            <w:noWrap/>
            <w:vAlign w:val="bottom"/>
            <w:hideMark/>
          </w:tcPr>
          <w:p w14:paraId="641BDF1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737" w:type="dxa"/>
            <w:tcBorders>
              <w:top w:val="nil"/>
              <w:left w:val="nil"/>
              <w:bottom w:val="single" w:sz="4" w:space="0" w:color="auto"/>
              <w:right w:val="single" w:sz="4" w:space="0" w:color="auto"/>
            </w:tcBorders>
            <w:shd w:val="clear" w:color="000000" w:fill="5A5A5A"/>
            <w:noWrap/>
            <w:vAlign w:val="bottom"/>
            <w:hideMark/>
          </w:tcPr>
          <w:p w14:paraId="1C4AA77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c>
          <w:tcPr>
            <w:tcW w:w="1024" w:type="dxa"/>
            <w:tcBorders>
              <w:top w:val="nil"/>
              <w:left w:val="nil"/>
              <w:bottom w:val="single" w:sz="4" w:space="0" w:color="auto"/>
              <w:right w:val="single" w:sz="4" w:space="0" w:color="auto"/>
            </w:tcBorders>
            <w:shd w:val="clear" w:color="000000" w:fill="5A5A5A"/>
            <w:noWrap/>
            <w:vAlign w:val="bottom"/>
            <w:hideMark/>
          </w:tcPr>
          <w:p w14:paraId="77072A7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1030" w:type="dxa"/>
            <w:tcBorders>
              <w:top w:val="nil"/>
              <w:left w:val="nil"/>
              <w:bottom w:val="single" w:sz="4" w:space="0" w:color="auto"/>
              <w:right w:val="single" w:sz="4" w:space="0" w:color="auto"/>
            </w:tcBorders>
            <w:shd w:val="clear" w:color="000000" w:fill="5A5A5A"/>
            <w:noWrap/>
            <w:vAlign w:val="bottom"/>
            <w:hideMark/>
          </w:tcPr>
          <w:p w14:paraId="68F5E85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shd w:val="clear" w:color="000000" w:fill="5A5A5A"/>
            <w:noWrap/>
            <w:vAlign w:val="bottom"/>
            <w:hideMark/>
          </w:tcPr>
          <w:p w14:paraId="3CDEE68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r>
      <w:tr w:rsidR="00DB1F96" w:rsidRPr="00DB1F96" w14:paraId="139454D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B2247F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ΟΚΤ-ΝΟΕ</w:t>
            </w:r>
          </w:p>
        </w:tc>
        <w:tc>
          <w:tcPr>
            <w:tcW w:w="1064" w:type="dxa"/>
            <w:tcBorders>
              <w:top w:val="nil"/>
              <w:left w:val="nil"/>
              <w:bottom w:val="single" w:sz="4" w:space="0" w:color="auto"/>
              <w:right w:val="single" w:sz="4" w:space="0" w:color="auto"/>
            </w:tcBorders>
            <w:shd w:val="clear" w:color="000000" w:fill="5A5A5A"/>
            <w:noWrap/>
            <w:vAlign w:val="bottom"/>
            <w:hideMark/>
          </w:tcPr>
          <w:p w14:paraId="2D2FEA4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31</w:t>
            </w:r>
          </w:p>
        </w:tc>
        <w:tc>
          <w:tcPr>
            <w:tcW w:w="986" w:type="dxa"/>
            <w:tcBorders>
              <w:top w:val="nil"/>
              <w:left w:val="nil"/>
              <w:bottom w:val="single" w:sz="4" w:space="0" w:color="auto"/>
              <w:right w:val="single" w:sz="4" w:space="0" w:color="auto"/>
            </w:tcBorders>
            <w:shd w:val="clear" w:color="000000" w:fill="5A5A5A"/>
            <w:noWrap/>
            <w:vAlign w:val="bottom"/>
            <w:hideMark/>
          </w:tcPr>
          <w:p w14:paraId="223BA94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shd w:val="clear" w:color="000000" w:fill="5A5A5A"/>
            <w:noWrap/>
            <w:vAlign w:val="bottom"/>
            <w:hideMark/>
          </w:tcPr>
          <w:p w14:paraId="65DA739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shd w:val="clear" w:color="000000" w:fill="5A5A5A"/>
            <w:noWrap/>
            <w:vAlign w:val="bottom"/>
            <w:hideMark/>
          </w:tcPr>
          <w:p w14:paraId="0892584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shd w:val="clear" w:color="000000" w:fill="5A5A5A"/>
            <w:noWrap/>
            <w:vAlign w:val="bottom"/>
            <w:hideMark/>
          </w:tcPr>
          <w:p w14:paraId="71517A8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shd w:val="clear" w:color="000000" w:fill="5A5A5A"/>
            <w:noWrap/>
            <w:vAlign w:val="bottom"/>
            <w:hideMark/>
          </w:tcPr>
          <w:p w14:paraId="5DD5711E"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6061660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6</w:t>
            </w:r>
          </w:p>
        </w:tc>
      </w:tr>
      <w:tr w:rsidR="00DB1F96" w:rsidRPr="00DB1F96" w14:paraId="782DD06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C869ED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1388211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5A5A5A"/>
            <w:noWrap/>
            <w:vAlign w:val="bottom"/>
            <w:hideMark/>
          </w:tcPr>
          <w:p w14:paraId="686AC67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shd w:val="clear" w:color="000000" w:fill="5A5A5A"/>
            <w:noWrap/>
            <w:vAlign w:val="bottom"/>
            <w:hideMark/>
          </w:tcPr>
          <w:p w14:paraId="634CFC9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shd w:val="clear" w:color="000000" w:fill="5A5A5A"/>
            <w:noWrap/>
            <w:vAlign w:val="bottom"/>
            <w:hideMark/>
          </w:tcPr>
          <w:p w14:paraId="1B83885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shd w:val="clear" w:color="000000" w:fill="5A5A5A"/>
            <w:noWrap/>
            <w:vAlign w:val="bottom"/>
            <w:hideMark/>
          </w:tcPr>
          <w:p w14:paraId="20118C9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shd w:val="clear" w:color="000000" w:fill="5A5A5A"/>
            <w:noWrap/>
            <w:vAlign w:val="bottom"/>
            <w:hideMark/>
          </w:tcPr>
          <w:p w14:paraId="5C4BCF7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63636BD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13</w:t>
            </w:r>
          </w:p>
        </w:tc>
      </w:tr>
      <w:tr w:rsidR="00DB1F96" w:rsidRPr="00DB1F96" w14:paraId="2F557C84"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0A003F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65C3DAD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5A5A5A"/>
            <w:noWrap/>
            <w:vAlign w:val="bottom"/>
            <w:hideMark/>
          </w:tcPr>
          <w:p w14:paraId="25AF3CF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shd w:val="clear" w:color="000000" w:fill="5A5A5A"/>
            <w:noWrap/>
            <w:vAlign w:val="bottom"/>
            <w:hideMark/>
          </w:tcPr>
          <w:p w14:paraId="4EC3189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shd w:val="clear" w:color="000000" w:fill="5A5A5A"/>
            <w:noWrap/>
            <w:vAlign w:val="bottom"/>
            <w:hideMark/>
          </w:tcPr>
          <w:p w14:paraId="2D94180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shd w:val="clear" w:color="000000" w:fill="5A5A5A"/>
            <w:noWrap/>
            <w:vAlign w:val="bottom"/>
            <w:hideMark/>
          </w:tcPr>
          <w:p w14:paraId="256B7C7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shd w:val="clear" w:color="000000" w:fill="5A5A5A"/>
            <w:noWrap/>
            <w:vAlign w:val="bottom"/>
            <w:hideMark/>
          </w:tcPr>
          <w:p w14:paraId="2792E7F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49D945B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20</w:t>
            </w:r>
          </w:p>
        </w:tc>
      </w:tr>
      <w:tr w:rsidR="00DB1F96" w:rsidRPr="00DB1F96" w14:paraId="6EFD9874"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D969C68"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15FB346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5A5A5A"/>
            <w:noWrap/>
            <w:vAlign w:val="bottom"/>
            <w:hideMark/>
          </w:tcPr>
          <w:p w14:paraId="6116E9C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shd w:val="clear" w:color="000000" w:fill="5A5A5A"/>
            <w:noWrap/>
            <w:vAlign w:val="bottom"/>
            <w:hideMark/>
          </w:tcPr>
          <w:p w14:paraId="4713494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shd w:val="clear" w:color="000000" w:fill="5A5A5A"/>
            <w:noWrap/>
            <w:vAlign w:val="bottom"/>
            <w:hideMark/>
          </w:tcPr>
          <w:p w14:paraId="49EE849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shd w:val="clear" w:color="000000" w:fill="5A5A5A"/>
            <w:noWrap/>
            <w:vAlign w:val="bottom"/>
            <w:hideMark/>
          </w:tcPr>
          <w:p w14:paraId="5E61EC0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shd w:val="clear" w:color="000000" w:fill="5A5A5A"/>
            <w:noWrap/>
            <w:vAlign w:val="bottom"/>
            <w:hideMark/>
          </w:tcPr>
          <w:p w14:paraId="6DA97BF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1A05E3B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27</w:t>
            </w:r>
          </w:p>
        </w:tc>
      </w:tr>
      <w:tr w:rsidR="00DB1F96" w:rsidRPr="00DB1F96" w14:paraId="1624D5A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1CE8418"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3AAE3A33"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5A5A5A"/>
            <w:noWrap/>
            <w:vAlign w:val="bottom"/>
            <w:hideMark/>
          </w:tcPr>
          <w:p w14:paraId="48FB9A2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29</w:t>
            </w:r>
          </w:p>
        </w:tc>
        <w:tc>
          <w:tcPr>
            <w:tcW w:w="1011" w:type="dxa"/>
            <w:tcBorders>
              <w:top w:val="nil"/>
              <w:left w:val="nil"/>
              <w:bottom w:val="single" w:sz="4" w:space="0" w:color="auto"/>
              <w:right w:val="single" w:sz="4" w:space="0" w:color="auto"/>
            </w:tcBorders>
            <w:shd w:val="clear" w:color="000000" w:fill="5A5A5A"/>
            <w:noWrap/>
            <w:vAlign w:val="bottom"/>
            <w:hideMark/>
          </w:tcPr>
          <w:p w14:paraId="7756C6E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737" w:type="dxa"/>
            <w:tcBorders>
              <w:top w:val="nil"/>
              <w:left w:val="nil"/>
              <w:bottom w:val="single" w:sz="4" w:space="0" w:color="auto"/>
              <w:right w:val="single" w:sz="4" w:space="0" w:color="auto"/>
            </w:tcBorders>
            <w:shd w:val="clear" w:color="000000" w:fill="5A5A5A"/>
            <w:noWrap/>
            <w:vAlign w:val="bottom"/>
            <w:hideMark/>
          </w:tcPr>
          <w:p w14:paraId="57187C5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1024" w:type="dxa"/>
            <w:tcBorders>
              <w:top w:val="nil"/>
              <w:left w:val="nil"/>
              <w:bottom w:val="single" w:sz="4" w:space="0" w:color="auto"/>
              <w:right w:val="single" w:sz="4" w:space="0" w:color="auto"/>
            </w:tcBorders>
            <w:shd w:val="clear" w:color="000000" w:fill="5A5A5A"/>
            <w:noWrap/>
            <w:vAlign w:val="bottom"/>
            <w:hideMark/>
          </w:tcPr>
          <w:p w14:paraId="616787F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1030" w:type="dxa"/>
            <w:tcBorders>
              <w:top w:val="nil"/>
              <w:left w:val="nil"/>
              <w:bottom w:val="single" w:sz="4" w:space="0" w:color="auto"/>
              <w:right w:val="single" w:sz="4" w:space="0" w:color="auto"/>
            </w:tcBorders>
            <w:shd w:val="clear" w:color="000000" w:fill="5A5A5A"/>
            <w:noWrap/>
            <w:vAlign w:val="bottom"/>
            <w:hideMark/>
          </w:tcPr>
          <w:p w14:paraId="5BD932C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1294" w:type="dxa"/>
            <w:tcBorders>
              <w:top w:val="nil"/>
              <w:left w:val="nil"/>
              <w:bottom w:val="single" w:sz="4" w:space="0" w:color="auto"/>
              <w:right w:val="single" w:sz="4" w:space="0" w:color="auto"/>
            </w:tcBorders>
            <w:shd w:val="clear" w:color="000000" w:fill="5A5A5A"/>
            <w:noWrap/>
            <w:vAlign w:val="bottom"/>
            <w:hideMark/>
          </w:tcPr>
          <w:p w14:paraId="367DE0C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r>
    </w:tbl>
    <w:p w14:paraId="1E25840C" w14:textId="77777777" w:rsidR="00DB1F96" w:rsidRPr="007C42A4" w:rsidRDefault="00DB1F96" w:rsidP="00DB1F96">
      <w:pPr>
        <w:rPr>
          <w:lang w:eastAsia="el-GR"/>
        </w:rPr>
      </w:pPr>
    </w:p>
    <w:p w14:paraId="2047770F" w14:textId="77777777" w:rsidR="00CF3FF3" w:rsidRDefault="00DB1F96" w:rsidP="00C55EAC">
      <w:pPr>
        <w:pStyle w:val="Web"/>
        <w:tabs>
          <w:tab w:val="left" w:pos="1635"/>
        </w:tabs>
        <w:jc w:val="center"/>
        <w:rPr>
          <w:rFonts w:asciiTheme="minorHAnsi" w:hAnsiTheme="minorHAnsi" w:cstheme="minorHAnsi"/>
          <w:b/>
        </w:rPr>
      </w:pPr>
      <w:r>
        <w:rPr>
          <w:rFonts w:asciiTheme="minorHAnsi" w:hAnsiTheme="minorHAnsi" w:cstheme="minorHAnsi"/>
          <w:b/>
        </w:rPr>
        <w:t>ΕΤΟΣ 2025</w:t>
      </w:r>
    </w:p>
    <w:p w14:paraId="70AF44DA" w14:textId="77777777" w:rsidR="00DB1F96" w:rsidRDefault="00DB1F96" w:rsidP="00C55EAC">
      <w:pPr>
        <w:pStyle w:val="Web"/>
        <w:tabs>
          <w:tab w:val="left" w:pos="1635"/>
        </w:tabs>
        <w:jc w:val="center"/>
        <w:rPr>
          <w:rFonts w:asciiTheme="minorHAnsi" w:hAnsiTheme="minorHAnsi" w:cstheme="minorHAnsi"/>
          <w:b/>
        </w:rPr>
      </w:pPr>
    </w:p>
    <w:tbl>
      <w:tblPr>
        <w:tblW w:w="10774" w:type="dxa"/>
        <w:tblInd w:w="-743" w:type="dxa"/>
        <w:tblLook w:val="04A0" w:firstRow="1" w:lastRow="0" w:firstColumn="1" w:lastColumn="0" w:noHBand="0" w:noVBand="1"/>
      </w:tblPr>
      <w:tblGrid>
        <w:gridCol w:w="1857"/>
        <w:gridCol w:w="2118"/>
        <w:gridCol w:w="685"/>
        <w:gridCol w:w="929"/>
        <w:gridCol w:w="551"/>
        <w:gridCol w:w="597"/>
        <w:gridCol w:w="597"/>
        <w:gridCol w:w="708"/>
        <w:gridCol w:w="2732"/>
      </w:tblGrid>
      <w:tr w:rsidR="00DB1F96" w:rsidRPr="00DB1F96" w14:paraId="5945277F" w14:textId="77777777" w:rsidTr="00DB1F96">
        <w:trPr>
          <w:trHeight w:val="330"/>
        </w:trPr>
        <w:tc>
          <w:tcPr>
            <w:tcW w:w="10774" w:type="dxa"/>
            <w:gridSpan w:val="9"/>
            <w:tcBorders>
              <w:top w:val="nil"/>
              <w:left w:val="nil"/>
              <w:bottom w:val="nil"/>
              <w:right w:val="nil"/>
            </w:tcBorders>
            <w:noWrap/>
            <w:vAlign w:val="bottom"/>
            <w:hideMark/>
          </w:tcPr>
          <w:p w14:paraId="0EF14733" w14:textId="77777777" w:rsidR="00DB1F96" w:rsidRPr="00DB1F96" w:rsidRDefault="00DB1F96" w:rsidP="00DB1F96">
            <w:pPr>
              <w:spacing w:after="0" w:line="240" w:lineRule="auto"/>
              <w:rPr>
                <w:rFonts w:ascii="Calibri" w:eastAsia="Times New Roman" w:hAnsi="Calibri" w:cs="Calibri"/>
                <w:b/>
                <w:bCs/>
                <w:color w:val="000000"/>
                <w:kern w:val="0"/>
                <w:sz w:val="22"/>
                <w:szCs w:val="22"/>
              </w:rPr>
            </w:pPr>
            <w:r w:rsidRPr="00DB1F96">
              <w:rPr>
                <w:rFonts w:ascii="Calibri" w:eastAsia="Times New Roman" w:hAnsi="Calibri" w:cs="Calibri"/>
                <w:b/>
                <w:bCs/>
                <w:color w:val="000000"/>
                <w:kern w:val="0"/>
                <w:sz w:val="22"/>
                <w:szCs w:val="22"/>
              </w:rPr>
              <w:t xml:space="preserve">Τμήμα Γ - Α. Υπηρεσίες  ελέγχου της ευταξίας και της ευκοσμίας του μνημείου ΘΕΡΜΑΙ έτους 2025: </w:t>
            </w:r>
          </w:p>
        </w:tc>
      </w:tr>
      <w:tr w:rsidR="00DB1F96" w:rsidRPr="00DB1F96" w14:paraId="73349719" w14:textId="77777777" w:rsidTr="00DB1F96">
        <w:trPr>
          <w:trHeight w:val="330"/>
        </w:trPr>
        <w:tc>
          <w:tcPr>
            <w:tcW w:w="10774" w:type="dxa"/>
            <w:gridSpan w:val="9"/>
            <w:tcBorders>
              <w:top w:val="nil"/>
              <w:left w:val="nil"/>
              <w:bottom w:val="nil"/>
              <w:right w:val="nil"/>
            </w:tcBorders>
            <w:noWrap/>
            <w:vAlign w:val="bottom"/>
            <w:hideMark/>
          </w:tcPr>
          <w:p w14:paraId="4D092746"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 xml:space="preserve">Από 01/09/2025 έως 30/09/2025, ένα (1) άτομο, επτά (7) ώρες την ημέρα, από Δευτέρα έως </w:t>
            </w:r>
            <w:proofErr w:type="spellStart"/>
            <w:r w:rsidRPr="00DB1F96">
              <w:rPr>
                <w:rFonts w:ascii="Calibri" w:eastAsia="Times New Roman" w:hAnsi="Calibri" w:cs="Calibri"/>
                <w:color w:val="000000"/>
                <w:kern w:val="0"/>
                <w:sz w:val="22"/>
                <w:szCs w:val="22"/>
              </w:rPr>
              <w:t>Σαββατο</w:t>
            </w:r>
            <w:proofErr w:type="spellEnd"/>
            <w:r w:rsidRPr="00DB1F96">
              <w:rPr>
                <w:rFonts w:ascii="Calibri" w:eastAsia="Times New Roman" w:hAnsi="Calibri" w:cs="Calibri"/>
                <w:color w:val="000000"/>
                <w:kern w:val="0"/>
                <w:sz w:val="22"/>
                <w:szCs w:val="22"/>
              </w:rPr>
              <w:t>, από 08:00-15:00</w:t>
            </w:r>
          </w:p>
        </w:tc>
      </w:tr>
      <w:tr w:rsidR="00DB1F96" w:rsidRPr="00DB1F96" w14:paraId="328EDFD9" w14:textId="77777777" w:rsidTr="00DB1F96">
        <w:trPr>
          <w:trHeight w:val="330"/>
        </w:trPr>
        <w:tc>
          <w:tcPr>
            <w:tcW w:w="1857" w:type="dxa"/>
            <w:tcBorders>
              <w:top w:val="single" w:sz="4" w:space="0" w:color="auto"/>
              <w:left w:val="single" w:sz="4" w:space="0" w:color="auto"/>
              <w:bottom w:val="single" w:sz="4" w:space="0" w:color="auto"/>
              <w:right w:val="single" w:sz="4" w:space="0" w:color="auto"/>
            </w:tcBorders>
            <w:noWrap/>
            <w:vAlign w:val="bottom"/>
            <w:hideMark/>
          </w:tcPr>
          <w:p w14:paraId="43957EC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ΗΜΕΡΕΣ</w:t>
            </w:r>
          </w:p>
        </w:tc>
        <w:tc>
          <w:tcPr>
            <w:tcW w:w="2118" w:type="dxa"/>
            <w:tcBorders>
              <w:top w:val="single" w:sz="4" w:space="0" w:color="auto"/>
              <w:left w:val="nil"/>
              <w:bottom w:val="single" w:sz="4" w:space="0" w:color="auto"/>
              <w:right w:val="single" w:sz="4" w:space="0" w:color="auto"/>
            </w:tcBorders>
            <w:noWrap/>
            <w:vAlign w:val="bottom"/>
            <w:hideMark/>
          </w:tcPr>
          <w:p w14:paraId="592DC3A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ΩΡΑΡΙΑ</w:t>
            </w:r>
          </w:p>
        </w:tc>
        <w:tc>
          <w:tcPr>
            <w:tcW w:w="685" w:type="dxa"/>
            <w:tcBorders>
              <w:top w:val="single" w:sz="4" w:space="0" w:color="auto"/>
              <w:left w:val="nil"/>
              <w:bottom w:val="single" w:sz="4" w:space="0" w:color="auto"/>
              <w:right w:val="single" w:sz="4" w:space="0" w:color="auto"/>
            </w:tcBorders>
            <w:noWrap/>
            <w:vAlign w:val="bottom"/>
            <w:hideMark/>
          </w:tcPr>
          <w:p w14:paraId="4BB7C75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ΩΡΕΣ</w:t>
            </w:r>
          </w:p>
        </w:tc>
        <w:tc>
          <w:tcPr>
            <w:tcW w:w="929" w:type="dxa"/>
            <w:tcBorders>
              <w:top w:val="single" w:sz="4" w:space="0" w:color="auto"/>
              <w:left w:val="nil"/>
              <w:bottom w:val="single" w:sz="4" w:space="0" w:color="auto"/>
              <w:right w:val="single" w:sz="4" w:space="0" w:color="auto"/>
            </w:tcBorders>
            <w:noWrap/>
            <w:vAlign w:val="bottom"/>
            <w:hideMark/>
          </w:tcPr>
          <w:p w14:paraId="64664C9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ΑΤΟΜΑ</w:t>
            </w:r>
          </w:p>
        </w:tc>
        <w:tc>
          <w:tcPr>
            <w:tcW w:w="551" w:type="dxa"/>
            <w:tcBorders>
              <w:top w:val="single" w:sz="4" w:space="0" w:color="auto"/>
              <w:left w:val="nil"/>
              <w:bottom w:val="single" w:sz="4" w:space="0" w:color="auto"/>
              <w:right w:val="single" w:sz="4" w:space="0" w:color="auto"/>
            </w:tcBorders>
            <w:noWrap/>
            <w:vAlign w:val="bottom"/>
            <w:hideMark/>
          </w:tcPr>
          <w:p w14:paraId="4395E2E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0%</w:t>
            </w:r>
          </w:p>
        </w:tc>
        <w:tc>
          <w:tcPr>
            <w:tcW w:w="597" w:type="dxa"/>
            <w:tcBorders>
              <w:top w:val="single" w:sz="4" w:space="0" w:color="auto"/>
              <w:left w:val="nil"/>
              <w:bottom w:val="single" w:sz="4" w:space="0" w:color="auto"/>
              <w:right w:val="single" w:sz="4" w:space="0" w:color="auto"/>
            </w:tcBorders>
            <w:noWrap/>
            <w:vAlign w:val="bottom"/>
            <w:hideMark/>
          </w:tcPr>
          <w:p w14:paraId="682D7BE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597" w:type="dxa"/>
            <w:tcBorders>
              <w:top w:val="single" w:sz="4" w:space="0" w:color="auto"/>
              <w:left w:val="nil"/>
              <w:bottom w:val="single" w:sz="4" w:space="0" w:color="auto"/>
              <w:right w:val="single" w:sz="4" w:space="0" w:color="auto"/>
            </w:tcBorders>
            <w:noWrap/>
            <w:vAlign w:val="bottom"/>
            <w:hideMark/>
          </w:tcPr>
          <w:p w14:paraId="33F7F0B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75%</w:t>
            </w:r>
          </w:p>
        </w:tc>
        <w:tc>
          <w:tcPr>
            <w:tcW w:w="708" w:type="dxa"/>
            <w:tcBorders>
              <w:top w:val="single" w:sz="4" w:space="0" w:color="auto"/>
              <w:left w:val="nil"/>
              <w:bottom w:val="single" w:sz="4" w:space="0" w:color="auto"/>
              <w:right w:val="single" w:sz="4" w:space="0" w:color="auto"/>
            </w:tcBorders>
            <w:noWrap/>
            <w:vAlign w:val="bottom"/>
            <w:hideMark/>
          </w:tcPr>
          <w:p w14:paraId="49D9759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100%</w:t>
            </w:r>
          </w:p>
        </w:tc>
        <w:tc>
          <w:tcPr>
            <w:tcW w:w="2732" w:type="dxa"/>
            <w:tcBorders>
              <w:top w:val="single" w:sz="4" w:space="0" w:color="auto"/>
              <w:left w:val="nil"/>
              <w:bottom w:val="single" w:sz="4" w:space="0" w:color="auto"/>
              <w:right w:val="single" w:sz="4" w:space="0" w:color="auto"/>
            </w:tcBorders>
            <w:noWrap/>
            <w:vAlign w:val="bottom"/>
            <w:hideMark/>
          </w:tcPr>
          <w:p w14:paraId="3681F48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ΣΥΝΟΛΟ ΩΡΩΝ</w:t>
            </w:r>
          </w:p>
        </w:tc>
      </w:tr>
      <w:tr w:rsidR="00DB1F96" w:rsidRPr="00DB1F96" w14:paraId="4007A777" w14:textId="77777777" w:rsidTr="00DB1F96">
        <w:trPr>
          <w:trHeight w:val="330"/>
        </w:trPr>
        <w:tc>
          <w:tcPr>
            <w:tcW w:w="10774" w:type="dxa"/>
            <w:gridSpan w:val="9"/>
            <w:tcBorders>
              <w:top w:val="single" w:sz="4" w:space="0" w:color="auto"/>
              <w:left w:val="single" w:sz="4" w:space="0" w:color="auto"/>
              <w:bottom w:val="single" w:sz="4" w:space="0" w:color="auto"/>
              <w:right w:val="single" w:sz="4" w:space="0" w:color="000000"/>
            </w:tcBorders>
            <w:noWrap/>
            <w:vAlign w:val="bottom"/>
            <w:hideMark/>
          </w:tcPr>
          <w:p w14:paraId="2E2E4486"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ΔΕΥΤΕΡΑ ΕΩΣ ΣΑΒΒΑΤΟ ΕΚΤΟΣ ΑΡΓΙΩΝ</w:t>
            </w:r>
          </w:p>
        </w:tc>
      </w:tr>
      <w:tr w:rsidR="00DB1F96" w:rsidRPr="00DB1F96" w14:paraId="55DEF0D1" w14:textId="77777777" w:rsidTr="00DB1F96">
        <w:trPr>
          <w:trHeight w:val="330"/>
        </w:trPr>
        <w:tc>
          <w:tcPr>
            <w:tcW w:w="1857" w:type="dxa"/>
            <w:tcBorders>
              <w:top w:val="nil"/>
              <w:left w:val="single" w:sz="4" w:space="0" w:color="auto"/>
              <w:bottom w:val="single" w:sz="4" w:space="0" w:color="auto"/>
              <w:right w:val="single" w:sz="4" w:space="0" w:color="auto"/>
            </w:tcBorders>
            <w:noWrap/>
            <w:vAlign w:val="bottom"/>
            <w:hideMark/>
          </w:tcPr>
          <w:p w14:paraId="00B05175"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w:t>
            </w:r>
          </w:p>
        </w:tc>
        <w:tc>
          <w:tcPr>
            <w:tcW w:w="2118" w:type="dxa"/>
            <w:tcBorders>
              <w:top w:val="nil"/>
              <w:left w:val="nil"/>
              <w:bottom w:val="single" w:sz="4" w:space="0" w:color="auto"/>
              <w:right w:val="single" w:sz="4" w:space="0" w:color="auto"/>
            </w:tcBorders>
            <w:noWrap/>
            <w:vAlign w:val="bottom"/>
            <w:hideMark/>
          </w:tcPr>
          <w:p w14:paraId="0731A51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1696FD96"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929" w:type="dxa"/>
            <w:tcBorders>
              <w:top w:val="nil"/>
              <w:left w:val="nil"/>
              <w:bottom w:val="single" w:sz="4" w:space="0" w:color="auto"/>
              <w:right w:val="single" w:sz="4" w:space="0" w:color="auto"/>
            </w:tcBorders>
            <w:noWrap/>
            <w:vAlign w:val="bottom"/>
            <w:hideMark/>
          </w:tcPr>
          <w:p w14:paraId="398B1223"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551" w:type="dxa"/>
            <w:tcBorders>
              <w:top w:val="nil"/>
              <w:left w:val="nil"/>
              <w:bottom w:val="single" w:sz="4" w:space="0" w:color="auto"/>
              <w:right w:val="single" w:sz="4" w:space="0" w:color="auto"/>
            </w:tcBorders>
            <w:noWrap/>
            <w:vAlign w:val="bottom"/>
            <w:hideMark/>
          </w:tcPr>
          <w:p w14:paraId="2743921C"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182</w:t>
            </w:r>
          </w:p>
        </w:tc>
        <w:tc>
          <w:tcPr>
            <w:tcW w:w="597" w:type="dxa"/>
            <w:tcBorders>
              <w:top w:val="nil"/>
              <w:left w:val="nil"/>
              <w:bottom w:val="single" w:sz="4" w:space="0" w:color="auto"/>
              <w:right w:val="single" w:sz="4" w:space="0" w:color="auto"/>
            </w:tcBorders>
            <w:noWrap/>
            <w:vAlign w:val="bottom"/>
            <w:hideMark/>
          </w:tcPr>
          <w:p w14:paraId="6648FF9B"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1982C96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49765EE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2732" w:type="dxa"/>
            <w:tcBorders>
              <w:top w:val="nil"/>
              <w:left w:val="nil"/>
              <w:bottom w:val="single" w:sz="4" w:space="0" w:color="auto"/>
              <w:right w:val="single" w:sz="4" w:space="0" w:color="auto"/>
            </w:tcBorders>
            <w:noWrap/>
            <w:vAlign w:val="bottom"/>
            <w:hideMark/>
          </w:tcPr>
          <w:p w14:paraId="5D245508"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182</w:t>
            </w:r>
          </w:p>
        </w:tc>
      </w:tr>
      <w:tr w:rsidR="00DB1F96" w:rsidRPr="00DB1F96" w14:paraId="2565A926" w14:textId="77777777" w:rsidTr="00DB1F96">
        <w:trPr>
          <w:trHeight w:val="330"/>
        </w:trPr>
        <w:tc>
          <w:tcPr>
            <w:tcW w:w="4660" w:type="dxa"/>
            <w:gridSpan w:val="3"/>
            <w:tcBorders>
              <w:top w:val="single" w:sz="4" w:space="0" w:color="auto"/>
              <w:left w:val="single" w:sz="4" w:space="0" w:color="auto"/>
              <w:bottom w:val="single" w:sz="4" w:space="0" w:color="auto"/>
              <w:right w:val="nil"/>
            </w:tcBorders>
            <w:noWrap/>
            <w:vAlign w:val="bottom"/>
            <w:hideMark/>
          </w:tcPr>
          <w:p w14:paraId="64C964C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ΕΠΙΣΗΜΕΣ ΑΡΓΙΕΣ ΕΚΤΟΣ ΚΥΡΙΑΚΩΝ</w:t>
            </w:r>
          </w:p>
        </w:tc>
        <w:tc>
          <w:tcPr>
            <w:tcW w:w="929" w:type="dxa"/>
            <w:tcBorders>
              <w:top w:val="nil"/>
              <w:left w:val="nil"/>
              <w:bottom w:val="single" w:sz="4" w:space="0" w:color="auto"/>
              <w:right w:val="nil"/>
            </w:tcBorders>
            <w:noWrap/>
            <w:vAlign w:val="bottom"/>
            <w:hideMark/>
          </w:tcPr>
          <w:p w14:paraId="1D2B305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551" w:type="dxa"/>
            <w:tcBorders>
              <w:top w:val="nil"/>
              <w:left w:val="nil"/>
              <w:bottom w:val="single" w:sz="4" w:space="0" w:color="auto"/>
              <w:right w:val="nil"/>
            </w:tcBorders>
            <w:noWrap/>
            <w:vAlign w:val="bottom"/>
            <w:hideMark/>
          </w:tcPr>
          <w:p w14:paraId="1CEAF0A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7C1EBEC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428909FE"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1E51364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2732" w:type="dxa"/>
            <w:tcBorders>
              <w:top w:val="nil"/>
              <w:left w:val="nil"/>
              <w:bottom w:val="single" w:sz="4" w:space="0" w:color="auto"/>
              <w:right w:val="single" w:sz="4" w:space="0" w:color="auto"/>
            </w:tcBorders>
            <w:noWrap/>
            <w:vAlign w:val="bottom"/>
            <w:hideMark/>
          </w:tcPr>
          <w:p w14:paraId="2C9D30CB"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r>
      <w:tr w:rsidR="00DB1F96" w:rsidRPr="00DB1F96" w14:paraId="5E7F5036" w14:textId="77777777" w:rsidTr="00DB1F96">
        <w:trPr>
          <w:trHeight w:val="330"/>
        </w:trPr>
        <w:tc>
          <w:tcPr>
            <w:tcW w:w="1857" w:type="dxa"/>
            <w:tcBorders>
              <w:top w:val="nil"/>
              <w:left w:val="single" w:sz="4" w:space="0" w:color="auto"/>
              <w:bottom w:val="single" w:sz="4" w:space="0" w:color="auto"/>
              <w:right w:val="single" w:sz="4" w:space="0" w:color="auto"/>
            </w:tcBorders>
            <w:noWrap/>
            <w:vAlign w:val="bottom"/>
            <w:hideMark/>
          </w:tcPr>
          <w:p w14:paraId="4816E2A2"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0</w:t>
            </w:r>
          </w:p>
        </w:tc>
        <w:tc>
          <w:tcPr>
            <w:tcW w:w="2118" w:type="dxa"/>
            <w:tcBorders>
              <w:top w:val="nil"/>
              <w:left w:val="nil"/>
              <w:bottom w:val="single" w:sz="4" w:space="0" w:color="auto"/>
              <w:right w:val="single" w:sz="4" w:space="0" w:color="auto"/>
            </w:tcBorders>
            <w:noWrap/>
            <w:vAlign w:val="bottom"/>
            <w:hideMark/>
          </w:tcPr>
          <w:p w14:paraId="310133C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ΠΡΩΪ-ΑΠΟΓΕΥΜΑ</w:t>
            </w:r>
          </w:p>
        </w:tc>
        <w:tc>
          <w:tcPr>
            <w:tcW w:w="685" w:type="dxa"/>
            <w:tcBorders>
              <w:top w:val="nil"/>
              <w:left w:val="nil"/>
              <w:bottom w:val="single" w:sz="4" w:space="0" w:color="auto"/>
              <w:right w:val="single" w:sz="4" w:space="0" w:color="auto"/>
            </w:tcBorders>
            <w:noWrap/>
            <w:vAlign w:val="bottom"/>
            <w:hideMark/>
          </w:tcPr>
          <w:p w14:paraId="162CF5E0"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929" w:type="dxa"/>
            <w:tcBorders>
              <w:top w:val="nil"/>
              <w:left w:val="nil"/>
              <w:bottom w:val="single" w:sz="4" w:space="0" w:color="auto"/>
              <w:right w:val="single" w:sz="4" w:space="0" w:color="auto"/>
            </w:tcBorders>
            <w:noWrap/>
            <w:vAlign w:val="bottom"/>
            <w:hideMark/>
          </w:tcPr>
          <w:p w14:paraId="55E140E8"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551" w:type="dxa"/>
            <w:tcBorders>
              <w:top w:val="nil"/>
              <w:left w:val="nil"/>
              <w:bottom w:val="single" w:sz="4" w:space="0" w:color="auto"/>
              <w:right w:val="single" w:sz="4" w:space="0" w:color="auto"/>
            </w:tcBorders>
            <w:noWrap/>
            <w:vAlign w:val="bottom"/>
            <w:hideMark/>
          </w:tcPr>
          <w:p w14:paraId="3D83D667"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05C50A4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73273B79"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0</w:t>
            </w:r>
          </w:p>
        </w:tc>
        <w:tc>
          <w:tcPr>
            <w:tcW w:w="708" w:type="dxa"/>
            <w:tcBorders>
              <w:top w:val="nil"/>
              <w:left w:val="nil"/>
              <w:bottom w:val="single" w:sz="4" w:space="0" w:color="auto"/>
              <w:right w:val="single" w:sz="4" w:space="0" w:color="auto"/>
            </w:tcBorders>
            <w:noWrap/>
            <w:vAlign w:val="bottom"/>
            <w:hideMark/>
          </w:tcPr>
          <w:p w14:paraId="4321855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2732" w:type="dxa"/>
            <w:tcBorders>
              <w:top w:val="nil"/>
              <w:left w:val="nil"/>
              <w:bottom w:val="single" w:sz="4" w:space="0" w:color="auto"/>
              <w:right w:val="single" w:sz="4" w:space="0" w:color="auto"/>
            </w:tcBorders>
            <w:noWrap/>
            <w:vAlign w:val="bottom"/>
            <w:hideMark/>
          </w:tcPr>
          <w:p w14:paraId="78047812"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0</w:t>
            </w:r>
          </w:p>
        </w:tc>
      </w:tr>
      <w:tr w:rsidR="00DB1F96" w:rsidRPr="00DB1F96" w14:paraId="146B001E" w14:textId="77777777" w:rsidTr="00DB1F96">
        <w:trPr>
          <w:trHeight w:val="330"/>
        </w:trPr>
        <w:tc>
          <w:tcPr>
            <w:tcW w:w="8042" w:type="dxa"/>
            <w:gridSpan w:val="8"/>
            <w:tcBorders>
              <w:top w:val="single" w:sz="4" w:space="0" w:color="auto"/>
              <w:left w:val="single" w:sz="4" w:space="0" w:color="auto"/>
              <w:bottom w:val="single" w:sz="4" w:space="0" w:color="auto"/>
              <w:right w:val="single" w:sz="4" w:space="0" w:color="000000"/>
            </w:tcBorders>
            <w:noWrap/>
            <w:vAlign w:val="bottom"/>
            <w:hideMark/>
          </w:tcPr>
          <w:p w14:paraId="55350341"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ΣΥΝΟΛΟ ΩΡΩΝ ΕΡΓΟΥ</w:t>
            </w:r>
          </w:p>
        </w:tc>
        <w:tc>
          <w:tcPr>
            <w:tcW w:w="2732" w:type="dxa"/>
            <w:tcBorders>
              <w:top w:val="nil"/>
              <w:left w:val="nil"/>
              <w:bottom w:val="single" w:sz="4" w:space="0" w:color="auto"/>
              <w:right w:val="single" w:sz="4" w:space="0" w:color="auto"/>
            </w:tcBorders>
            <w:noWrap/>
            <w:vAlign w:val="bottom"/>
            <w:hideMark/>
          </w:tcPr>
          <w:p w14:paraId="6DCAB412" w14:textId="77777777" w:rsidR="00DB1F96" w:rsidRPr="00DB1F96" w:rsidRDefault="00DB1F96" w:rsidP="00DB1F96">
            <w:pPr>
              <w:spacing w:after="0" w:line="240" w:lineRule="auto"/>
              <w:jc w:val="right"/>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182</w:t>
            </w:r>
          </w:p>
        </w:tc>
      </w:tr>
      <w:tr w:rsidR="00DB1F96" w:rsidRPr="00DB1F96" w14:paraId="09852F48" w14:textId="77777777" w:rsidTr="00DB1F96">
        <w:trPr>
          <w:trHeight w:val="330"/>
        </w:trPr>
        <w:tc>
          <w:tcPr>
            <w:tcW w:w="1857" w:type="dxa"/>
            <w:tcBorders>
              <w:top w:val="nil"/>
              <w:left w:val="nil"/>
              <w:bottom w:val="nil"/>
              <w:right w:val="nil"/>
            </w:tcBorders>
            <w:noWrap/>
            <w:vAlign w:val="bottom"/>
            <w:hideMark/>
          </w:tcPr>
          <w:p w14:paraId="67F02FD3"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118" w:type="dxa"/>
            <w:tcBorders>
              <w:top w:val="nil"/>
              <w:left w:val="nil"/>
              <w:bottom w:val="nil"/>
              <w:right w:val="nil"/>
            </w:tcBorders>
            <w:noWrap/>
            <w:vAlign w:val="bottom"/>
            <w:hideMark/>
          </w:tcPr>
          <w:p w14:paraId="0467A2F3"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16E2E9F8"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929" w:type="dxa"/>
            <w:tcBorders>
              <w:top w:val="nil"/>
              <w:left w:val="nil"/>
              <w:bottom w:val="nil"/>
              <w:right w:val="nil"/>
            </w:tcBorders>
            <w:noWrap/>
            <w:vAlign w:val="bottom"/>
            <w:hideMark/>
          </w:tcPr>
          <w:p w14:paraId="1A36909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551" w:type="dxa"/>
            <w:tcBorders>
              <w:top w:val="nil"/>
              <w:left w:val="nil"/>
              <w:bottom w:val="nil"/>
              <w:right w:val="nil"/>
            </w:tcBorders>
            <w:noWrap/>
            <w:vAlign w:val="bottom"/>
            <w:hideMark/>
          </w:tcPr>
          <w:p w14:paraId="3A557487"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7B64350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4E546E5E"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181AF7F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732" w:type="dxa"/>
            <w:tcBorders>
              <w:top w:val="nil"/>
              <w:left w:val="nil"/>
              <w:bottom w:val="nil"/>
              <w:right w:val="nil"/>
            </w:tcBorders>
            <w:noWrap/>
            <w:vAlign w:val="bottom"/>
            <w:hideMark/>
          </w:tcPr>
          <w:p w14:paraId="5DA7CD8B"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r>
      <w:tr w:rsidR="00DB1F96" w:rsidRPr="00DB1F96" w14:paraId="775AE644" w14:textId="77777777" w:rsidTr="00DB1F96">
        <w:trPr>
          <w:trHeight w:val="300"/>
        </w:trPr>
        <w:tc>
          <w:tcPr>
            <w:tcW w:w="1857" w:type="dxa"/>
            <w:tcBorders>
              <w:top w:val="nil"/>
              <w:left w:val="nil"/>
              <w:bottom w:val="nil"/>
              <w:right w:val="nil"/>
            </w:tcBorders>
            <w:noWrap/>
            <w:vAlign w:val="bottom"/>
            <w:hideMark/>
          </w:tcPr>
          <w:p w14:paraId="55739234"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118" w:type="dxa"/>
            <w:tcBorders>
              <w:top w:val="nil"/>
              <w:left w:val="nil"/>
              <w:bottom w:val="nil"/>
              <w:right w:val="nil"/>
            </w:tcBorders>
            <w:noWrap/>
            <w:vAlign w:val="bottom"/>
            <w:hideMark/>
          </w:tcPr>
          <w:p w14:paraId="4DBCC5C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5DFD65C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929" w:type="dxa"/>
            <w:tcBorders>
              <w:top w:val="nil"/>
              <w:left w:val="nil"/>
              <w:bottom w:val="nil"/>
              <w:right w:val="nil"/>
            </w:tcBorders>
            <w:noWrap/>
            <w:vAlign w:val="bottom"/>
            <w:hideMark/>
          </w:tcPr>
          <w:p w14:paraId="5D36330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551" w:type="dxa"/>
            <w:tcBorders>
              <w:top w:val="nil"/>
              <w:left w:val="nil"/>
              <w:bottom w:val="nil"/>
              <w:right w:val="nil"/>
            </w:tcBorders>
            <w:noWrap/>
            <w:vAlign w:val="bottom"/>
            <w:hideMark/>
          </w:tcPr>
          <w:p w14:paraId="03503BB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380F5004"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3E7D8B5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71564F1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732" w:type="dxa"/>
            <w:tcBorders>
              <w:top w:val="nil"/>
              <w:left w:val="nil"/>
              <w:bottom w:val="nil"/>
              <w:right w:val="nil"/>
            </w:tcBorders>
            <w:noWrap/>
            <w:vAlign w:val="bottom"/>
            <w:hideMark/>
          </w:tcPr>
          <w:p w14:paraId="1724BC5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r>
      <w:tr w:rsidR="00DB1F96" w:rsidRPr="00DB1F96" w14:paraId="7C42419B" w14:textId="77777777" w:rsidTr="00DB1F96">
        <w:trPr>
          <w:trHeight w:val="300"/>
        </w:trPr>
        <w:tc>
          <w:tcPr>
            <w:tcW w:w="1857" w:type="dxa"/>
            <w:tcBorders>
              <w:top w:val="nil"/>
              <w:left w:val="nil"/>
              <w:bottom w:val="nil"/>
              <w:right w:val="nil"/>
            </w:tcBorders>
            <w:noWrap/>
            <w:vAlign w:val="bottom"/>
            <w:hideMark/>
          </w:tcPr>
          <w:p w14:paraId="7540BE87"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118" w:type="dxa"/>
            <w:tcBorders>
              <w:top w:val="nil"/>
              <w:left w:val="nil"/>
              <w:bottom w:val="nil"/>
              <w:right w:val="nil"/>
            </w:tcBorders>
            <w:noWrap/>
            <w:vAlign w:val="bottom"/>
            <w:hideMark/>
          </w:tcPr>
          <w:p w14:paraId="4FDA3CC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0259676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674" w:type="dxa"/>
            <w:gridSpan w:val="4"/>
            <w:tcBorders>
              <w:top w:val="nil"/>
              <w:left w:val="nil"/>
              <w:bottom w:val="nil"/>
              <w:right w:val="nil"/>
            </w:tcBorders>
            <w:noWrap/>
            <w:vAlign w:val="bottom"/>
            <w:hideMark/>
          </w:tcPr>
          <w:p w14:paraId="3AE058C5" w14:textId="77777777" w:rsidR="00DB1F96" w:rsidRPr="00DB1F96" w:rsidRDefault="00DB1F96" w:rsidP="00DB1F96">
            <w:pPr>
              <w:spacing w:after="0" w:line="240" w:lineRule="auto"/>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ΓΕΝΙΚΟ ΣΥΝΟΛΟ ΠΕΡΙΟΔΟΥ</w:t>
            </w:r>
          </w:p>
        </w:tc>
        <w:tc>
          <w:tcPr>
            <w:tcW w:w="708" w:type="dxa"/>
            <w:tcBorders>
              <w:top w:val="nil"/>
              <w:left w:val="nil"/>
              <w:bottom w:val="nil"/>
              <w:right w:val="nil"/>
            </w:tcBorders>
            <w:noWrap/>
            <w:vAlign w:val="bottom"/>
            <w:hideMark/>
          </w:tcPr>
          <w:p w14:paraId="4BBA578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732" w:type="dxa"/>
            <w:tcBorders>
              <w:top w:val="nil"/>
              <w:left w:val="nil"/>
              <w:bottom w:val="nil"/>
              <w:right w:val="nil"/>
            </w:tcBorders>
            <w:noWrap/>
            <w:vAlign w:val="bottom"/>
            <w:hideMark/>
          </w:tcPr>
          <w:p w14:paraId="46BDD933" w14:textId="77777777" w:rsidR="00DB1F96" w:rsidRPr="00DB1F96" w:rsidRDefault="00DB1F96" w:rsidP="00DB1F96">
            <w:pPr>
              <w:spacing w:after="0" w:line="240" w:lineRule="auto"/>
              <w:jc w:val="right"/>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182</w:t>
            </w:r>
          </w:p>
        </w:tc>
      </w:tr>
      <w:tr w:rsidR="00DB1F96" w:rsidRPr="00DB1F96" w14:paraId="7E4A7F56" w14:textId="77777777" w:rsidTr="00DB1F96">
        <w:trPr>
          <w:trHeight w:val="300"/>
        </w:trPr>
        <w:tc>
          <w:tcPr>
            <w:tcW w:w="1857" w:type="dxa"/>
            <w:tcBorders>
              <w:top w:val="nil"/>
              <w:left w:val="nil"/>
              <w:bottom w:val="nil"/>
              <w:right w:val="nil"/>
            </w:tcBorders>
            <w:noWrap/>
            <w:vAlign w:val="bottom"/>
            <w:hideMark/>
          </w:tcPr>
          <w:p w14:paraId="14DBCD7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118" w:type="dxa"/>
            <w:tcBorders>
              <w:top w:val="nil"/>
              <w:left w:val="nil"/>
              <w:bottom w:val="nil"/>
              <w:right w:val="nil"/>
            </w:tcBorders>
            <w:noWrap/>
            <w:vAlign w:val="bottom"/>
            <w:hideMark/>
          </w:tcPr>
          <w:p w14:paraId="4F665FAA"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2570EC4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3382" w:type="dxa"/>
            <w:gridSpan w:val="5"/>
            <w:tcBorders>
              <w:top w:val="nil"/>
              <w:left w:val="nil"/>
              <w:bottom w:val="nil"/>
              <w:right w:val="nil"/>
            </w:tcBorders>
            <w:noWrap/>
            <w:vAlign w:val="bottom"/>
            <w:hideMark/>
          </w:tcPr>
          <w:p w14:paraId="782437E0" w14:textId="77777777" w:rsidR="00DB1F96" w:rsidRPr="00DB1F96" w:rsidRDefault="00DB1F96" w:rsidP="00DB1F96">
            <w:pPr>
              <w:spacing w:after="0" w:line="240" w:lineRule="auto"/>
              <w:rPr>
                <w:rFonts w:ascii="Calibri" w:eastAsia="Times New Roman" w:hAnsi="Calibri" w:cs="Calibri"/>
                <w:b/>
                <w:bCs/>
                <w:color w:val="000000"/>
                <w:kern w:val="0"/>
                <w:sz w:val="22"/>
                <w:szCs w:val="22"/>
              </w:rPr>
            </w:pPr>
            <w:r w:rsidRPr="00DB1F96">
              <w:rPr>
                <w:rFonts w:ascii="Calibri" w:eastAsia="Times New Roman" w:hAnsi="Calibri" w:cs="Calibri"/>
                <w:b/>
                <w:bCs/>
                <w:color w:val="000000"/>
                <w:kern w:val="0"/>
                <w:sz w:val="22"/>
                <w:szCs w:val="22"/>
              </w:rPr>
              <w:t>ΕΚ ΤΩΝ ΟΠΟΙΩΝ ΚΥΡΙΑΚΕΣ ΑΡΓΙΕΣ</w:t>
            </w:r>
          </w:p>
        </w:tc>
        <w:tc>
          <w:tcPr>
            <w:tcW w:w="2732" w:type="dxa"/>
            <w:tcBorders>
              <w:top w:val="nil"/>
              <w:left w:val="nil"/>
              <w:bottom w:val="nil"/>
              <w:right w:val="nil"/>
            </w:tcBorders>
            <w:noWrap/>
            <w:vAlign w:val="bottom"/>
            <w:hideMark/>
          </w:tcPr>
          <w:p w14:paraId="20808A68" w14:textId="77777777" w:rsidR="00DB1F96" w:rsidRPr="00DB1F96" w:rsidRDefault="00DB1F96" w:rsidP="00DB1F96">
            <w:pPr>
              <w:spacing w:after="0" w:line="240" w:lineRule="auto"/>
              <w:jc w:val="right"/>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0</w:t>
            </w:r>
          </w:p>
        </w:tc>
      </w:tr>
    </w:tbl>
    <w:p w14:paraId="0B03F1FE" w14:textId="77777777" w:rsidR="00DB1F96" w:rsidRDefault="00DB1F96" w:rsidP="00DB1F96">
      <w:pPr>
        <w:rPr>
          <w:lang w:eastAsia="el-GR"/>
        </w:rPr>
      </w:pPr>
    </w:p>
    <w:p w14:paraId="3167588B" w14:textId="77777777" w:rsidR="00DB1F96" w:rsidRDefault="00DB1F96" w:rsidP="00DB1F96">
      <w:pPr>
        <w:jc w:val="center"/>
        <w:rPr>
          <w:b/>
          <w:lang w:eastAsia="el-GR"/>
        </w:rPr>
      </w:pPr>
      <w:r w:rsidRPr="00DB1F96">
        <w:rPr>
          <w:b/>
          <w:lang w:eastAsia="el-GR"/>
        </w:rPr>
        <w:t>ΕΤΟΣ 2026</w:t>
      </w:r>
    </w:p>
    <w:tbl>
      <w:tblPr>
        <w:tblW w:w="10738" w:type="dxa"/>
        <w:jc w:val="center"/>
        <w:tblLook w:val="04A0" w:firstRow="1" w:lastRow="0" w:firstColumn="1" w:lastColumn="0" w:noHBand="0" w:noVBand="1"/>
      </w:tblPr>
      <w:tblGrid>
        <w:gridCol w:w="1230"/>
        <w:gridCol w:w="2590"/>
        <w:gridCol w:w="770"/>
        <w:gridCol w:w="1136"/>
        <w:gridCol w:w="735"/>
        <w:gridCol w:w="629"/>
        <w:gridCol w:w="629"/>
        <w:gridCol w:w="807"/>
        <w:gridCol w:w="2212"/>
      </w:tblGrid>
      <w:tr w:rsidR="00DB1F96" w:rsidRPr="00DB1F96" w14:paraId="326BB841" w14:textId="77777777" w:rsidTr="00DB1F96">
        <w:trPr>
          <w:trHeight w:val="300"/>
          <w:jc w:val="center"/>
        </w:trPr>
        <w:tc>
          <w:tcPr>
            <w:tcW w:w="10738" w:type="dxa"/>
            <w:gridSpan w:val="9"/>
            <w:tcBorders>
              <w:top w:val="nil"/>
              <w:left w:val="nil"/>
              <w:bottom w:val="nil"/>
              <w:right w:val="nil"/>
            </w:tcBorders>
            <w:noWrap/>
            <w:vAlign w:val="bottom"/>
            <w:hideMark/>
          </w:tcPr>
          <w:p w14:paraId="64BC99F8" w14:textId="77777777" w:rsidR="00DB1F96" w:rsidRPr="00DB1F96" w:rsidRDefault="00DB1F96" w:rsidP="00DB1F96">
            <w:pPr>
              <w:spacing w:after="0" w:line="240" w:lineRule="auto"/>
              <w:rPr>
                <w:rFonts w:ascii="Calibri" w:eastAsia="Times New Roman" w:hAnsi="Calibri" w:cs="Calibri"/>
                <w:b/>
                <w:bCs/>
                <w:color w:val="000000"/>
                <w:kern w:val="0"/>
                <w:sz w:val="22"/>
                <w:szCs w:val="22"/>
              </w:rPr>
            </w:pPr>
            <w:r w:rsidRPr="00DB1F96">
              <w:rPr>
                <w:rFonts w:ascii="Calibri" w:eastAsia="Times New Roman" w:hAnsi="Calibri" w:cs="Calibri"/>
                <w:b/>
                <w:bCs/>
                <w:color w:val="000000"/>
                <w:kern w:val="0"/>
                <w:sz w:val="22"/>
                <w:szCs w:val="22"/>
              </w:rPr>
              <w:t xml:space="preserve">Τμήμα Γ - Α. Υπηρεσίες  ελέγχου της ευταξίας και της ευκοσμίας του μνημείου ΘΕΡΜΑΙ έτους 2026: </w:t>
            </w:r>
          </w:p>
        </w:tc>
      </w:tr>
      <w:tr w:rsidR="00DB1F96" w:rsidRPr="00DB1F96" w14:paraId="3081F9D3" w14:textId="77777777" w:rsidTr="00DB1F96">
        <w:trPr>
          <w:trHeight w:val="300"/>
          <w:jc w:val="center"/>
        </w:trPr>
        <w:tc>
          <w:tcPr>
            <w:tcW w:w="10738" w:type="dxa"/>
            <w:gridSpan w:val="9"/>
            <w:tcBorders>
              <w:top w:val="nil"/>
              <w:left w:val="nil"/>
              <w:bottom w:val="nil"/>
              <w:right w:val="nil"/>
            </w:tcBorders>
            <w:noWrap/>
            <w:vAlign w:val="bottom"/>
            <w:hideMark/>
          </w:tcPr>
          <w:p w14:paraId="69886470"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Από 01/04/2026 έως 30/09/2026, ένα (1) άτομο, επτά (7) ώρες την ημέρα, από Δευτέρα έως Σάββατο, από 08:00-15:00</w:t>
            </w:r>
          </w:p>
        </w:tc>
      </w:tr>
      <w:tr w:rsidR="00DB1F96" w:rsidRPr="00DB1F96" w14:paraId="403B29AE" w14:textId="77777777" w:rsidTr="00DB1F96">
        <w:trPr>
          <w:trHeight w:val="300"/>
          <w:jc w:val="center"/>
        </w:trPr>
        <w:tc>
          <w:tcPr>
            <w:tcW w:w="1230" w:type="dxa"/>
            <w:tcBorders>
              <w:top w:val="single" w:sz="4" w:space="0" w:color="auto"/>
              <w:left w:val="single" w:sz="4" w:space="0" w:color="auto"/>
              <w:bottom w:val="single" w:sz="4" w:space="0" w:color="auto"/>
              <w:right w:val="single" w:sz="4" w:space="0" w:color="auto"/>
            </w:tcBorders>
            <w:noWrap/>
            <w:vAlign w:val="bottom"/>
            <w:hideMark/>
          </w:tcPr>
          <w:p w14:paraId="0559E50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ΗΜΕΡΕΣ</w:t>
            </w:r>
          </w:p>
        </w:tc>
        <w:tc>
          <w:tcPr>
            <w:tcW w:w="2590" w:type="dxa"/>
            <w:tcBorders>
              <w:top w:val="single" w:sz="4" w:space="0" w:color="auto"/>
              <w:left w:val="nil"/>
              <w:bottom w:val="single" w:sz="4" w:space="0" w:color="auto"/>
              <w:right w:val="single" w:sz="4" w:space="0" w:color="auto"/>
            </w:tcBorders>
            <w:noWrap/>
            <w:vAlign w:val="bottom"/>
            <w:hideMark/>
          </w:tcPr>
          <w:p w14:paraId="64B3FB0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ΩΡΑΡΙΑ</w:t>
            </w:r>
          </w:p>
        </w:tc>
        <w:tc>
          <w:tcPr>
            <w:tcW w:w="770" w:type="dxa"/>
            <w:tcBorders>
              <w:top w:val="single" w:sz="4" w:space="0" w:color="auto"/>
              <w:left w:val="nil"/>
              <w:bottom w:val="single" w:sz="4" w:space="0" w:color="auto"/>
              <w:right w:val="single" w:sz="4" w:space="0" w:color="auto"/>
            </w:tcBorders>
            <w:noWrap/>
            <w:vAlign w:val="bottom"/>
            <w:hideMark/>
          </w:tcPr>
          <w:p w14:paraId="67B34D2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ΩΡΕΣ</w:t>
            </w:r>
          </w:p>
        </w:tc>
        <w:tc>
          <w:tcPr>
            <w:tcW w:w="1136" w:type="dxa"/>
            <w:tcBorders>
              <w:top w:val="single" w:sz="4" w:space="0" w:color="auto"/>
              <w:left w:val="nil"/>
              <w:bottom w:val="single" w:sz="4" w:space="0" w:color="auto"/>
              <w:right w:val="single" w:sz="4" w:space="0" w:color="auto"/>
            </w:tcBorders>
            <w:noWrap/>
            <w:vAlign w:val="bottom"/>
            <w:hideMark/>
          </w:tcPr>
          <w:p w14:paraId="64A3E82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ΑΤΟΜΑ</w:t>
            </w:r>
          </w:p>
        </w:tc>
        <w:tc>
          <w:tcPr>
            <w:tcW w:w="735" w:type="dxa"/>
            <w:tcBorders>
              <w:top w:val="single" w:sz="4" w:space="0" w:color="auto"/>
              <w:left w:val="nil"/>
              <w:bottom w:val="single" w:sz="4" w:space="0" w:color="auto"/>
              <w:right w:val="single" w:sz="4" w:space="0" w:color="auto"/>
            </w:tcBorders>
            <w:noWrap/>
            <w:vAlign w:val="bottom"/>
            <w:hideMark/>
          </w:tcPr>
          <w:p w14:paraId="7F0DD3D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0%</w:t>
            </w:r>
          </w:p>
        </w:tc>
        <w:tc>
          <w:tcPr>
            <w:tcW w:w="629" w:type="dxa"/>
            <w:tcBorders>
              <w:top w:val="single" w:sz="4" w:space="0" w:color="auto"/>
              <w:left w:val="nil"/>
              <w:bottom w:val="single" w:sz="4" w:space="0" w:color="auto"/>
              <w:right w:val="single" w:sz="4" w:space="0" w:color="auto"/>
            </w:tcBorders>
            <w:noWrap/>
            <w:vAlign w:val="bottom"/>
            <w:hideMark/>
          </w:tcPr>
          <w:p w14:paraId="5085D239"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25%</w:t>
            </w:r>
          </w:p>
        </w:tc>
        <w:tc>
          <w:tcPr>
            <w:tcW w:w="629" w:type="dxa"/>
            <w:tcBorders>
              <w:top w:val="single" w:sz="4" w:space="0" w:color="auto"/>
              <w:left w:val="nil"/>
              <w:bottom w:val="single" w:sz="4" w:space="0" w:color="auto"/>
              <w:right w:val="single" w:sz="4" w:space="0" w:color="auto"/>
            </w:tcBorders>
            <w:noWrap/>
            <w:vAlign w:val="bottom"/>
            <w:hideMark/>
          </w:tcPr>
          <w:p w14:paraId="38DEC82C"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75%</w:t>
            </w:r>
          </w:p>
        </w:tc>
        <w:tc>
          <w:tcPr>
            <w:tcW w:w="807" w:type="dxa"/>
            <w:tcBorders>
              <w:top w:val="single" w:sz="4" w:space="0" w:color="auto"/>
              <w:left w:val="nil"/>
              <w:bottom w:val="single" w:sz="4" w:space="0" w:color="auto"/>
              <w:right w:val="single" w:sz="4" w:space="0" w:color="auto"/>
            </w:tcBorders>
            <w:noWrap/>
            <w:vAlign w:val="bottom"/>
            <w:hideMark/>
          </w:tcPr>
          <w:p w14:paraId="55B2164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100%</w:t>
            </w:r>
          </w:p>
        </w:tc>
        <w:tc>
          <w:tcPr>
            <w:tcW w:w="2212" w:type="dxa"/>
            <w:tcBorders>
              <w:top w:val="single" w:sz="4" w:space="0" w:color="auto"/>
              <w:left w:val="nil"/>
              <w:bottom w:val="single" w:sz="4" w:space="0" w:color="auto"/>
              <w:right w:val="single" w:sz="4" w:space="0" w:color="auto"/>
            </w:tcBorders>
            <w:noWrap/>
            <w:vAlign w:val="bottom"/>
            <w:hideMark/>
          </w:tcPr>
          <w:p w14:paraId="2C0E6B67"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ΣΥΝΟΛΟ ΩΡΩΝ</w:t>
            </w:r>
          </w:p>
        </w:tc>
      </w:tr>
      <w:tr w:rsidR="00DB1F96" w:rsidRPr="00DB1F96" w14:paraId="7377BE9D" w14:textId="77777777" w:rsidTr="00DB1F96">
        <w:trPr>
          <w:trHeight w:val="300"/>
          <w:jc w:val="center"/>
        </w:trPr>
        <w:tc>
          <w:tcPr>
            <w:tcW w:w="10738" w:type="dxa"/>
            <w:gridSpan w:val="9"/>
            <w:tcBorders>
              <w:top w:val="single" w:sz="4" w:space="0" w:color="auto"/>
              <w:left w:val="single" w:sz="4" w:space="0" w:color="auto"/>
              <w:bottom w:val="single" w:sz="4" w:space="0" w:color="auto"/>
              <w:right w:val="single" w:sz="4" w:space="0" w:color="000000"/>
            </w:tcBorders>
            <w:noWrap/>
            <w:vAlign w:val="bottom"/>
            <w:hideMark/>
          </w:tcPr>
          <w:p w14:paraId="38BADB31"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ΔΕΥΤΕΡΑ ΕΩΣ ΣΑΒΒΑΤΟ ΕΚΤΟΣ ΑΡΓΙΩΝ</w:t>
            </w:r>
          </w:p>
        </w:tc>
      </w:tr>
      <w:tr w:rsidR="00DB1F96" w:rsidRPr="00DB1F96" w14:paraId="77EF7CBB" w14:textId="77777777" w:rsidTr="00DB1F96">
        <w:trPr>
          <w:trHeight w:val="300"/>
          <w:jc w:val="center"/>
        </w:trPr>
        <w:tc>
          <w:tcPr>
            <w:tcW w:w="1230" w:type="dxa"/>
            <w:tcBorders>
              <w:top w:val="nil"/>
              <w:left w:val="single" w:sz="4" w:space="0" w:color="auto"/>
              <w:bottom w:val="single" w:sz="4" w:space="0" w:color="auto"/>
              <w:right w:val="single" w:sz="4" w:space="0" w:color="auto"/>
            </w:tcBorders>
            <w:noWrap/>
            <w:vAlign w:val="bottom"/>
            <w:hideMark/>
          </w:tcPr>
          <w:p w14:paraId="53D888BE"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154</w:t>
            </w:r>
          </w:p>
        </w:tc>
        <w:tc>
          <w:tcPr>
            <w:tcW w:w="2590" w:type="dxa"/>
            <w:tcBorders>
              <w:top w:val="nil"/>
              <w:left w:val="nil"/>
              <w:bottom w:val="single" w:sz="4" w:space="0" w:color="auto"/>
              <w:right w:val="single" w:sz="4" w:space="0" w:color="auto"/>
            </w:tcBorders>
            <w:noWrap/>
            <w:vAlign w:val="bottom"/>
            <w:hideMark/>
          </w:tcPr>
          <w:p w14:paraId="3502B6AB"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xml:space="preserve">ΠΡΩΪ -ΑΠΟΓΕΥΜΑ </w:t>
            </w:r>
          </w:p>
        </w:tc>
        <w:tc>
          <w:tcPr>
            <w:tcW w:w="770" w:type="dxa"/>
            <w:tcBorders>
              <w:top w:val="nil"/>
              <w:left w:val="nil"/>
              <w:bottom w:val="single" w:sz="4" w:space="0" w:color="auto"/>
              <w:right w:val="single" w:sz="4" w:space="0" w:color="auto"/>
            </w:tcBorders>
            <w:noWrap/>
            <w:vAlign w:val="bottom"/>
            <w:hideMark/>
          </w:tcPr>
          <w:p w14:paraId="44268933"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136" w:type="dxa"/>
            <w:tcBorders>
              <w:top w:val="nil"/>
              <w:left w:val="nil"/>
              <w:bottom w:val="single" w:sz="4" w:space="0" w:color="auto"/>
              <w:right w:val="single" w:sz="4" w:space="0" w:color="auto"/>
            </w:tcBorders>
            <w:noWrap/>
            <w:vAlign w:val="bottom"/>
            <w:hideMark/>
          </w:tcPr>
          <w:p w14:paraId="156A4385"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735" w:type="dxa"/>
            <w:tcBorders>
              <w:top w:val="nil"/>
              <w:left w:val="nil"/>
              <w:bottom w:val="single" w:sz="4" w:space="0" w:color="auto"/>
              <w:right w:val="single" w:sz="4" w:space="0" w:color="auto"/>
            </w:tcBorders>
            <w:noWrap/>
            <w:vAlign w:val="bottom"/>
            <w:hideMark/>
          </w:tcPr>
          <w:p w14:paraId="28ACFE90"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1078</w:t>
            </w:r>
          </w:p>
        </w:tc>
        <w:tc>
          <w:tcPr>
            <w:tcW w:w="629" w:type="dxa"/>
            <w:tcBorders>
              <w:top w:val="nil"/>
              <w:left w:val="nil"/>
              <w:bottom w:val="single" w:sz="4" w:space="0" w:color="auto"/>
              <w:right w:val="single" w:sz="4" w:space="0" w:color="auto"/>
            </w:tcBorders>
            <w:noWrap/>
            <w:vAlign w:val="bottom"/>
            <w:hideMark/>
          </w:tcPr>
          <w:p w14:paraId="0FAEAB77"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629" w:type="dxa"/>
            <w:tcBorders>
              <w:top w:val="nil"/>
              <w:left w:val="nil"/>
              <w:bottom w:val="single" w:sz="4" w:space="0" w:color="auto"/>
              <w:right w:val="single" w:sz="4" w:space="0" w:color="auto"/>
            </w:tcBorders>
            <w:noWrap/>
            <w:vAlign w:val="bottom"/>
            <w:hideMark/>
          </w:tcPr>
          <w:p w14:paraId="3AF49CD8"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807" w:type="dxa"/>
            <w:tcBorders>
              <w:top w:val="nil"/>
              <w:left w:val="nil"/>
              <w:bottom w:val="single" w:sz="4" w:space="0" w:color="auto"/>
              <w:right w:val="single" w:sz="4" w:space="0" w:color="auto"/>
            </w:tcBorders>
            <w:noWrap/>
            <w:vAlign w:val="bottom"/>
            <w:hideMark/>
          </w:tcPr>
          <w:p w14:paraId="5531CF2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2212" w:type="dxa"/>
            <w:tcBorders>
              <w:top w:val="nil"/>
              <w:left w:val="nil"/>
              <w:bottom w:val="single" w:sz="4" w:space="0" w:color="auto"/>
              <w:right w:val="single" w:sz="4" w:space="0" w:color="auto"/>
            </w:tcBorders>
            <w:noWrap/>
            <w:vAlign w:val="bottom"/>
            <w:hideMark/>
          </w:tcPr>
          <w:p w14:paraId="72E5E0D7"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1078</w:t>
            </w:r>
          </w:p>
        </w:tc>
      </w:tr>
      <w:tr w:rsidR="00DB1F96" w:rsidRPr="00DB1F96" w14:paraId="494D4D96" w14:textId="77777777" w:rsidTr="00DB1F96">
        <w:trPr>
          <w:trHeight w:val="300"/>
          <w:jc w:val="center"/>
        </w:trPr>
        <w:tc>
          <w:tcPr>
            <w:tcW w:w="4590" w:type="dxa"/>
            <w:gridSpan w:val="3"/>
            <w:tcBorders>
              <w:top w:val="single" w:sz="4" w:space="0" w:color="auto"/>
              <w:left w:val="single" w:sz="4" w:space="0" w:color="auto"/>
              <w:bottom w:val="single" w:sz="4" w:space="0" w:color="auto"/>
              <w:right w:val="nil"/>
            </w:tcBorders>
            <w:noWrap/>
            <w:vAlign w:val="bottom"/>
            <w:hideMark/>
          </w:tcPr>
          <w:p w14:paraId="3991100A"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ΕΠΙΣΗΜΕΣ ΑΡΓΙΕΣ ΕΚΤΟΣ ΚΥΡΙΑΚΩΝ</w:t>
            </w:r>
          </w:p>
        </w:tc>
        <w:tc>
          <w:tcPr>
            <w:tcW w:w="1136" w:type="dxa"/>
            <w:tcBorders>
              <w:top w:val="nil"/>
              <w:left w:val="nil"/>
              <w:bottom w:val="single" w:sz="4" w:space="0" w:color="auto"/>
              <w:right w:val="nil"/>
            </w:tcBorders>
            <w:noWrap/>
            <w:vAlign w:val="bottom"/>
            <w:hideMark/>
          </w:tcPr>
          <w:p w14:paraId="0D211E1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735" w:type="dxa"/>
            <w:tcBorders>
              <w:top w:val="nil"/>
              <w:left w:val="nil"/>
              <w:bottom w:val="single" w:sz="4" w:space="0" w:color="auto"/>
              <w:right w:val="nil"/>
            </w:tcBorders>
            <w:noWrap/>
            <w:vAlign w:val="bottom"/>
            <w:hideMark/>
          </w:tcPr>
          <w:p w14:paraId="4A8BEC4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629" w:type="dxa"/>
            <w:tcBorders>
              <w:top w:val="nil"/>
              <w:left w:val="nil"/>
              <w:bottom w:val="single" w:sz="4" w:space="0" w:color="auto"/>
              <w:right w:val="nil"/>
            </w:tcBorders>
            <w:noWrap/>
            <w:vAlign w:val="bottom"/>
            <w:hideMark/>
          </w:tcPr>
          <w:p w14:paraId="74F4927E"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629" w:type="dxa"/>
            <w:tcBorders>
              <w:top w:val="nil"/>
              <w:left w:val="nil"/>
              <w:bottom w:val="single" w:sz="4" w:space="0" w:color="auto"/>
              <w:right w:val="nil"/>
            </w:tcBorders>
            <w:noWrap/>
            <w:vAlign w:val="bottom"/>
            <w:hideMark/>
          </w:tcPr>
          <w:p w14:paraId="65A4F424"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807" w:type="dxa"/>
            <w:tcBorders>
              <w:top w:val="nil"/>
              <w:left w:val="nil"/>
              <w:bottom w:val="single" w:sz="4" w:space="0" w:color="auto"/>
              <w:right w:val="single" w:sz="4" w:space="0" w:color="auto"/>
            </w:tcBorders>
            <w:noWrap/>
            <w:vAlign w:val="bottom"/>
            <w:hideMark/>
          </w:tcPr>
          <w:p w14:paraId="0436F96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2212" w:type="dxa"/>
            <w:tcBorders>
              <w:top w:val="nil"/>
              <w:left w:val="nil"/>
              <w:bottom w:val="single" w:sz="4" w:space="0" w:color="auto"/>
              <w:right w:val="single" w:sz="4" w:space="0" w:color="auto"/>
            </w:tcBorders>
            <w:noWrap/>
            <w:vAlign w:val="bottom"/>
            <w:hideMark/>
          </w:tcPr>
          <w:p w14:paraId="4C0A7C3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r>
      <w:tr w:rsidR="00DB1F96" w:rsidRPr="00DB1F96" w14:paraId="1CA60061" w14:textId="77777777" w:rsidTr="00DB1F96">
        <w:trPr>
          <w:trHeight w:val="300"/>
          <w:jc w:val="center"/>
        </w:trPr>
        <w:tc>
          <w:tcPr>
            <w:tcW w:w="1230" w:type="dxa"/>
            <w:tcBorders>
              <w:top w:val="nil"/>
              <w:left w:val="single" w:sz="4" w:space="0" w:color="auto"/>
              <w:bottom w:val="single" w:sz="4" w:space="0" w:color="auto"/>
              <w:right w:val="single" w:sz="4" w:space="0" w:color="auto"/>
            </w:tcBorders>
            <w:noWrap/>
            <w:vAlign w:val="bottom"/>
            <w:hideMark/>
          </w:tcPr>
          <w:p w14:paraId="35A63F05"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w:t>
            </w:r>
          </w:p>
        </w:tc>
        <w:tc>
          <w:tcPr>
            <w:tcW w:w="2590" w:type="dxa"/>
            <w:tcBorders>
              <w:top w:val="nil"/>
              <w:left w:val="nil"/>
              <w:bottom w:val="single" w:sz="4" w:space="0" w:color="auto"/>
              <w:right w:val="single" w:sz="4" w:space="0" w:color="auto"/>
            </w:tcBorders>
            <w:noWrap/>
            <w:vAlign w:val="bottom"/>
            <w:hideMark/>
          </w:tcPr>
          <w:p w14:paraId="45CC804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ΠΡΩΪ-ΑΠΟΓΕΥΜΑ</w:t>
            </w:r>
          </w:p>
        </w:tc>
        <w:tc>
          <w:tcPr>
            <w:tcW w:w="770" w:type="dxa"/>
            <w:tcBorders>
              <w:top w:val="nil"/>
              <w:left w:val="nil"/>
              <w:bottom w:val="single" w:sz="4" w:space="0" w:color="auto"/>
              <w:right w:val="single" w:sz="4" w:space="0" w:color="auto"/>
            </w:tcBorders>
            <w:noWrap/>
            <w:vAlign w:val="bottom"/>
            <w:hideMark/>
          </w:tcPr>
          <w:p w14:paraId="5161047F"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1136" w:type="dxa"/>
            <w:tcBorders>
              <w:top w:val="nil"/>
              <w:left w:val="nil"/>
              <w:bottom w:val="single" w:sz="4" w:space="0" w:color="auto"/>
              <w:right w:val="single" w:sz="4" w:space="0" w:color="auto"/>
            </w:tcBorders>
            <w:noWrap/>
            <w:vAlign w:val="bottom"/>
            <w:hideMark/>
          </w:tcPr>
          <w:p w14:paraId="11F64F89"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w:t>
            </w:r>
          </w:p>
        </w:tc>
        <w:tc>
          <w:tcPr>
            <w:tcW w:w="735" w:type="dxa"/>
            <w:tcBorders>
              <w:top w:val="nil"/>
              <w:left w:val="nil"/>
              <w:bottom w:val="single" w:sz="4" w:space="0" w:color="auto"/>
              <w:right w:val="single" w:sz="4" w:space="0" w:color="auto"/>
            </w:tcBorders>
            <w:noWrap/>
            <w:vAlign w:val="bottom"/>
            <w:hideMark/>
          </w:tcPr>
          <w:p w14:paraId="3155F49E"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629" w:type="dxa"/>
            <w:tcBorders>
              <w:top w:val="nil"/>
              <w:left w:val="nil"/>
              <w:bottom w:val="single" w:sz="4" w:space="0" w:color="auto"/>
              <w:right w:val="single" w:sz="4" w:space="0" w:color="auto"/>
            </w:tcBorders>
            <w:noWrap/>
            <w:vAlign w:val="bottom"/>
            <w:hideMark/>
          </w:tcPr>
          <w:p w14:paraId="49960D9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629" w:type="dxa"/>
            <w:tcBorders>
              <w:top w:val="nil"/>
              <w:left w:val="nil"/>
              <w:bottom w:val="single" w:sz="4" w:space="0" w:color="auto"/>
              <w:right w:val="single" w:sz="4" w:space="0" w:color="auto"/>
            </w:tcBorders>
            <w:noWrap/>
            <w:vAlign w:val="bottom"/>
            <w:hideMark/>
          </w:tcPr>
          <w:p w14:paraId="1C93480C"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c>
          <w:tcPr>
            <w:tcW w:w="807" w:type="dxa"/>
            <w:tcBorders>
              <w:top w:val="nil"/>
              <w:left w:val="nil"/>
              <w:bottom w:val="single" w:sz="4" w:space="0" w:color="auto"/>
              <w:right w:val="single" w:sz="4" w:space="0" w:color="auto"/>
            </w:tcBorders>
            <w:noWrap/>
            <w:vAlign w:val="bottom"/>
            <w:hideMark/>
          </w:tcPr>
          <w:p w14:paraId="593FBC1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c>
          <w:tcPr>
            <w:tcW w:w="2212" w:type="dxa"/>
            <w:tcBorders>
              <w:top w:val="nil"/>
              <w:left w:val="nil"/>
              <w:bottom w:val="single" w:sz="4" w:space="0" w:color="auto"/>
              <w:right w:val="single" w:sz="4" w:space="0" w:color="auto"/>
            </w:tcBorders>
            <w:noWrap/>
            <w:vAlign w:val="bottom"/>
            <w:hideMark/>
          </w:tcPr>
          <w:p w14:paraId="7D1EAB7E" w14:textId="77777777" w:rsidR="00DB1F96" w:rsidRPr="00DB1F96" w:rsidRDefault="00DB1F96" w:rsidP="00DB1F96">
            <w:pPr>
              <w:spacing w:after="0" w:line="240" w:lineRule="auto"/>
              <w:jc w:val="right"/>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21</w:t>
            </w:r>
          </w:p>
        </w:tc>
      </w:tr>
      <w:tr w:rsidR="00DB1F96" w:rsidRPr="00DB1F96" w14:paraId="702078C0" w14:textId="77777777" w:rsidTr="00DB1F96">
        <w:trPr>
          <w:trHeight w:val="300"/>
          <w:jc w:val="center"/>
        </w:trPr>
        <w:tc>
          <w:tcPr>
            <w:tcW w:w="8526" w:type="dxa"/>
            <w:gridSpan w:val="8"/>
            <w:tcBorders>
              <w:top w:val="single" w:sz="4" w:space="0" w:color="auto"/>
              <w:left w:val="single" w:sz="4" w:space="0" w:color="auto"/>
              <w:bottom w:val="single" w:sz="4" w:space="0" w:color="auto"/>
              <w:right w:val="single" w:sz="4" w:space="0" w:color="000000"/>
            </w:tcBorders>
            <w:noWrap/>
            <w:vAlign w:val="bottom"/>
            <w:hideMark/>
          </w:tcPr>
          <w:p w14:paraId="2769499A"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ΣΥΝΟΛΟ ΩΡΩΝ ΕΡΓΟΥ</w:t>
            </w:r>
          </w:p>
        </w:tc>
        <w:tc>
          <w:tcPr>
            <w:tcW w:w="2212" w:type="dxa"/>
            <w:tcBorders>
              <w:top w:val="nil"/>
              <w:left w:val="nil"/>
              <w:bottom w:val="single" w:sz="4" w:space="0" w:color="auto"/>
              <w:right w:val="single" w:sz="4" w:space="0" w:color="auto"/>
            </w:tcBorders>
            <w:noWrap/>
            <w:vAlign w:val="bottom"/>
            <w:hideMark/>
          </w:tcPr>
          <w:p w14:paraId="0D3973E9" w14:textId="77777777" w:rsidR="00DB1F96" w:rsidRPr="00DB1F96" w:rsidRDefault="00DB1F96" w:rsidP="00DB1F96">
            <w:pPr>
              <w:spacing w:after="0" w:line="240" w:lineRule="auto"/>
              <w:jc w:val="right"/>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1099</w:t>
            </w:r>
          </w:p>
        </w:tc>
      </w:tr>
      <w:tr w:rsidR="00DB1F96" w:rsidRPr="00DB1F96" w14:paraId="5EC08F71" w14:textId="77777777" w:rsidTr="00DB1F96">
        <w:trPr>
          <w:trHeight w:val="300"/>
          <w:jc w:val="center"/>
        </w:trPr>
        <w:tc>
          <w:tcPr>
            <w:tcW w:w="1230" w:type="dxa"/>
            <w:tcBorders>
              <w:top w:val="nil"/>
              <w:left w:val="nil"/>
              <w:bottom w:val="nil"/>
              <w:right w:val="nil"/>
            </w:tcBorders>
            <w:noWrap/>
            <w:vAlign w:val="bottom"/>
            <w:hideMark/>
          </w:tcPr>
          <w:p w14:paraId="28C5460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590" w:type="dxa"/>
            <w:tcBorders>
              <w:top w:val="nil"/>
              <w:left w:val="nil"/>
              <w:bottom w:val="nil"/>
              <w:right w:val="nil"/>
            </w:tcBorders>
            <w:noWrap/>
            <w:vAlign w:val="bottom"/>
            <w:hideMark/>
          </w:tcPr>
          <w:p w14:paraId="331D349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770" w:type="dxa"/>
            <w:tcBorders>
              <w:top w:val="nil"/>
              <w:left w:val="nil"/>
              <w:bottom w:val="nil"/>
              <w:right w:val="nil"/>
            </w:tcBorders>
            <w:noWrap/>
            <w:vAlign w:val="bottom"/>
            <w:hideMark/>
          </w:tcPr>
          <w:p w14:paraId="0276825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1136" w:type="dxa"/>
            <w:tcBorders>
              <w:top w:val="nil"/>
              <w:left w:val="nil"/>
              <w:bottom w:val="nil"/>
              <w:right w:val="nil"/>
            </w:tcBorders>
            <w:noWrap/>
            <w:vAlign w:val="bottom"/>
            <w:hideMark/>
          </w:tcPr>
          <w:p w14:paraId="1772C0B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735" w:type="dxa"/>
            <w:tcBorders>
              <w:top w:val="nil"/>
              <w:left w:val="nil"/>
              <w:bottom w:val="nil"/>
              <w:right w:val="nil"/>
            </w:tcBorders>
            <w:noWrap/>
            <w:vAlign w:val="bottom"/>
            <w:hideMark/>
          </w:tcPr>
          <w:p w14:paraId="2856D03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629" w:type="dxa"/>
            <w:tcBorders>
              <w:top w:val="nil"/>
              <w:left w:val="nil"/>
              <w:bottom w:val="nil"/>
              <w:right w:val="nil"/>
            </w:tcBorders>
            <w:noWrap/>
            <w:vAlign w:val="bottom"/>
            <w:hideMark/>
          </w:tcPr>
          <w:p w14:paraId="257DD7B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629" w:type="dxa"/>
            <w:tcBorders>
              <w:top w:val="nil"/>
              <w:left w:val="nil"/>
              <w:bottom w:val="nil"/>
              <w:right w:val="nil"/>
            </w:tcBorders>
            <w:noWrap/>
            <w:vAlign w:val="bottom"/>
            <w:hideMark/>
          </w:tcPr>
          <w:p w14:paraId="67CA7C1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807" w:type="dxa"/>
            <w:tcBorders>
              <w:top w:val="nil"/>
              <w:left w:val="nil"/>
              <w:bottom w:val="nil"/>
              <w:right w:val="nil"/>
            </w:tcBorders>
            <w:noWrap/>
            <w:vAlign w:val="bottom"/>
            <w:hideMark/>
          </w:tcPr>
          <w:p w14:paraId="5E07B06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212" w:type="dxa"/>
            <w:tcBorders>
              <w:top w:val="nil"/>
              <w:left w:val="nil"/>
              <w:bottom w:val="nil"/>
              <w:right w:val="nil"/>
            </w:tcBorders>
            <w:noWrap/>
            <w:vAlign w:val="bottom"/>
            <w:hideMark/>
          </w:tcPr>
          <w:p w14:paraId="68068F9E"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r>
      <w:tr w:rsidR="00DB1F96" w:rsidRPr="00DB1F96" w14:paraId="60DF237C" w14:textId="77777777" w:rsidTr="00DB1F96">
        <w:trPr>
          <w:trHeight w:val="300"/>
          <w:jc w:val="center"/>
        </w:trPr>
        <w:tc>
          <w:tcPr>
            <w:tcW w:w="1230" w:type="dxa"/>
            <w:tcBorders>
              <w:top w:val="nil"/>
              <w:left w:val="nil"/>
              <w:bottom w:val="nil"/>
              <w:right w:val="nil"/>
            </w:tcBorders>
            <w:noWrap/>
            <w:vAlign w:val="bottom"/>
            <w:hideMark/>
          </w:tcPr>
          <w:p w14:paraId="1C4BC33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590" w:type="dxa"/>
            <w:tcBorders>
              <w:top w:val="nil"/>
              <w:left w:val="nil"/>
              <w:bottom w:val="nil"/>
              <w:right w:val="nil"/>
            </w:tcBorders>
            <w:noWrap/>
            <w:vAlign w:val="bottom"/>
            <w:hideMark/>
          </w:tcPr>
          <w:p w14:paraId="218D9ED4"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770" w:type="dxa"/>
            <w:tcBorders>
              <w:top w:val="nil"/>
              <w:left w:val="nil"/>
              <w:bottom w:val="nil"/>
              <w:right w:val="nil"/>
            </w:tcBorders>
            <w:noWrap/>
            <w:vAlign w:val="bottom"/>
            <w:hideMark/>
          </w:tcPr>
          <w:p w14:paraId="5112F02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1136" w:type="dxa"/>
            <w:tcBorders>
              <w:top w:val="nil"/>
              <w:left w:val="nil"/>
              <w:bottom w:val="nil"/>
              <w:right w:val="nil"/>
            </w:tcBorders>
            <w:noWrap/>
            <w:vAlign w:val="bottom"/>
            <w:hideMark/>
          </w:tcPr>
          <w:p w14:paraId="5E94BAE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735" w:type="dxa"/>
            <w:tcBorders>
              <w:top w:val="nil"/>
              <w:left w:val="nil"/>
              <w:bottom w:val="nil"/>
              <w:right w:val="nil"/>
            </w:tcBorders>
            <w:noWrap/>
            <w:vAlign w:val="bottom"/>
            <w:hideMark/>
          </w:tcPr>
          <w:p w14:paraId="0AD3E20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629" w:type="dxa"/>
            <w:tcBorders>
              <w:top w:val="nil"/>
              <w:left w:val="nil"/>
              <w:bottom w:val="nil"/>
              <w:right w:val="nil"/>
            </w:tcBorders>
            <w:noWrap/>
            <w:vAlign w:val="bottom"/>
            <w:hideMark/>
          </w:tcPr>
          <w:p w14:paraId="7D91F3E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629" w:type="dxa"/>
            <w:tcBorders>
              <w:top w:val="nil"/>
              <w:left w:val="nil"/>
              <w:bottom w:val="nil"/>
              <w:right w:val="nil"/>
            </w:tcBorders>
            <w:noWrap/>
            <w:vAlign w:val="bottom"/>
            <w:hideMark/>
          </w:tcPr>
          <w:p w14:paraId="634730A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807" w:type="dxa"/>
            <w:tcBorders>
              <w:top w:val="nil"/>
              <w:left w:val="nil"/>
              <w:bottom w:val="nil"/>
              <w:right w:val="nil"/>
            </w:tcBorders>
            <w:noWrap/>
            <w:vAlign w:val="bottom"/>
            <w:hideMark/>
          </w:tcPr>
          <w:p w14:paraId="3D2225A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212" w:type="dxa"/>
            <w:tcBorders>
              <w:top w:val="nil"/>
              <w:left w:val="nil"/>
              <w:bottom w:val="nil"/>
              <w:right w:val="nil"/>
            </w:tcBorders>
            <w:noWrap/>
            <w:vAlign w:val="bottom"/>
            <w:hideMark/>
          </w:tcPr>
          <w:p w14:paraId="620B26D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r>
      <w:tr w:rsidR="00DB1F96" w:rsidRPr="00DB1F96" w14:paraId="1849AB76" w14:textId="77777777" w:rsidTr="00DB1F96">
        <w:trPr>
          <w:trHeight w:val="300"/>
          <w:jc w:val="center"/>
        </w:trPr>
        <w:tc>
          <w:tcPr>
            <w:tcW w:w="1230" w:type="dxa"/>
            <w:tcBorders>
              <w:top w:val="nil"/>
              <w:left w:val="nil"/>
              <w:bottom w:val="nil"/>
              <w:right w:val="nil"/>
            </w:tcBorders>
            <w:noWrap/>
            <w:vAlign w:val="bottom"/>
            <w:hideMark/>
          </w:tcPr>
          <w:p w14:paraId="6B612A28"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590" w:type="dxa"/>
            <w:tcBorders>
              <w:top w:val="nil"/>
              <w:left w:val="nil"/>
              <w:bottom w:val="nil"/>
              <w:right w:val="nil"/>
            </w:tcBorders>
            <w:noWrap/>
            <w:vAlign w:val="bottom"/>
            <w:hideMark/>
          </w:tcPr>
          <w:p w14:paraId="099B1FC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770" w:type="dxa"/>
            <w:tcBorders>
              <w:top w:val="nil"/>
              <w:left w:val="nil"/>
              <w:bottom w:val="nil"/>
              <w:right w:val="nil"/>
            </w:tcBorders>
            <w:noWrap/>
            <w:vAlign w:val="bottom"/>
            <w:hideMark/>
          </w:tcPr>
          <w:p w14:paraId="1F1E76F3"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3129" w:type="dxa"/>
            <w:gridSpan w:val="4"/>
            <w:tcBorders>
              <w:top w:val="nil"/>
              <w:left w:val="nil"/>
              <w:bottom w:val="nil"/>
              <w:right w:val="nil"/>
            </w:tcBorders>
            <w:noWrap/>
            <w:vAlign w:val="bottom"/>
            <w:hideMark/>
          </w:tcPr>
          <w:p w14:paraId="6EC60C76" w14:textId="77777777" w:rsidR="00DB1F96" w:rsidRPr="00DB1F96" w:rsidRDefault="00DB1F96" w:rsidP="00DB1F96">
            <w:pPr>
              <w:spacing w:after="0" w:line="240" w:lineRule="auto"/>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ΓΕΝΙΚΟ ΣΥΝΟΛΟ ΠΕΡΙΟΔΟΥ</w:t>
            </w:r>
          </w:p>
        </w:tc>
        <w:tc>
          <w:tcPr>
            <w:tcW w:w="807" w:type="dxa"/>
            <w:tcBorders>
              <w:top w:val="nil"/>
              <w:left w:val="nil"/>
              <w:bottom w:val="nil"/>
              <w:right w:val="nil"/>
            </w:tcBorders>
            <w:noWrap/>
            <w:vAlign w:val="bottom"/>
            <w:hideMark/>
          </w:tcPr>
          <w:p w14:paraId="3ED8EFF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212" w:type="dxa"/>
            <w:tcBorders>
              <w:top w:val="nil"/>
              <w:left w:val="nil"/>
              <w:bottom w:val="nil"/>
              <w:right w:val="nil"/>
            </w:tcBorders>
            <w:noWrap/>
            <w:vAlign w:val="bottom"/>
            <w:hideMark/>
          </w:tcPr>
          <w:p w14:paraId="2379F21B" w14:textId="77777777" w:rsidR="00DB1F96" w:rsidRPr="00DB1F96" w:rsidRDefault="00DB1F96" w:rsidP="00DB1F96">
            <w:pPr>
              <w:spacing w:after="0" w:line="240" w:lineRule="auto"/>
              <w:jc w:val="right"/>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1099</w:t>
            </w:r>
          </w:p>
        </w:tc>
      </w:tr>
      <w:tr w:rsidR="00DB1F96" w:rsidRPr="00DB1F96" w14:paraId="78491D4C" w14:textId="77777777" w:rsidTr="00DB1F96">
        <w:trPr>
          <w:trHeight w:val="300"/>
          <w:jc w:val="center"/>
        </w:trPr>
        <w:tc>
          <w:tcPr>
            <w:tcW w:w="1230" w:type="dxa"/>
            <w:tcBorders>
              <w:top w:val="nil"/>
              <w:left w:val="nil"/>
              <w:bottom w:val="nil"/>
              <w:right w:val="nil"/>
            </w:tcBorders>
            <w:noWrap/>
            <w:vAlign w:val="bottom"/>
            <w:hideMark/>
          </w:tcPr>
          <w:p w14:paraId="5D43837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2590" w:type="dxa"/>
            <w:tcBorders>
              <w:top w:val="nil"/>
              <w:left w:val="nil"/>
              <w:bottom w:val="nil"/>
              <w:right w:val="nil"/>
            </w:tcBorders>
            <w:noWrap/>
            <w:vAlign w:val="bottom"/>
            <w:hideMark/>
          </w:tcPr>
          <w:p w14:paraId="02165B0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770" w:type="dxa"/>
            <w:tcBorders>
              <w:top w:val="nil"/>
              <w:left w:val="nil"/>
              <w:bottom w:val="nil"/>
              <w:right w:val="nil"/>
            </w:tcBorders>
            <w:noWrap/>
            <w:vAlign w:val="bottom"/>
            <w:hideMark/>
          </w:tcPr>
          <w:p w14:paraId="2EAEA7E8"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p>
        </w:tc>
        <w:tc>
          <w:tcPr>
            <w:tcW w:w="3936" w:type="dxa"/>
            <w:gridSpan w:val="5"/>
            <w:tcBorders>
              <w:top w:val="nil"/>
              <w:left w:val="nil"/>
              <w:bottom w:val="nil"/>
              <w:right w:val="nil"/>
            </w:tcBorders>
            <w:noWrap/>
            <w:vAlign w:val="bottom"/>
            <w:hideMark/>
          </w:tcPr>
          <w:p w14:paraId="7D6C47FF" w14:textId="77777777" w:rsidR="00DB1F96" w:rsidRPr="00DB1F96" w:rsidRDefault="00DB1F96" w:rsidP="00DB1F96">
            <w:pPr>
              <w:spacing w:after="0" w:line="240" w:lineRule="auto"/>
              <w:rPr>
                <w:rFonts w:ascii="Calibri" w:eastAsia="Times New Roman" w:hAnsi="Calibri" w:cs="Calibri"/>
                <w:b/>
                <w:bCs/>
                <w:color w:val="000000"/>
                <w:kern w:val="0"/>
                <w:sz w:val="22"/>
                <w:szCs w:val="22"/>
              </w:rPr>
            </w:pPr>
            <w:r w:rsidRPr="00DB1F96">
              <w:rPr>
                <w:rFonts w:ascii="Calibri" w:eastAsia="Times New Roman" w:hAnsi="Calibri" w:cs="Calibri"/>
                <w:b/>
                <w:bCs/>
                <w:color w:val="000000"/>
                <w:kern w:val="0"/>
                <w:sz w:val="22"/>
                <w:szCs w:val="22"/>
              </w:rPr>
              <w:t>ΕΚ ΤΩΝ ΟΠΟΙΩΝ ΚΥΡΙΑΚΕΣ ΑΡΓΙΕΣ</w:t>
            </w:r>
          </w:p>
        </w:tc>
        <w:tc>
          <w:tcPr>
            <w:tcW w:w="2212" w:type="dxa"/>
            <w:tcBorders>
              <w:top w:val="nil"/>
              <w:left w:val="nil"/>
              <w:bottom w:val="nil"/>
              <w:right w:val="nil"/>
            </w:tcBorders>
            <w:noWrap/>
            <w:vAlign w:val="bottom"/>
            <w:hideMark/>
          </w:tcPr>
          <w:p w14:paraId="3E12F4E0" w14:textId="77777777" w:rsidR="00DB1F96" w:rsidRPr="00DB1F96" w:rsidRDefault="00DB1F96" w:rsidP="00DB1F96">
            <w:pPr>
              <w:spacing w:after="0" w:line="240" w:lineRule="auto"/>
              <w:jc w:val="right"/>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21</w:t>
            </w:r>
          </w:p>
        </w:tc>
      </w:tr>
    </w:tbl>
    <w:p w14:paraId="27F5EA57" w14:textId="77777777" w:rsidR="00DB1F96" w:rsidRDefault="00DB1F96" w:rsidP="00DB1F96">
      <w:pPr>
        <w:pStyle w:val="Web"/>
        <w:tabs>
          <w:tab w:val="left" w:pos="1635"/>
        </w:tabs>
        <w:jc w:val="both"/>
        <w:rPr>
          <w:rFonts w:asciiTheme="minorHAnsi" w:hAnsiTheme="minorHAnsi" w:cstheme="minorHAnsi"/>
        </w:rPr>
      </w:pPr>
      <w:r>
        <w:rPr>
          <w:rFonts w:asciiTheme="minorHAnsi" w:hAnsiTheme="minorHAnsi" w:cstheme="minorHAnsi"/>
        </w:rPr>
        <w:t>ΥΠΟΛΟΓΙΣΜΟΣ ΚΟΣΤΟΛΟΓΙΚΑ ΙΣΟΔΥΝΑΜΩΝ ΕΡΓΑΖΟΜΕΝΩΝ ΠΛΗΡΟΥΣ ΑΠΑΣΧΟΛΗΣΗΣ ΑΝΑ ΕΤΟΣ</w:t>
      </w:r>
    </w:p>
    <w:tbl>
      <w:tblPr>
        <w:tblW w:w="10392" w:type="dxa"/>
        <w:jc w:val="center"/>
        <w:tblLook w:val="04A0" w:firstRow="1" w:lastRow="0" w:firstColumn="1" w:lastColumn="0" w:noHBand="0" w:noVBand="1"/>
      </w:tblPr>
      <w:tblGrid>
        <w:gridCol w:w="2636"/>
        <w:gridCol w:w="1033"/>
        <w:gridCol w:w="6723"/>
      </w:tblGrid>
      <w:tr w:rsidR="00DB1F96" w:rsidRPr="00DB1F96" w14:paraId="1E23D8C1" w14:textId="77777777" w:rsidTr="00DB1F96">
        <w:trPr>
          <w:trHeight w:val="300"/>
          <w:jc w:val="center"/>
        </w:trPr>
        <w:tc>
          <w:tcPr>
            <w:tcW w:w="2636" w:type="dxa"/>
            <w:tcBorders>
              <w:top w:val="nil"/>
              <w:left w:val="nil"/>
              <w:bottom w:val="nil"/>
              <w:right w:val="nil"/>
            </w:tcBorders>
            <w:noWrap/>
            <w:vAlign w:val="bottom"/>
            <w:hideMark/>
          </w:tcPr>
          <w:p w14:paraId="202BDDA7" w14:textId="77777777" w:rsidR="00DB1F96" w:rsidRPr="00DB1F96" w:rsidRDefault="00DB1F96" w:rsidP="00DB1F96">
            <w:pPr>
              <w:spacing w:after="0" w:line="240" w:lineRule="auto"/>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ΒΑΣΙΚΑ ΣΤΟΙΧΕΙΑ ΕΡΓΟΥ</w:t>
            </w:r>
          </w:p>
        </w:tc>
        <w:tc>
          <w:tcPr>
            <w:tcW w:w="7756" w:type="dxa"/>
            <w:gridSpan w:val="2"/>
            <w:tcBorders>
              <w:top w:val="nil"/>
              <w:left w:val="nil"/>
              <w:bottom w:val="single" w:sz="4" w:space="0" w:color="auto"/>
              <w:right w:val="nil"/>
            </w:tcBorders>
            <w:noWrap/>
            <w:vAlign w:val="bottom"/>
            <w:hideMark/>
          </w:tcPr>
          <w:p w14:paraId="4DE3258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ΗΜΕΡΟΛΟΓΙΟ ΕΡΓΟΥ 01-09-2025 ΕΩΣ 30-9-2025</w:t>
            </w:r>
          </w:p>
        </w:tc>
      </w:tr>
      <w:tr w:rsidR="00DB1F96" w:rsidRPr="00DB1F96" w14:paraId="06550078" w14:textId="77777777" w:rsidTr="00DB1F96">
        <w:trPr>
          <w:trHeight w:val="600"/>
          <w:jc w:val="center"/>
        </w:trPr>
        <w:tc>
          <w:tcPr>
            <w:tcW w:w="2636" w:type="dxa"/>
            <w:tcBorders>
              <w:top w:val="single" w:sz="4" w:space="0" w:color="auto"/>
              <w:left w:val="single" w:sz="4" w:space="0" w:color="auto"/>
              <w:bottom w:val="single" w:sz="4" w:space="0" w:color="auto"/>
              <w:right w:val="single" w:sz="4" w:space="0" w:color="auto"/>
            </w:tcBorders>
            <w:vAlign w:val="bottom"/>
            <w:hideMark/>
          </w:tcPr>
          <w:p w14:paraId="603F31B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ΗΜΕΡΕΣ ΕΡΓΑΣΙΑΣ ΣΥΜΒΑΣΗΣ</w:t>
            </w:r>
          </w:p>
        </w:tc>
        <w:tc>
          <w:tcPr>
            <w:tcW w:w="1033" w:type="dxa"/>
            <w:tcBorders>
              <w:top w:val="nil"/>
              <w:left w:val="nil"/>
              <w:bottom w:val="single" w:sz="4" w:space="0" w:color="auto"/>
              <w:right w:val="single" w:sz="4" w:space="0" w:color="auto"/>
            </w:tcBorders>
            <w:noWrap/>
            <w:vAlign w:val="bottom"/>
            <w:hideMark/>
          </w:tcPr>
          <w:p w14:paraId="7364006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30</w:t>
            </w:r>
          </w:p>
        </w:tc>
        <w:tc>
          <w:tcPr>
            <w:tcW w:w="6723" w:type="dxa"/>
            <w:tcBorders>
              <w:top w:val="nil"/>
              <w:left w:val="nil"/>
              <w:bottom w:val="single" w:sz="4" w:space="0" w:color="auto"/>
              <w:right w:val="single" w:sz="4" w:space="0" w:color="auto"/>
            </w:tcBorders>
            <w:vAlign w:val="bottom"/>
            <w:hideMark/>
          </w:tcPr>
          <w:p w14:paraId="5E6FE946"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DB1F96" w:rsidRPr="00DB1F96" w14:paraId="138522B2" w14:textId="77777777" w:rsidTr="00DB1F96">
        <w:trPr>
          <w:trHeight w:val="300"/>
          <w:jc w:val="center"/>
        </w:trPr>
        <w:tc>
          <w:tcPr>
            <w:tcW w:w="2636" w:type="dxa"/>
            <w:tcBorders>
              <w:top w:val="nil"/>
              <w:left w:val="single" w:sz="4" w:space="0" w:color="auto"/>
              <w:bottom w:val="single" w:sz="4" w:space="0" w:color="auto"/>
              <w:right w:val="single" w:sz="4" w:space="0" w:color="auto"/>
            </w:tcBorders>
            <w:vAlign w:val="bottom"/>
            <w:hideMark/>
          </w:tcPr>
          <w:p w14:paraId="05FFAD8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ΗΜΕΡΕΣ ΑΝΑ ΕΒΔΟΜΑΔΑ</w:t>
            </w:r>
          </w:p>
        </w:tc>
        <w:tc>
          <w:tcPr>
            <w:tcW w:w="1033" w:type="dxa"/>
            <w:tcBorders>
              <w:top w:val="nil"/>
              <w:left w:val="nil"/>
              <w:bottom w:val="single" w:sz="4" w:space="0" w:color="auto"/>
              <w:right w:val="single" w:sz="4" w:space="0" w:color="auto"/>
            </w:tcBorders>
            <w:noWrap/>
            <w:vAlign w:val="bottom"/>
            <w:hideMark/>
          </w:tcPr>
          <w:p w14:paraId="3CAFB9ED"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6723" w:type="dxa"/>
            <w:tcBorders>
              <w:top w:val="nil"/>
              <w:left w:val="nil"/>
              <w:bottom w:val="single" w:sz="4" w:space="0" w:color="auto"/>
              <w:right w:val="single" w:sz="4" w:space="0" w:color="auto"/>
            </w:tcBorders>
            <w:vAlign w:val="bottom"/>
            <w:hideMark/>
          </w:tcPr>
          <w:p w14:paraId="3C7C9C4E"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ΠΛΗΘΟΣ ΗΜΕΡΩΝ ΑΝΑ ΕΒΔΟΜΑΔΑ</w:t>
            </w:r>
          </w:p>
        </w:tc>
      </w:tr>
      <w:tr w:rsidR="00DB1F96" w:rsidRPr="00DB1F96" w14:paraId="01A9C85F" w14:textId="77777777" w:rsidTr="00DB1F96">
        <w:trPr>
          <w:trHeight w:val="300"/>
          <w:jc w:val="center"/>
        </w:trPr>
        <w:tc>
          <w:tcPr>
            <w:tcW w:w="2636" w:type="dxa"/>
            <w:tcBorders>
              <w:top w:val="nil"/>
              <w:left w:val="single" w:sz="4" w:space="0" w:color="auto"/>
              <w:bottom w:val="single" w:sz="4" w:space="0" w:color="auto"/>
              <w:right w:val="single" w:sz="4" w:space="0" w:color="auto"/>
            </w:tcBorders>
            <w:vAlign w:val="bottom"/>
            <w:hideMark/>
          </w:tcPr>
          <w:p w14:paraId="7590CFA4"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ΕΒΔΟΜΑΔΕΣ</w:t>
            </w:r>
          </w:p>
        </w:tc>
        <w:tc>
          <w:tcPr>
            <w:tcW w:w="1033" w:type="dxa"/>
            <w:tcBorders>
              <w:top w:val="nil"/>
              <w:left w:val="nil"/>
              <w:bottom w:val="single" w:sz="4" w:space="0" w:color="auto"/>
              <w:right w:val="single" w:sz="4" w:space="0" w:color="auto"/>
            </w:tcBorders>
            <w:noWrap/>
            <w:vAlign w:val="bottom"/>
            <w:hideMark/>
          </w:tcPr>
          <w:p w14:paraId="4F7AC3A2"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4,29</w:t>
            </w:r>
          </w:p>
        </w:tc>
        <w:tc>
          <w:tcPr>
            <w:tcW w:w="6723" w:type="dxa"/>
            <w:tcBorders>
              <w:top w:val="nil"/>
              <w:left w:val="nil"/>
              <w:bottom w:val="single" w:sz="4" w:space="0" w:color="auto"/>
              <w:right w:val="single" w:sz="4" w:space="0" w:color="auto"/>
            </w:tcBorders>
            <w:vAlign w:val="bottom"/>
            <w:hideMark/>
          </w:tcPr>
          <w:p w14:paraId="33AFFDD6"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ΗΜΕΡΕΣ ΕΡΓΑΣΙΑΣ ΣΥΜΒΑΣΗΣ / ΗΜΕΡΕΣ ΑΝΑ ΕΒΔΟΜΑΔΑ</w:t>
            </w:r>
          </w:p>
        </w:tc>
      </w:tr>
      <w:tr w:rsidR="00DB1F96" w:rsidRPr="00DB1F96" w14:paraId="6EF17A68" w14:textId="77777777" w:rsidTr="00DB1F96">
        <w:trPr>
          <w:trHeight w:val="900"/>
          <w:jc w:val="center"/>
        </w:trPr>
        <w:tc>
          <w:tcPr>
            <w:tcW w:w="2636" w:type="dxa"/>
            <w:tcBorders>
              <w:top w:val="nil"/>
              <w:left w:val="single" w:sz="4" w:space="0" w:color="auto"/>
              <w:bottom w:val="single" w:sz="4" w:space="0" w:color="auto"/>
              <w:right w:val="single" w:sz="4" w:space="0" w:color="auto"/>
            </w:tcBorders>
            <w:vAlign w:val="bottom"/>
            <w:hideMark/>
          </w:tcPr>
          <w:p w14:paraId="69789EE1"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ΩΡΕΣ ΕΡΓΑΣΙΑΣ ΕΡΓΑΖΟΜΕΝΟΥ ΑΝΑ ΕΒΔΟΜΑΔΑ</w:t>
            </w:r>
          </w:p>
        </w:tc>
        <w:tc>
          <w:tcPr>
            <w:tcW w:w="1033" w:type="dxa"/>
            <w:tcBorders>
              <w:top w:val="nil"/>
              <w:left w:val="nil"/>
              <w:bottom w:val="single" w:sz="4" w:space="0" w:color="auto"/>
              <w:right w:val="single" w:sz="4" w:space="0" w:color="auto"/>
            </w:tcBorders>
            <w:noWrap/>
            <w:vAlign w:val="bottom"/>
            <w:hideMark/>
          </w:tcPr>
          <w:p w14:paraId="53740AA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40</w:t>
            </w:r>
          </w:p>
        </w:tc>
        <w:tc>
          <w:tcPr>
            <w:tcW w:w="6723" w:type="dxa"/>
            <w:tcBorders>
              <w:top w:val="nil"/>
              <w:left w:val="nil"/>
              <w:bottom w:val="single" w:sz="4" w:space="0" w:color="auto"/>
              <w:right w:val="single" w:sz="4" w:space="0" w:color="auto"/>
            </w:tcBorders>
            <w:vAlign w:val="bottom"/>
            <w:hideMark/>
          </w:tcPr>
          <w:p w14:paraId="25CAC4E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ΩΡΕΣ ΕΡΓΑΣΙΑΣ ΑΠΑΣΧΟΛΗΣΗΣ ΕΡΓΑΖΟΜΕΝΟΥ</w:t>
            </w:r>
          </w:p>
        </w:tc>
      </w:tr>
      <w:tr w:rsidR="00DB1F96" w:rsidRPr="00DB1F96" w14:paraId="79FBD9C4" w14:textId="77777777" w:rsidTr="00DB1F96">
        <w:trPr>
          <w:trHeight w:val="600"/>
          <w:jc w:val="center"/>
        </w:trPr>
        <w:tc>
          <w:tcPr>
            <w:tcW w:w="2636" w:type="dxa"/>
            <w:tcBorders>
              <w:top w:val="nil"/>
              <w:left w:val="single" w:sz="4" w:space="0" w:color="auto"/>
              <w:bottom w:val="single" w:sz="4" w:space="0" w:color="auto"/>
              <w:right w:val="single" w:sz="4" w:space="0" w:color="auto"/>
            </w:tcBorders>
            <w:vAlign w:val="bottom"/>
            <w:hideMark/>
          </w:tcPr>
          <w:p w14:paraId="40F1DE78"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ΣΥΝΟΛΟ ΩΡΩΝ ΕΡΓΑΣΙΑΣ ΕΡΓΑΖΟΜΕΝΟΥ ΣΤΟ ΕΡΓΟ</w:t>
            </w:r>
          </w:p>
        </w:tc>
        <w:tc>
          <w:tcPr>
            <w:tcW w:w="1033" w:type="dxa"/>
            <w:tcBorders>
              <w:top w:val="nil"/>
              <w:left w:val="nil"/>
              <w:bottom w:val="single" w:sz="4" w:space="0" w:color="auto"/>
              <w:right w:val="single" w:sz="4" w:space="0" w:color="auto"/>
            </w:tcBorders>
            <w:noWrap/>
            <w:vAlign w:val="bottom"/>
            <w:hideMark/>
          </w:tcPr>
          <w:p w14:paraId="19F070A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171,43</w:t>
            </w:r>
          </w:p>
        </w:tc>
        <w:tc>
          <w:tcPr>
            <w:tcW w:w="6723" w:type="dxa"/>
            <w:tcBorders>
              <w:top w:val="nil"/>
              <w:left w:val="nil"/>
              <w:bottom w:val="single" w:sz="4" w:space="0" w:color="auto"/>
              <w:right w:val="single" w:sz="4" w:space="0" w:color="auto"/>
            </w:tcBorders>
            <w:vAlign w:val="bottom"/>
            <w:hideMark/>
          </w:tcPr>
          <w:p w14:paraId="381E359F"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ΕΒΔΟΜΑΔΕΣ Χ ΩΡΕΣ ΕΡΓΑΣΙΑΣ ΕΡΓΑΖΟΜΕΝΟΥ ΑΝΑ ΕΒΔΟΜΑΔΑ</w:t>
            </w:r>
          </w:p>
        </w:tc>
      </w:tr>
      <w:tr w:rsidR="00DB1F96" w:rsidRPr="00DB1F96" w14:paraId="71982FD7" w14:textId="77777777" w:rsidTr="00DB1F96">
        <w:trPr>
          <w:trHeight w:val="300"/>
          <w:jc w:val="center"/>
        </w:trPr>
        <w:tc>
          <w:tcPr>
            <w:tcW w:w="2636" w:type="dxa"/>
            <w:tcBorders>
              <w:top w:val="nil"/>
              <w:left w:val="single" w:sz="4" w:space="0" w:color="auto"/>
              <w:bottom w:val="single" w:sz="4" w:space="0" w:color="auto"/>
              <w:right w:val="single" w:sz="4" w:space="0" w:color="auto"/>
            </w:tcBorders>
            <w:vAlign w:val="bottom"/>
            <w:hideMark/>
          </w:tcPr>
          <w:p w14:paraId="4DDE3F92"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xml:space="preserve">ΩΡΕΣ ΕΡΓΟΥ </w:t>
            </w:r>
          </w:p>
        </w:tc>
        <w:tc>
          <w:tcPr>
            <w:tcW w:w="1033" w:type="dxa"/>
            <w:tcBorders>
              <w:top w:val="nil"/>
              <w:left w:val="nil"/>
              <w:bottom w:val="single" w:sz="4" w:space="0" w:color="auto"/>
              <w:right w:val="single" w:sz="4" w:space="0" w:color="auto"/>
            </w:tcBorders>
            <w:noWrap/>
            <w:vAlign w:val="bottom"/>
            <w:hideMark/>
          </w:tcPr>
          <w:p w14:paraId="6239982F"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182</w:t>
            </w:r>
          </w:p>
        </w:tc>
        <w:tc>
          <w:tcPr>
            <w:tcW w:w="6723" w:type="dxa"/>
            <w:tcBorders>
              <w:top w:val="nil"/>
              <w:left w:val="nil"/>
              <w:bottom w:val="single" w:sz="4" w:space="0" w:color="auto"/>
              <w:right w:val="single" w:sz="4" w:space="0" w:color="auto"/>
            </w:tcBorders>
            <w:noWrap/>
            <w:vAlign w:val="bottom"/>
            <w:hideMark/>
          </w:tcPr>
          <w:p w14:paraId="56901C3D"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ΒΑΣΕΙ ΣΥΜΒΑΣΗΣ</w:t>
            </w:r>
          </w:p>
        </w:tc>
      </w:tr>
      <w:tr w:rsidR="00DB1F96" w:rsidRPr="00DB1F96" w14:paraId="5B791759" w14:textId="77777777" w:rsidTr="00DB1F96">
        <w:trPr>
          <w:trHeight w:val="600"/>
          <w:jc w:val="center"/>
        </w:trPr>
        <w:tc>
          <w:tcPr>
            <w:tcW w:w="2636" w:type="dxa"/>
            <w:tcBorders>
              <w:top w:val="nil"/>
              <w:left w:val="single" w:sz="4" w:space="0" w:color="auto"/>
              <w:bottom w:val="single" w:sz="4" w:space="0" w:color="auto"/>
              <w:right w:val="single" w:sz="4" w:space="0" w:color="auto"/>
            </w:tcBorders>
            <w:vAlign w:val="bottom"/>
            <w:hideMark/>
          </w:tcPr>
          <w:p w14:paraId="7670499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xml:space="preserve">ΕΡΓΑΖΟΜΕΝΟΙ ΠΟΥ ΑΠΑΙΤΟΥΝΤΑΙ </w:t>
            </w:r>
          </w:p>
        </w:tc>
        <w:tc>
          <w:tcPr>
            <w:tcW w:w="1033" w:type="dxa"/>
            <w:tcBorders>
              <w:top w:val="nil"/>
              <w:left w:val="nil"/>
              <w:bottom w:val="single" w:sz="4" w:space="0" w:color="auto"/>
              <w:right w:val="single" w:sz="4" w:space="0" w:color="auto"/>
            </w:tcBorders>
            <w:noWrap/>
            <w:vAlign w:val="bottom"/>
            <w:hideMark/>
          </w:tcPr>
          <w:p w14:paraId="4CC3CA5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1,062</w:t>
            </w:r>
          </w:p>
        </w:tc>
        <w:tc>
          <w:tcPr>
            <w:tcW w:w="6723" w:type="dxa"/>
            <w:tcBorders>
              <w:top w:val="nil"/>
              <w:left w:val="nil"/>
              <w:bottom w:val="single" w:sz="4" w:space="0" w:color="auto"/>
              <w:right w:val="single" w:sz="4" w:space="0" w:color="auto"/>
            </w:tcBorders>
            <w:vAlign w:val="bottom"/>
            <w:hideMark/>
          </w:tcPr>
          <w:p w14:paraId="0E367D7F"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ΩΡΕΣ ΕΡΓΟΥ / ΣΥΝΟΛΟ ΩΡΩΝ ΕΡΓΑΣΙΑΣ ΕΡΓΑΖΟΜΕΝΟΥ ΣΤΟ ΕΡΓΟ</w:t>
            </w:r>
          </w:p>
        </w:tc>
      </w:tr>
      <w:tr w:rsidR="00DB1F96" w:rsidRPr="00DB1F96" w14:paraId="10E17591" w14:textId="77777777" w:rsidTr="00DB1F96">
        <w:trPr>
          <w:trHeight w:val="600"/>
          <w:jc w:val="center"/>
        </w:trPr>
        <w:tc>
          <w:tcPr>
            <w:tcW w:w="2636" w:type="dxa"/>
            <w:tcBorders>
              <w:top w:val="nil"/>
              <w:left w:val="single" w:sz="4" w:space="0" w:color="auto"/>
              <w:bottom w:val="single" w:sz="4" w:space="0" w:color="auto"/>
              <w:right w:val="single" w:sz="4" w:space="0" w:color="auto"/>
            </w:tcBorders>
            <w:vAlign w:val="bottom"/>
            <w:hideMark/>
          </w:tcPr>
          <w:p w14:paraId="4F81A399"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ΒΑΣΙΚΟΣ ΜΙΣΘΟΣ ΕΡΓΑΖΟΜΕΝΟΥ</w:t>
            </w:r>
          </w:p>
        </w:tc>
        <w:tc>
          <w:tcPr>
            <w:tcW w:w="1033" w:type="dxa"/>
            <w:tcBorders>
              <w:top w:val="nil"/>
              <w:left w:val="nil"/>
              <w:bottom w:val="single" w:sz="4" w:space="0" w:color="auto"/>
              <w:right w:val="single" w:sz="4" w:space="0" w:color="auto"/>
            </w:tcBorders>
            <w:noWrap/>
            <w:vAlign w:val="bottom"/>
            <w:hideMark/>
          </w:tcPr>
          <w:p w14:paraId="3B6DFE7F" w14:textId="17B5C552" w:rsidR="00DB1F96" w:rsidRPr="00DB1F96" w:rsidRDefault="00DE3E3D" w:rsidP="00DB1F96">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6723" w:type="dxa"/>
            <w:tcBorders>
              <w:top w:val="nil"/>
              <w:left w:val="nil"/>
              <w:bottom w:val="single" w:sz="4" w:space="0" w:color="auto"/>
              <w:right w:val="single" w:sz="4" w:space="0" w:color="auto"/>
            </w:tcBorders>
            <w:noWrap/>
            <w:vAlign w:val="bottom"/>
            <w:hideMark/>
          </w:tcPr>
          <w:p w14:paraId="05C926C8"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r>
    </w:tbl>
    <w:p w14:paraId="3467E3EA" w14:textId="77777777" w:rsidR="00DB1F96" w:rsidRDefault="00DB1F96" w:rsidP="00DB1F96">
      <w:pPr>
        <w:jc w:val="center"/>
        <w:rPr>
          <w:lang w:eastAsia="el-GR"/>
        </w:rPr>
      </w:pPr>
    </w:p>
    <w:tbl>
      <w:tblPr>
        <w:tblW w:w="10544" w:type="dxa"/>
        <w:jc w:val="center"/>
        <w:tblLook w:val="04A0" w:firstRow="1" w:lastRow="0" w:firstColumn="1" w:lastColumn="0" w:noHBand="0" w:noVBand="1"/>
      </w:tblPr>
      <w:tblGrid>
        <w:gridCol w:w="2896"/>
        <w:gridCol w:w="1264"/>
        <w:gridCol w:w="6384"/>
      </w:tblGrid>
      <w:tr w:rsidR="00DB1F96" w:rsidRPr="00DB1F96" w14:paraId="117960F3" w14:textId="77777777" w:rsidTr="00DB1F96">
        <w:trPr>
          <w:trHeight w:val="300"/>
          <w:jc w:val="center"/>
        </w:trPr>
        <w:tc>
          <w:tcPr>
            <w:tcW w:w="2896" w:type="dxa"/>
            <w:tcBorders>
              <w:top w:val="nil"/>
              <w:left w:val="nil"/>
              <w:bottom w:val="nil"/>
              <w:right w:val="nil"/>
            </w:tcBorders>
            <w:noWrap/>
            <w:vAlign w:val="bottom"/>
            <w:hideMark/>
          </w:tcPr>
          <w:p w14:paraId="109F503E" w14:textId="77777777" w:rsidR="00DB1F96" w:rsidRPr="00DB1F96" w:rsidRDefault="00DB1F96" w:rsidP="00DB1F96">
            <w:pPr>
              <w:spacing w:after="0" w:line="240" w:lineRule="auto"/>
              <w:rPr>
                <w:rFonts w:ascii="Calibri" w:eastAsia="Times New Roman" w:hAnsi="Calibri" w:cs="Calibri"/>
                <w:b/>
                <w:bCs/>
                <w:color w:val="000000"/>
                <w:kern w:val="0"/>
                <w:sz w:val="22"/>
                <w:szCs w:val="22"/>
                <w:lang w:val="en-US"/>
              </w:rPr>
            </w:pPr>
            <w:r w:rsidRPr="00DB1F96">
              <w:rPr>
                <w:rFonts w:ascii="Calibri" w:eastAsia="Times New Roman" w:hAnsi="Calibri" w:cs="Calibri"/>
                <w:b/>
                <w:bCs/>
                <w:color w:val="000000"/>
                <w:kern w:val="0"/>
                <w:sz w:val="22"/>
                <w:szCs w:val="22"/>
                <w:lang w:val="en-US"/>
              </w:rPr>
              <w:t>ΒΑΣΙΚΑ ΣΤΟΙΧΕΙΑ ΕΡΓΟΥ</w:t>
            </w:r>
          </w:p>
        </w:tc>
        <w:tc>
          <w:tcPr>
            <w:tcW w:w="7648" w:type="dxa"/>
            <w:gridSpan w:val="2"/>
            <w:tcBorders>
              <w:top w:val="nil"/>
              <w:left w:val="nil"/>
              <w:bottom w:val="single" w:sz="4" w:space="0" w:color="auto"/>
              <w:right w:val="nil"/>
            </w:tcBorders>
            <w:noWrap/>
            <w:vAlign w:val="bottom"/>
            <w:hideMark/>
          </w:tcPr>
          <w:p w14:paraId="4AD611E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ΗΜΕΡΟΛΟΓΙΟ ΕΡΓΟΥ 01-04-2026 ΕΩΣ 30-9-2026</w:t>
            </w:r>
          </w:p>
        </w:tc>
      </w:tr>
      <w:tr w:rsidR="00DB1F96" w:rsidRPr="00DB1F96" w14:paraId="10948225" w14:textId="77777777" w:rsidTr="00DB1F96">
        <w:trPr>
          <w:trHeight w:val="600"/>
          <w:jc w:val="center"/>
        </w:trPr>
        <w:tc>
          <w:tcPr>
            <w:tcW w:w="2896" w:type="dxa"/>
            <w:tcBorders>
              <w:top w:val="single" w:sz="4" w:space="0" w:color="auto"/>
              <w:left w:val="single" w:sz="4" w:space="0" w:color="auto"/>
              <w:bottom w:val="single" w:sz="4" w:space="0" w:color="auto"/>
              <w:right w:val="single" w:sz="4" w:space="0" w:color="auto"/>
            </w:tcBorders>
            <w:vAlign w:val="bottom"/>
            <w:hideMark/>
          </w:tcPr>
          <w:p w14:paraId="78890D2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ΗΜΕΡΕΣ ΕΡΓΑΣΙΑΣ ΣΥΜΒΑΣΗΣ</w:t>
            </w:r>
          </w:p>
        </w:tc>
        <w:tc>
          <w:tcPr>
            <w:tcW w:w="1264" w:type="dxa"/>
            <w:tcBorders>
              <w:top w:val="nil"/>
              <w:left w:val="nil"/>
              <w:bottom w:val="single" w:sz="4" w:space="0" w:color="auto"/>
              <w:right w:val="single" w:sz="4" w:space="0" w:color="auto"/>
            </w:tcBorders>
            <w:noWrap/>
            <w:vAlign w:val="bottom"/>
            <w:hideMark/>
          </w:tcPr>
          <w:p w14:paraId="3CCBCC25"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183</w:t>
            </w:r>
          </w:p>
        </w:tc>
        <w:tc>
          <w:tcPr>
            <w:tcW w:w="6384" w:type="dxa"/>
            <w:tcBorders>
              <w:top w:val="nil"/>
              <w:left w:val="nil"/>
              <w:bottom w:val="single" w:sz="4" w:space="0" w:color="auto"/>
              <w:right w:val="single" w:sz="4" w:space="0" w:color="auto"/>
            </w:tcBorders>
            <w:vAlign w:val="bottom"/>
            <w:hideMark/>
          </w:tcPr>
          <w:p w14:paraId="71637BE2"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DB1F96" w:rsidRPr="00DB1F96" w14:paraId="3A3153CE" w14:textId="77777777" w:rsidTr="00DB1F96">
        <w:trPr>
          <w:trHeight w:val="300"/>
          <w:jc w:val="center"/>
        </w:trPr>
        <w:tc>
          <w:tcPr>
            <w:tcW w:w="2896" w:type="dxa"/>
            <w:tcBorders>
              <w:top w:val="nil"/>
              <w:left w:val="single" w:sz="4" w:space="0" w:color="auto"/>
              <w:bottom w:val="single" w:sz="4" w:space="0" w:color="auto"/>
              <w:right w:val="single" w:sz="4" w:space="0" w:color="auto"/>
            </w:tcBorders>
            <w:vAlign w:val="bottom"/>
            <w:hideMark/>
          </w:tcPr>
          <w:p w14:paraId="2C516E6E"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ΗΜΕΡΕΣ ΑΝΑ ΕΒΔΟΜΑΔΑ</w:t>
            </w:r>
          </w:p>
        </w:tc>
        <w:tc>
          <w:tcPr>
            <w:tcW w:w="1264" w:type="dxa"/>
            <w:tcBorders>
              <w:top w:val="nil"/>
              <w:left w:val="nil"/>
              <w:bottom w:val="single" w:sz="4" w:space="0" w:color="auto"/>
              <w:right w:val="single" w:sz="4" w:space="0" w:color="auto"/>
            </w:tcBorders>
            <w:noWrap/>
            <w:vAlign w:val="bottom"/>
            <w:hideMark/>
          </w:tcPr>
          <w:p w14:paraId="4B063326"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7</w:t>
            </w:r>
          </w:p>
        </w:tc>
        <w:tc>
          <w:tcPr>
            <w:tcW w:w="6384" w:type="dxa"/>
            <w:tcBorders>
              <w:top w:val="nil"/>
              <w:left w:val="nil"/>
              <w:bottom w:val="single" w:sz="4" w:space="0" w:color="auto"/>
              <w:right w:val="single" w:sz="4" w:space="0" w:color="auto"/>
            </w:tcBorders>
            <w:vAlign w:val="bottom"/>
            <w:hideMark/>
          </w:tcPr>
          <w:p w14:paraId="47E513B1"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ΠΛΗΘΟΣ ΗΜΕΡΩΝ ΑΝΑ ΕΒΔΟΜΑΔΑ</w:t>
            </w:r>
          </w:p>
        </w:tc>
      </w:tr>
      <w:tr w:rsidR="00DB1F96" w:rsidRPr="00DB1F96" w14:paraId="2CDD0C86" w14:textId="77777777" w:rsidTr="00DB1F96">
        <w:trPr>
          <w:trHeight w:val="300"/>
          <w:jc w:val="center"/>
        </w:trPr>
        <w:tc>
          <w:tcPr>
            <w:tcW w:w="2896" w:type="dxa"/>
            <w:tcBorders>
              <w:top w:val="nil"/>
              <w:left w:val="single" w:sz="4" w:space="0" w:color="auto"/>
              <w:bottom w:val="single" w:sz="4" w:space="0" w:color="auto"/>
              <w:right w:val="single" w:sz="4" w:space="0" w:color="auto"/>
            </w:tcBorders>
            <w:vAlign w:val="bottom"/>
            <w:hideMark/>
          </w:tcPr>
          <w:p w14:paraId="1168CBE6"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ΕΒΔΟΜΑΔΕΣ</w:t>
            </w:r>
          </w:p>
        </w:tc>
        <w:tc>
          <w:tcPr>
            <w:tcW w:w="1264" w:type="dxa"/>
            <w:tcBorders>
              <w:top w:val="nil"/>
              <w:left w:val="nil"/>
              <w:bottom w:val="single" w:sz="4" w:space="0" w:color="auto"/>
              <w:right w:val="single" w:sz="4" w:space="0" w:color="auto"/>
            </w:tcBorders>
            <w:noWrap/>
            <w:vAlign w:val="bottom"/>
            <w:hideMark/>
          </w:tcPr>
          <w:p w14:paraId="7C62E3A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26,14</w:t>
            </w:r>
          </w:p>
        </w:tc>
        <w:tc>
          <w:tcPr>
            <w:tcW w:w="6384" w:type="dxa"/>
            <w:tcBorders>
              <w:top w:val="nil"/>
              <w:left w:val="nil"/>
              <w:bottom w:val="single" w:sz="4" w:space="0" w:color="auto"/>
              <w:right w:val="single" w:sz="4" w:space="0" w:color="auto"/>
            </w:tcBorders>
            <w:vAlign w:val="bottom"/>
            <w:hideMark/>
          </w:tcPr>
          <w:p w14:paraId="78C4B191"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ΗΜΕΡΕΣ ΕΡΓΑΣΙΑΣ ΣΥΜΒΑΣΗΣ / ΗΜΕΡΕΣ ΑΝΑ ΕΒΔΟΜΑΔΑ</w:t>
            </w:r>
          </w:p>
        </w:tc>
      </w:tr>
      <w:tr w:rsidR="00DB1F96" w:rsidRPr="00DB1F96" w14:paraId="51D3BD78" w14:textId="77777777" w:rsidTr="00DB1F96">
        <w:trPr>
          <w:trHeight w:val="900"/>
          <w:jc w:val="center"/>
        </w:trPr>
        <w:tc>
          <w:tcPr>
            <w:tcW w:w="2896" w:type="dxa"/>
            <w:tcBorders>
              <w:top w:val="nil"/>
              <w:left w:val="single" w:sz="4" w:space="0" w:color="auto"/>
              <w:bottom w:val="single" w:sz="4" w:space="0" w:color="auto"/>
              <w:right w:val="single" w:sz="4" w:space="0" w:color="auto"/>
            </w:tcBorders>
            <w:vAlign w:val="bottom"/>
            <w:hideMark/>
          </w:tcPr>
          <w:p w14:paraId="37364C78"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lastRenderedPageBreak/>
              <w:t>ΩΡΕΣ ΕΡΓΑΣΙΑΣ ΕΡΓΑΖΟΜΕΝΟΥ ΑΝΑ ΕΒΔΟΜΑΔΑ</w:t>
            </w:r>
          </w:p>
        </w:tc>
        <w:tc>
          <w:tcPr>
            <w:tcW w:w="1264" w:type="dxa"/>
            <w:tcBorders>
              <w:top w:val="nil"/>
              <w:left w:val="nil"/>
              <w:bottom w:val="single" w:sz="4" w:space="0" w:color="auto"/>
              <w:right w:val="single" w:sz="4" w:space="0" w:color="auto"/>
            </w:tcBorders>
            <w:noWrap/>
            <w:vAlign w:val="bottom"/>
            <w:hideMark/>
          </w:tcPr>
          <w:p w14:paraId="39205EA0"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40</w:t>
            </w:r>
          </w:p>
        </w:tc>
        <w:tc>
          <w:tcPr>
            <w:tcW w:w="6384" w:type="dxa"/>
            <w:tcBorders>
              <w:top w:val="nil"/>
              <w:left w:val="nil"/>
              <w:bottom w:val="single" w:sz="4" w:space="0" w:color="auto"/>
              <w:right w:val="single" w:sz="4" w:space="0" w:color="auto"/>
            </w:tcBorders>
            <w:vAlign w:val="bottom"/>
            <w:hideMark/>
          </w:tcPr>
          <w:p w14:paraId="29DB0175"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ΩΡΕΣ ΕΡΓΑΣΙΑΣ ΑΠΑΣΧΟΛΗΣΗΣ ΕΡΓΑΖΟΜΕΝΟΥ</w:t>
            </w:r>
          </w:p>
        </w:tc>
      </w:tr>
      <w:tr w:rsidR="00DB1F96" w:rsidRPr="00DB1F96" w14:paraId="517AE551" w14:textId="77777777" w:rsidTr="00DB1F96">
        <w:trPr>
          <w:trHeight w:val="600"/>
          <w:jc w:val="center"/>
        </w:trPr>
        <w:tc>
          <w:tcPr>
            <w:tcW w:w="2896" w:type="dxa"/>
            <w:tcBorders>
              <w:top w:val="nil"/>
              <w:left w:val="single" w:sz="4" w:space="0" w:color="auto"/>
              <w:bottom w:val="single" w:sz="4" w:space="0" w:color="auto"/>
              <w:right w:val="single" w:sz="4" w:space="0" w:color="auto"/>
            </w:tcBorders>
            <w:vAlign w:val="bottom"/>
            <w:hideMark/>
          </w:tcPr>
          <w:p w14:paraId="431887E0"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ΣΥΝΟΛΟ ΩΡΩΝ ΕΡΓΑΣΙΑΣ ΕΡΓΑΖΟΜΕΝΟΥ ΣΤΟ ΕΡΓΟ</w:t>
            </w:r>
          </w:p>
        </w:tc>
        <w:tc>
          <w:tcPr>
            <w:tcW w:w="1264" w:type="dxa"/>
            <w:tcBorders>
              <w:top w:val="nil"/>
              <w:left w:val="nil"/>
              <w:bottom w:val="single" w:sz="4" w:space="0" w:color="auto"/>
              <w:right w:val="single" w:sz="4" w:space="0" w:color="auto"/>
            </w:tcBorders>
            <w:noWrap/>
            <w:vAlign w:val="bottom"/>
            <w:hideMark/>
          </w:tcPr>
          <w:p w14:paraId="1F2169B4"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1.045,71</w:t>
            </w:r>
          </w:p>
        </w:tc>
        <w:tc>
          <w:tcPr>
            <w:tcW w:w="6384" w:type="dxa"/>
            <w:tcBorders>
              <w:top w:val="nil"/>
              <w:left w:val="nil"/>
              <w:bottom w:val="single" w:sz="4" w:space="0" w:color="auto"/>
              <w:right w:val="single" w:sz="4" w:space="0" w:color="auto"/>
            </w:tcBorders>
            <w:vAlign w:val="bottom"/>
            <w:hideMark/>
          </w:tcPr>
          <w:p w14:paraId="5FE0E340"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ΕΒΔΟΜΑΔΕΣ Χ ΩΡΕΣ ΕΡΓΑΣΙΑΣ ΕΡΓΑΖΟΜΕΝΟΥ ΑΝΑ ΕΒΔΟΜΑΔΑ</w:t>
            </w:r>
          </w:p>
        </w:tc>
      </w:tr>
      <w:tr w:rsidR="00DB1F96" w:rsidRPr="00DB1F96" w14:paraId="5A2DE9D2" w14:textId="77777777" w:rsidTr="00DB1F96">
        <w:trPr>
          <w:trHeight w:val="300"/>
          <w:jc w:val="center"/>
        </w:trPr>
        <w:tc>
          <w:tcPr>
            <w:tcW w:w="2896" w:type="dxa"/>
            <w:tcBorders>
              <w:top w:val="nil"/>
              <w:left w:val="single" w:sz="4" w:space="0" w:color="auto"/>
              <w:bottom w:val="single" w:sz="4" w:space="0" w:color="auto"/>
              <w:right w:val="single" w:sz="4" w:space="0" w:color="auto"/>
            </w:tcBorders>
            <w:vAlign w:val="bottom"/>
            <w:hideMark/>
          </w:tcPr>
          <w:p w14:paraId="72BC30C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xml:space="preserve">ΩΡΕΣ ΕΡΓΟΥ </w:t>
            </w:r>
          </w:p>
        </w:tc>
        <w:tc>
          <w:tcPr>
            <w:tcW w:w="1264" w:type="dxa"/>
            <w:tcBorders>
              <w:top w:val="nil"/>
              <w:left w:val="nil"/>
              <w:bottom w:val="single" w:sz="4" w:space="0" w:color="auto"/>
              <w:right w:val="single" w:sz="4" w:space="0" w:color="auto"/>
            </w:tcBorders>
            <w:noWrap/>
            <w:vAlign w:val="bottom"/>
            <w:hideMark/>
          </w:tcPr>
          <w:p w14:paraId="38A973FB"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1.099</w:t>
            </w:r>
          </w:p>
        </w:tc>
        <w:tc>
          <w:tcPr>
            <w:tcW w:w="6384" w:type="dxa"/>
            <w:tcBorders>
              <w:top w:val="nil"/>
              <w:left w:val="nil"/>
              <w:bottom w:val="single" w:sz="4" w:space="0" w:color="auto"/>
              <w:right w:val="single" w:sz="4" w:space="0" w:color="auto"/>
            </w:tcBorders>
            <w:noWrap/>
            <w:vAlign w:val="bottom"/>
            <w:hideMark/>
          </w:tcPr>
          <w:p w14:paraId="57D3248C"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ΒΑΣΕΙ ΣΥΜΒΑΣΗΣ</w:t>
            </w:r>
          </w:p>
        </w:tc>
      </w:tr>
      <w:tr w:rsidR="00DB1F96" w:rsidRPr="00DB1F96" w14:paraId="53BBEC5E" w14:textId="77777777" w:rsidTr="00DB1F96">
        <w:trPr>
          <w:trHeight w:val="600"/>
          <w:jc w:val="center"/>
        </w:trPr>
        <w:tc>
          <w:tcPr>
            <w:tcW w:w="2896" w:type="dxa"/>
            <w:tcBorders>
              <w:top w:val="nil"/>
              <w:left w:val="single" w:sz="4" w:space="0" w:color="auto"/>
              <w:bottom w:val="single" w:sz="4" w:space="0" w:color="auto"/>
              <w:right w:val="single" w:sz="4" w:space="0" w:color="auto"/>
            </w:tcBorders>
            <w:vAlign w:val="bottom"/>
            <w:hideMark/>
          </w:tcPr>
          <w:p w14:paraId="2E700AC3"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xml:space="preserve">ΕΡΓΑΖΟΜΕΝΟΙ ΠΟΥ ΑΠΑΙΤΟΥΝΤΑΙ </w:t>
            </w:r>
          </w:p>
        </w:tc>
        <w:tc>
          <w:tcPr>
            <w:tcW w:w="1264" w:type="dxa"/>
            <w:tcBorders>
              <w:top w:val="nil"/>
              <w:left w:val="nil"/>
              <w:bottom w:val="single" w:sz="4" w:space="0" w:color="auto"/>
              <w:right w:val="single" w:sz="4" w:space="0" w:color="auto"/>
            </w:tcBorders>
            <w:noWrap/>
            <w:vAlign w:val="bottom"/>
            <w:hideMark/>
          </w:tcPr>
          <w:p w14:paraId="1B599CC8" w14:textId="77777777" w:rsidR="00DB1F96" w:rsidRPr="00DB1F96" w:rsidRDefault="00DB1F96" w:rsidP="00DB1F96">
            <w:pPr>
              <w:spacing w:after="0" w:line="240" w:lineRule="auto"/>
              <w:jc w:val="center"/>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1,0510</w:t>
            </w:r>
          </w:p>
        </w:tc>
        <w:tc>
          <w:tcPr>
            <w:tcW w:w="6384" w:type="dxa"/>
            <w:tcBorders>
              <w:top w:val="nil"/>
              <w:left w:val="nil"/>
              <w:bottom w:val="single" w:sz="4" w:space="0" w:color="auto"/>
              <w:right w:val="single" w:sz="4" w:space="0" w:color="auto"/>
            </w:tcBorders>
            <w:vAlign w:val="bottom"/>
            <w:hideMark/>
          </w:tcPr>
          <w:p w14:paraId="57E05223" w14:textId="77777777" w:rsidR="00DB1F96" w:rsidRPr="00DB1F96" w:rsidRDefault="00DB1F96" w:rsidP="00DB1F96">
            <w:pPr>
              <w:spacing w:after="0" w:line="240" w:lineRule="auto"/>
              <w:rPr>
                <w:rFonts w:ascii="Calibri" w:eastAsia="Times New Roman" w:hAnsi="Calibri" w:cs="Calibri"/>
                <w:color w:val="000000"/>
                <w:kern w:val="0"/>
                <w:sz w:val="22"/>
                <w:szCs w:val="22"/>
              </w:rPr>
            </w:pPr>
            <w:r w:rsidRPr="00DB1F96">
              <w:rPr>
                <w:rFonts w:ascii="Calibri" w:eastAsia="Times New Roman" w:hAnsi="Calibri" w:cs="Calibri"/>
                <w:color w:val="000000"/>
                <w:kern w:val="0"/>
                <w:sz w:val="22"/>
                <w:szCs w:val="22"/>
              </w:rPr>
              <w:t>ΩΡΕΣ ΕΡΓΟΥ / ΣΥΝΟΛΟ ΩΡΩΝ ΕΡΓΑΣΙΑΣ ΕΡΓΑΖΟΜΕΝΟΥ ΣΤΟ ΕΡΓΟ</w:t>
            </w:r>
          </w:p>
        </w:tc>
      </w:tr>
      <w:tr w:rsidR="00DB1F96" w:rsidRPr="00DB1F96" w14:paraId="61ED9BF7" w14:textId="77777777" w:rsidTr="00DB1F96">
        <w:trPr>
          <w:trHeight w:val="600"/>
          <w:jc w:val="center"/>
        </w:trPr>
        <w:tc>
          <w:tcPr>
            <w:tcW w:w="2896" w:type="dxa"/>
            <w:tcBorders>
              <w:top w:val="nil"/>
              <w:left w:val="single" w:sz="4" w:space="0" w:color="auto"/>
              <w:bottom w:val="single" w:sz="4" w:space="0" w:color="auto"/>
              <w:right w:val="single" w:sz="4" w:space="0" w:color="auto"/>
            </w:tcBorders>
            <w:vAlign w:val="bottom"/>
            <w:hideMark/>
          </w:tcPr>
          <w:p w14:paraId="6B67C250"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ΒΑΣΙΚΟΣ ΜΙΣΘΟΣ ΕΡΓΑΖΟΜΕΝΟΥ</w:t>
            </w:r>
          </w:p>
        </w:tc>
        <w:tc>
          <w:tcPr>
            <w:tcW w:w="1264" w:type="dxa"/>
            <w:tcBorders>
              <w:top w:val="nil"/>
              <w:left w:val="nil"/>
              <w:bottom w:val="single" w:sz="4" w:space="0" w:color="auto"/>
              <w:right w:val="single" w:sz="4" w:space="0" w:color="auto"/>
            </w:tcBorders>
            <w:noWrap/>
            <w:vAlign w:val="bottom"/>
            <w:hideMark/>
          </w:tcPr>
          <w:p w14:paraId="0696740C" w14:textId="76207E82" w:rsidR="00DB1F96" w:rsidRPr="00DB1F96" w:rsidRDefault="00DE3E3D" w:rsidP="00DB1F96">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6384" w:type="dxa"/>
            <w:tcBorders>
              <w:top w:val="nil"/>
              <w:left w:val="nil"/>
              <w:bottom w:val="single" w:sz="4" w:space="0" w:color="auto"/>
              <w:right w:val="single" w:sz="4" w:space="0" w:color="auto"/>
            </w:tcBorders>
            <w:noWrap/>
            <w:vAlign w:val="bottom"/>
            <w:hideMark/>
          </w:tcPr>
          <w:p w14:paraId="54EEA2EF" w14:textId="77777777" w:rsidR="00DB1F96" w:rsidRPr="00DB1F96" w:rsidRDefault="00DB1F96" w:rsidP="00DB1F96">
            <w:pPr>
              <w:spacing w:after="0" w:line="240" w:lineRule="auto"/>
              <w:rPr>
                <w:rFonts w:ascii="Calibri" w:eastAsia="Times New Roman" w:hAnsi="Calibri" w:cs="Calibri"/>
                <w:color w:val="000000"/>
                <w:kern w:val="0"/>
                <w:sz w:val="22"/>
                <w:szCs w:val="22"/>
                <w:lang w:val="en-US"/>
              </w:rPr>
            </w:pPr>
            <w:r w:rsidRPr="00DB1F96">
              <w:rPr>
                <w:rFonts w:ascii="Calibri" w:eastAsia="Times New Roman" w:hAnsi="Calibri" w:cs="Calibri"/>
                <w:color w:val="000000"/>
                <w:kern w:val="0"/>
                <w:sz w:val="22"/>
                <w:szCs w:val="22"/>
                <w:lang w:val="en-US"/>
              </w:rPr>
              <w:t> </w:t>
            </w:r>
          </w:p>
        </w:tc>
      </w:tr>
    </w:tbl>
    <w:p w14:paraId="73853735" w14:textId="77777777" w:rsidR="00DB1F96" w:rsidRDefault="00DB1F96" w:rsidP="00DB1F96">
      <w:pPr>
        <w:jc w:val="center"/>
        <w:rPr>
          <w:lang w:eastAsia="el-GR"/>
        </w:rPr>
      </w:pPr>
    </w:p>
    <w:p w14:paraId="58A3DC58" w14:textId="77777777" w:rsidR="00DB1F96" w:rsidRDefault="00DB1F96" w:rsidP="00DB1F96">
      <w:pPr>
        <w:jc w:val="center"/>
        <w:rPr>
          <w:lang w:eastAsia="el-GR"/>
        </w:rPr>
      </w:pPr>
    </w:p>
    <w:p w14:paraId="214911FC" w14:textId="77777777" w:rsidR="00DB1F96" w:rsidRDefault="00DB1F96" w:rsidP="00DB1F96">
      <w:pPr>
        <w:jc w:val="center"/>
        <w:rPr>
          <w:lang w:eastAsia="el-GR"/>
        </w:rPr>
      </w:pPr>
    </w:p>
    <w:p w14:paraId="0B43A740" w14:textId="77777777" w:rsidR="00DB1F96" w:rsidRDefault="00DB1F96" w:rsidP="00DB1F96">
      <w:pPr>
        <w:jc w:val="center"/>
        <w:rPr>
          <w:lang w:eastAsia="el-GR"/>
        </w:rPr>
      </w:pPr>
    </w:p>
    <w:p w14:paraId="3D73E64A" w14:textId="77777777" w:rsidR="00DB1F96" w:rsidRDefault="00DB1F96" w:rsidP="00DB1F96">
      <w:pPr>
        <w:jc w:val="center"/>
        <w:rPr>
          <w:lang w:eastAsia="el-GR"/>
        </w:rPr>
      </w:pPr>
    </w:p>
    <w:p w14:paraId="22568CE3" w14:textId="77777777" w:rsidR="00DB1F96" w:rsidRDefault="00DB1F96" w:rsidP="00DB1F96">
      <w:pPr>
        <w:rPr>
          <w:lang w:eastAsia="el-GR"/>
        </w:rPr>
      </w:pPr>
    </w:p>
    <w:p w14:paraId="6D67986F" w14:textId="77777777" w:rsidR="00AD3FE7" w:rsidRDefault="00AD3FE7" w:rsidP="00DB1F96">
      <w:pPr>
        <w:rPr>
          <w:lang w:eastAsia="el-GR"/>
        </w:rPr>
      </w:pPr>
    </w:p>
    <w:tbl>
      <w:tblPr>
        <w:tblW w:w="10236" w:type="dxa"/>
        <w:jc w:val="center"/>
        <w:tblLook w:val="04A0" w:firstRow="1" w:lastRow="0" w:firstColumn="1" w:lastColumn="0" w:noHBand="0" w:noVBand="1"/>
      </w:tblPr>
      <w:tblGrid>
        <w:gridCol w:w="556"/>
        <w:gridCol w:w="3771"/>
        <w:gridCol w:w="1365"/>
        <w:gridCol w:w="1580"/>
        <w:gridCol w:w="1482"/>
        <w:gridCol w:w="1482"/>
      </w:tblGrid>
      <w:tr w:rsidR="00DB1F96" w:rsidRPr="00C55EAC" w14:paraId="17495B60" w14:textId="77777777" w:rsidTr="00DB1F96">
        <w:trPr>
          <w:trHeight w:val="300"/>
          <w:jc w:val="center"/>
        </w:trPr>
        <w:tc>
          <w:tcPr>
            <w:tcW w:w="10236" w:type="dxa"/>
            <w:gridSpan w:val="6"/>
            <w:tcBorders>
              <w:top w:val="nil"/>
              <w:left w:val="nil"/>
              <w:bottom w:val="single" w:sz="4" w:space="0" w:color="auto"/>
              <w:right w:val="nil"/>
            </w:tcBorders>
            <w:noWrap/>
            <w:vAlign w:val="bottom"/>
            <w:hideMark/>
          </w:tcPr>
          <w:p w14:paraId="3A4FCE77" w14:textId="77777777" w:rsidR="00DB1F96" w:rsidRPr="00DD3185" w:rsidRDefault="00DB1F96" w:rsidP="00DB1F96">
            <w:pPr>
              <w:spacing w:after="0" w:line="240" w:lineRule="auto"/>
              <w:jc w:val="center"/>
              <w:rPr>
                <w:rFonts w:ascii="Calibri" w:eastAsia="Times New Roman" w:hAnsi="Calibri" w:cs="Calibri"/>
                <w:b/>
                <w:bCs/>
                <w:color w:val="000000"/>
                <w:kern w:val="0"/>
                <w:sz w:val="22"/>
                <w:szCs w:val="22"/>
                <w:lang w:eastAsia="el-GR"/>
              </w:rPr>
            </w:pPr>
          </w:p>
          <w:p w14:paraId="22B073B0" w14:textId="77777777" w:rsidR="00DB1F96" w:rsidRPr="00DD3185" w:rsidRDefault="00DB1F96" w:rsidP="00DB1F96">
            <w:pPr>
              <w:spacing w:after="0" w:line="240" w:lineRule="auto"/>
              <w:jc w:val="center"/>
              <w:rPr>
                <w:rFonts w:ascii="Calibri" w:eastAsia="Times New Roman" w:hAnsi="Calibri" w:cs="Calibri"/>
                <w:b/>
                <w:bCs/>
                <w:color w:val="000000"/>
                <w:kern w:val="0"/>
                <w:sz w:val="22"/>
                <w:szCs w:val="22"/>
                <w:lang w:eastAsia="el-GR"/>
              </w:rPr>
            </w:pPr>
          </w:p>
          <w:p w14:paraId="6652F336" w14:textId="77777777" w:rsidR="00DB1F96" w:rsidRPr="00C55EAC" w:rsidRDefault="00DB1F96" w:rsidP="00DB1F96">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 xml:space="preserve">ΠΙΝΑΚΑΣ ΟΙΚΟΝΟΜΙΚΗΣ ΠΡΟΣΦΟΡΑΣ ΤΜΗΜΑ </w:t>
            </w:r>
            <w:r>
              <w:rPr>
                <w:rFonts w:ascii="Calibri" w:eastAsia="Times New Roman" w:hAnsi="Calibri" w:cs="Calibri"/>
                <w:b/>
                <w:bCs/>
                <w:color w:val="000000"/>
                <w:kern w:val="0"/>
                <w:sz w:val="22"/>
                <w:szCs w:val="22"/>
                <w:lang w:eastAsia="el-GR"/>
              </w:rPr>
              <w:t>Γ</w:t>
            </w:r>
            <w:r w:rsidRPr="00C55EAC">
              <w:rPr>
                <w:rFonts w:ascii="Calibri" w:eastAsia="Times New Roman" w:hAnsi="Calibri" w:cs="Calibri"/>
                <w:b/>
                <w:bCs/>
                <w:color w:val="000000"/>
                <w:kern w:val="0"/>
                <w:sz w:val="22"/>
                <w:szCs w:val="22"/>
                <w:lang w:eastAsia="el-GR"/>
              </w:rPr>
              <w:t xml:space="preserve"> - ΕΤΟΥΣ 2025</w:t>
            </w:r>
            <w:r>
              <w:rPr>
                <w:rFonts w:ascii="Calibri" w:eastAsia="Times New Roman" w:hAnsi="Calibri" w:cs="Calibri"/>
                <w:b/>
                <w:bCs/>
                <w:color w:val="000000"/>
                <w:kern w:val="0"/>
                <w:sz w:val="22"/>
                <w:szCs w:val="22"/>
                <w:lang w:eastAsia="el-GR"/>
              </w:rPr>
              <w:t xml:space="preserve"> -ΥΠΟΣΥΝΟΛΟ Α</w:t>
            </w:r>
          </w:p>
        </w:tc>
      </w:tr>
      <w:tr w:rsidR="00DB1F96" w:rsidRPr="00C55EAC" w14:paraId="7C078789" w14:textId="77777777" w:rsidTr="00DB1F96">
        <w:trPr>
          <w:trHeight w:val="1200"/>
          <w:jc w:val="center"/>
        </w:trPr>
        <w:tc>
          <w:tcPr>
            <w:tcW w:w="556" w:type="dxa"/>
            <w:tcBorders>
              <w:top w:val="nil"/>
              <w:left w:val="single" w:sz="4" w:space="0" w:color="auto"/>
              <w:bottom w:val="single" w:sz="4" w:space="0" w:color="auto"/>
              <w:right w:val="single" w:sz="4" w:space="0" w:color="auto"/>
            </w:tcBorders>
            <w:noWrap/>
            <w:vAlign w:val="center"/>
            <w:hideMark/>
          </w:tcPr>
          <w:p w14:paraId="744335E8"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Α/Α</w:t>
            </w:r>
          </w:p>
        </w:tc>
        <w:tc>
          <w:tcPr>
            <w:tcW w:w="3771" w:type="dxa"/>
            <w:tcBorders>
              <w:top w:val="nil"/>
              <w:left w:val="nil"/>
              <w:bottom w:val="single" w:sz="4" w:space="0" w:color="auto"/>
              <w:right w:val="single" w:sz="4" w:space="0" w:color="auto"/>
            </w:tcBorders>
            <w:vAlign w:val="center"/>
            <w:hideMark/>
          </w:tcPr>
          <w:p w14:paraId="517802C9"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365" w:type="dxa"/>
            <w:tcBorders>
              <w:top w:val="nil"/>
              <w:left w:val="nil"/>
              <w:bottom w:val="single" w:sz="4" w:space="0" w:color="auto"/>
              <w:right w:val="single" w:sz="4" w:space="0" w:color="auto"/>
            </w:tcBorders>
            <w:vAlign w:val="center"/>
            <w:hideMark/>
          </w:tcPr>
          <w:p w14:paraId="040FBC74"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ΑΡΙΘΜΟΣ ΑΤΟΜΩΝ (*1)</w:t>
            </w:r>
          </w:p>
        </w:tc>
        <w:tc>
          <w:tcPr>
            <w:tcW w:w="1580" w:type="dxa"/>
            <w:tcBorders>
              <w:top w:val="nil"/>
              <w:left w:val="nil"/>
              <w:bottom w:val="single" w:sz="4" w:space="0" w:color="auto"/>
              <w:right w:val="single" w:sz="4" w:space="0" w:color="auto"/>
            </w:tcBorders>
            <w:vAlign w:val="center"/>
            <w:hideMark/>
          </w:tcPr>
          <w:p w14:paraId="6ABD630A"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ΜΗΝΙΑΙΑ ΔΑΠΑΝΗ ΑΝΑ ΑΤΟΜΟ</w:t>
            </w:r>
          </w:p>
        </w:tc>
        <w:tc>
          <w:tcPr>
            <w:tcW w:w="1482" w:type="dxa"/>
            <w:tcBorders>
              <w:top w:val="nil"/>
              <w:left w:val="nil"/>
              <w:bottom w:val="single" w:sz="4" w:space="0" w:color="auto"/>
              <w:right w:val="single" w:sz="4" w:space="0" w:color="auto"/>
            </w:tcBorders>
            <w:vAlign w:val="center"/>
            <w:hideMark/>
          </w:tcPr>
          <w:p w14:paraId="7E8D599C"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ΣΥΝΟΛΙΚΗ ΜΗΝΙΑΙΑ ΔΑΠΑΝΗ </w:t>
            </w:r>
          </w:p>
        </w:tc>
        <w:tc>
          <w:tcPr>
            <w:tcW w:w="1482" w:type="dxa"/>
            <w:tcBorders>
              <w:top w:val="nil"/>
              <w:left w:val="nil"/>
              <w:bottom w:val="single" w:sz="4" w:space="0" w:color="auto"/>
              <w:right w:val="single" w:sz="4" w:space="0" w:color="auto"/>
            </w:tcBorders>
            <w:vAlign w:val="center"/>
            <w:hideMark/>
          </w:tcPr>
          <w:p w14:paraId="0FB3B3DB" w14:textId="77777777" w:rsidR="00DB1F96" w:rsidRPr="00C55EAC" w:rsidRDefault="00DB1F96"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ΣΥΝΟΛΙΚΗ ΔΑΠΑΝΗ (ΜΗΝΙΑΙΑ Χ </w:t>
            </w:r>
            <w:r w:rsidR="00AD3FE7">
              <w:rPr>
                <w:rFonts w:ascii="Calibri" w:eastAsia="Times New Roman" w:hAnsi="Calibri" w:cs="Calibri"/>
                <w:color w:val="000000"/>
                <w:kern w:val="0"/>
                <w:sz w:val="22"/>
                <w:szCs w:val="22"/>
                <w:lang w:eastAsia="el-GR"/>
              </w:rPr>
              <w:t>1</w:t>
            </w:r>
            <w:r w:rsidRPr="00C55EAC">
              <w:rPr>
                <w:rFonts w:ascii="Calibri" w:eastAsia="Times New Roman" w:hAnsi="Calibri" w:cs="Calibri"/>
                <w:color w:val="000000"/>
                <w:kern w:val="0"/>
                <w:sz w:val="22"/>
                <w:szCs w:val="22"/>
                <w:lang w:eastAsia="el-GR"/>
              </w:rPr>
              <w:t xml:space="preserve"> ΜΗΝ</w:t>
            </w:r>
            <w:r w:rsidR="00AD3FE7">
              <w:rPr>
                <w:rFonts w:ascii="Calibri" w:eastAsia="Times New Roman" w:hAnsi="Calibri" w:cs="Calibri"/>
                <w:color w:val="000000"/>
                <w:kern w:val="0"/>
                <w:sz w:val="22"/>
                <w:szCs w:val="22"/>
                <w:lang w:eastAsia="el-GR"/>
              </w:rPr>
              <w:t>ΑΣ</w:t>
            </w:r>
            <w:r w:rsidRPr="00C55EAC">
              <w:rPr>
                <w:rFonts w:ascii="Calibri" w:eastAsia="Times New Roman" w:hAnsi="Calibri" w:cs="Calibri"/>
                <w:color w:val="000000"/>
                <w:kern w:val="0"/>
                <w:sz w:val="22"/>
                <w:szCs w:val="22"/>
                <w:lang w:eastAsia="el-GR"/>
              </w:rPr>
              <w:t>)</w:t>
            </w:r>
          </w:p>
        </w:tc>
      </w:tr>
      <w:tr w:rsidR="00DB1F96" w:rsidRPr="00C55EAC" w14:paraId="49656F92" w14:textId="77777777" w:rsidTr="00DB1F9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47E78EB3"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w:t>
            </w:r>
          </w:p>
        </w:tc>
        <w:tc>
          <w:tcPr>
            <w:tcW w:w="3771" w:type="dxa"/>
            <w:tcBorders>
              <w:top w:val="nil"/>
              <w:left w:val="nil"/>
              <w:bottom w:val="single" w:sz="4" w:space="0" w:color="auto"/>
              <w:right w:val="single" w:sz="4" w:space="0" w:color="auto"/>
            </w:tcBorders>
            <w:vAlign w:val="center"/>
            <w:hideMark/>
          </w:tcPr>
          <w:p w14:paraId="195A53A7"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Μικτές αποδοχές προσωπικού</w:t>
            </w:r>
          </w:p>
        </w:tc>
        <w:tc>
          <w:tcPr>
            <w:tcW w:w="1365" w:type="dxa"/>
            <w:tcBorders>
              <w:top w:val="nil"/>
              <w:left w:val="nil"/>
              <w:bottom w:val="single" w:sz="4" w:space="0" w:color="auto"/>
              <w:right w:val="single" w:sz="4" w:space="0" w:color="auto"/>
            </w:tcBorders>
            <w:noWrap/>
            <w:vAlign w:val="bottom"/>
            <w:hideMark/>
          </w:tcPr>
          <w:p w14:paraId="3947F35A"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184F9AB1"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0EE275B"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B68AA99"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002256C3" w14:textId="77777777" w:rsidTr="00DB1F9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53761286"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2</w:t>
            </w:r>
          </w:p>
        </w:tc>
        <w:tc>
          <w:tcPr>
            <w:tcW w:w="3771" w:type="dxa"/>
            <w:tcBorders>
              <w:top w:val="nil"/>
              <w:left w:val="nil"/>
              <w:bottom w:val="single" w:sz="4" w:space="0" w:color="auto"/>
              <w:right w:val="single" w:sz="4" w:space="0" w:color="auto"/>
            </w:tcBorders>
            <w:vAlign w:val="center"/>
            <w:hideMark/>
          </w:tcPr>
          <w:p w14:paraId="73B17A64"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Εισφορές ΙΚΑ εργοδότη</w:t>
            </w:r>
          </w:p>
        </w:tc>
        <w:tc>
          <w:tcPr>
            <w:tcW w:w="1365" w:type="dxa"/>
            <w:tcBorders>
              <w:top w:val="nil"/>
              <w:left w:val="nil"/>
              <w:bottom w:val="single" w:sz="4" w:space="0" w:color="auto"/>
              <w:right w:val="single" w:sz="4" w:space="0" w:color="auto"/>
            </w:tcBorders>
            <w:noWrap/>
            <w:vAlign w:val="bottom"/>
            <w:hideMark/>
          </w:tcPr>
          <w:p w14:paraId="7AB134C0"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7B41B5A3"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2E23337"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AD38857"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2BE911FF" w14:textId="77777777" w:rsidTr="00DB1F9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4067328F"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3</w:t>
            </w:r>
          </w:p>
        </w:tc>
        <w:tc>
          <w:tcPr>
            <w:tcW w:w="3771" w:type="dxa"/>
            <w:tcBorders>
              <w:top w:val="nil"/>
              <w:left w:val="nil"/>
              <w:bottom w:val="single" w:sz="4" w:space="0" w:color="auto"/>
              <w:right w:val="single" w:sz="4" w:space="0" w:color="auto"/>
            </w:tcBorders>
            <w:vAlign w:val="center"/>
            <w:hideMark/>
          </w:tcPr>
          <w:p w14:paraId="520B68DF"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Προσαυξήσεις Κυριακών - Αργιών-Νυκτερινών</w:t>
            </w:r>
          </w:p>
        </w:tc>
        <w:tc>
          <w:tcPr>
            <w:tcW w:w="1365" w:type="dxa"/>
            <w:tcBorders>
              <w:top w:val="nil"/>
              <w:left w:val="nil"/>
              <w:bottom w:val="single" w:sz="4" w:space="0" w:color="auto"/>
              <w:right w:val="single" w:sz="4" w:space="0" w:color="auto"/>
            </w:tcBorders>
            <w:noWrap/>
            <w:vAlign w:val="bottom"/>
            <w:hideMark/>
          </w:tcPr>
          <w:p w14:paraId="1AC321D5"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4AF5B4A8"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F20676C"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92C84A2"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04BD2DB3" w14:textId="77777777" w:rsidTr="00DB1F96">
        <w:trPr>
          <w:trHeight w:val="690"/>
          <w:jc w:val="center"/>
        </w:trPr>
        <w:tc>
          <w:tcPr>
            <w:tcW w:w="556" w:type="dxa"/>
            <w:tcBorders>
              <w:top w:val="nil"/>
              <w:left w:val="single" w:sz="4" w:space="0" w:color="auto"/>
              <w:bottom w:val="single" w:sz="4" w:space="0" w:color="auto"/>
              <w:right w:val="single" w:sz="4" w:space="0" w:color="auto"/>
            </w:tcBorders>
            <w:noWrap/>
            <w:vAlign w:val="center"/>
            <w:hideMark/>
          </w:tcPr>
          <w:p w14:paraId="276420A1"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4</w:t>
            </w:r>
          </w:p>
        </w:tc>
        <w:tc>
          <w:tcPr>
            <w:tcW w:w="3771" w:type="dxa"/>
            <w:tcBorders>
              <w:top w:val="nil"/>
              <w:left w:val="nil"/>
              <w:bottom w:val="single" w:sz="4" w:space="0" w:color="auto"/>
              <w:right w:val="single" w:sz="4" w:space="0" w:color="auto"/>
            </w:tcBorders>
            <w:vAlign w:val="center"/>
            <w:hideMark/>
          </w:tcPr>
          <w:p w14:paraId="474494C8"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365" w:type="dxa"/>
            <w:tcBorders>
              <w:top w:val="nil"/>
              <w:left w:val="nil"/>
              <w:bottom w:val="single" w:sz="4" w:space="0" w:color="auto"/>
              <w:right w:val="single" w:sz="4" w:space="0" w:color="auto"/>
            </w:tcBorders>
            <w:noWrap/>
            <w:vAlign w:val="bottom"/>
            <w:hideMark/>
          </w:tcPr>
          <w:p w14:paraId="2D0CA3C2"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58F320EB"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242B03D"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36FD7F8"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3571F949" w14:textId="77777777" w:rsidTr="00DB1F9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688EE605"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5</w:t>
            </w:r>
          </w:p>
        </w:tc>
        <w:tc>
          <w:tcPr>
            <w:tcW w:w="3771" w:type="dxa"/>
            <w:tcBorders>
              <w:top w:val="nil"/>
              <w:left w:val="nil"/>
              <w:bottom w:val="single" w:sz="4" w:space="0" w:color="auto"/>
              <w:right w:val="single" w:sz="4" w:space="0" w:color="auto"/>
            </w:tcBorders>
            <w:vAlign w:val="center"/>
            <w:hideMark/>
          </w:tcPr>
          <w:p w14:paraId="4D1B3E49"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Επίδομα Αδείας</w:t>
            </w:r>
          </w:p>
        </w:tc>
        <w:tc>
          <w:tcPr>
            <w:tcW w:w="1365" w:type="dxa"/>
            <w:tcBorders>
              <w:top w:val="nil"/>
              <w:left w:val="nil"/>
              <w:bottom w:val="single" w:sz="4" w:space="0" w:color="auto"/>
              <w:right w:val="single" w:sz="4" w:space="0" w:color="auto"/>
            </w:tcBorders>
            <w:noWrap/>
            <w:vAlign w:val="bottom"/>
            <w:hideMark/>
          </w:tcPr>
          <w:p w14:paraId="293142A6"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61D6A2C2"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22EDF1F"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B32584A"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4DA4EA60" w14:textId="77777777" w:rsidTr="00DB1F9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70752D4C"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6</w:t>
            </w:r>
          </w:p>
        </w:tc>
        <w:tc>
          <w:tcPr>
            <w:tcW w:w="3771" w:type="dxa"/>
            <w:tcBorders>
              <w:top w:val="nil"/>
              <w:left w:val="nil"/>
              <w:bottom w:val="single" w:sz="4" w:space="0" w:color="auto"/>
              <w:right w:val="single" w:sz="4" w:space="0" w:color="auto"/>
            </w:tcBorders>
            <w:vAlign w:val="center"/>
            <w:hideMark/>
          </w:tcPr>
          <w:p w14:paraId="5A57BD43"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Επιδόματος αδείας</w:t>
            </w:r>
          </w:p>
        </w:tc>
        <w:tc>
          <w:tcPr>
            <w:tcW w:w="1365" w:type="dxa"/>
            <w:tcBorders>
              <w:top w:val="nil"/>
              <w:left w:val="nil"/>
              <w:bottom w:val="single" w:sz="4" w:space="0" w:color="auto"/>
              <w:right w:val="single" w:sz="4" w:space="0" w:color="auto"/>
            </w:tcBorders>
            <w:noWrap/>
            <w:vAlign w:val="bottom"/>
            <w:hideMark/>
          </w:tcPr>
          <w:p w14:paraId="73048888"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0FF6B767"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6E6B6C6"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BFE80ED"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1B63FD39" w14:textId="77777777" w:rsidTr="00DB1F9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4AC03C64"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7</w:t>
            </w:r>
          </w:p>
        </w:tc>
        <w:tc>
          <w:tcPr>
            <w:tcW w:w="3771" w:type="dxa"/>
            <w:tcBorders>
              <w:top w:val="nil"/>
              <w:left w:val="nil"/>
              <w:bottom w:val="single" w:sz="4" w:space="0" w:color="auto"/>
              <w:right w:val="single" w:sz="4" w:space="0" w:color="auto"/>
            </w:tcBorders>
            <w:vAlign w:val="center"/>
            <w:hideMark/>
          </w:tcPr>
          <w:p w14:paraId="4BD9A829"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Πάσχα</w:t>
            </w:r>
          </w:p>
        </w:tc>
        <w:tc>
          <w:tcPr>
            <w:tcW w:w="1365" w:type="dxa"/>
            <w:tcBorders>
              <w:top w:val="nil"/>
              <w:left w:val="nil"/>
              <w:bottom w:val="single" w:sz="4" w:space="0" w:color="auto"/>
              <w:right w:val="single" w:sz="4" w:space="0" w:color="auto"/>
            </w:tcBorders>
            <w:noWrap/>
            <w:vAlign w:val="bottom"/>
            <w:hideMark/>
          </w:tcPr>
          <w:p w14:paraId="781512F2"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5B84B6E3"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D690EBD"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2672E32"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754053B6" w14:textId="77777777" w:rsidTr="00DB1F9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65F62B01"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8</w:t>
            </w:r>
          </w:p>
        </w:tc>
        <w:tc>
          <w:tcPr>
            <w:tcW w:w="3771" w:type="dxa"/>
            <w:tcBorders>
              <w:top w:val="nil"/>
              <w:left w:val="nil"/>
              <w:bottom w:val="single" w:sz="4" w:space="0" w:color="auto"/>
              <w:right w:val="single" w:sz="4" w:space="0" w:color="auto"/>
            </w:tcBorders>
            <w:vAlign w:val="center"/>
            <w:hideMark/>
          </w:tcPr>
          <w:p w14:paraId="2FDCA127"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Δώρου Πάσχα</w:t>
            </w:r>
          </w:p>
        </w:tc>
        <w:tc>
          <w:tcPr>
            <w:tcW w:w="1365" w:type="dxa"/>
            <w:tcBorders>
              <w:top w:val="nil"/>
              <w:left w:val="nil"/>
              <w:bottom w:val="single" w:sz="4" w:space="0" w:color="auto"/>
              <w:right w:val="single" w:sz="4" w:space="0" w:color="auto"/>
            </w:tcBorders>
            <w:noWrap/>
            <w:vAlign w:val="bottom"/>
            <w:hideMark/>
          </w:tcPr>
          <w:p w14:paraId="3E1F1C33"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4A89B1DC"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F791CE4"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45613C0"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0E166CEA" w14:textId="77777777" w:rsidTr="00DB1F9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3FD85857"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9</w:t>
            </w:r>
          </w:p>
        </w:tc>
        <w:tc>
          <w:tcPr>
            <w:tcW w:w="3771" w:type="dxa"/>
            <w:tcBorders>
              <w:top w:val="nil"/>
              <w:left w:val="nil"/>
              <w:bottom w:val="single" w:sz="4" w:space="0" w:color="auto"/>
              <w:right w:val="single" w:sz="4" w:space="0" w:color="auto"/>
            </w:tcBorders>
            <w:vAlign w:val="center"/>
            <w:hideMark/>
          </w:tcPr>
          <w:p w14:paraId="69C1D8BF"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Χριστουγέννων</w:t>
            </w:r>
          </w:p>
        </w:tc>
        <w:tc>
          <w:tcPr>
            <w:tcW w:w="1365" w:type="dxa"/>
            <w:tcBorders>
              <w:top w:val="nil"/>
              <w:left w:val="nil"/>
              <w:bottom w:val="single" w:sz="4" w:space="0" w:color="auto"/>
              <w:right w:val="single" w:sz="4" w:space="0" w:color="auto"/>
            </w:tcBorders>
            <w:noWrap/>
            <w:vAlign w:val="bottom"/>
            <w:hideMark/>
          </w:tcPr>
          <w:p w14:paraId="4CA4FABE"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70341F51"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AA24D88"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F850B7C"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6A647606" w14:textId="77777777" w:rsidTr="00DB1F9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0D5D10D2"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10</w:t>
            </w:r>
          </w:p>
        </w:tc>
        <w:tc>
          <w:tcPr>
            <w:tcW w:w="3771" w:type="dxa"/>
            <w:tcBorders>
              <w:top w:val="nil"/>
              <w:left w:val="nil"/>
              <w:bottom w:val="single" w:sz="4" w:space="0" w:color="auto"/>
              <w:right w:val="single" w:sz="4" w:space="0" w:color="auto"/>
            </w:tcBorders>
            <w:vAlign w:val="center"/>
            <w:hideMark/>
          </w:tcPr>
          <w:p w14:paraId="465B0A87"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365" w:type="dxa"/>
            <w:tcBorders>
              <w:top w:val="nil"/>
              <w:left w:val="nil"/>
              <w:bottom w:val="single" w:sz="4" w:space="0" w:color="auto"/>
              <w:right w:val="single" w:sz="4" w:space="0" w:color="auto"/>
            </w:tcBorders>
            <w:noWrap/>
            <w:vAlign w:val="bottom"/>
            <w:hideMark/>
          </w:tcPr>
          <w:p w14:paraId="2DAFA666"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468F6A3A"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6EAFE61"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02D7169"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4AB89E25" w14:textId="77777777" w:rsidTr="00DB1F9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2B10BCD1"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lastRenderedPageBreak/>
              <w:t>11</w:t>
            </w:r>
          </w:p>
        </w:tc>
        <w:tc>
          <w:tcPr>
            <w:tcW w:w="3771" w:type="dxa"/>
            <w:tcBorders>
              <w:top w:val="nil"/>
              <w:left w:val="nil"/>
              <w:bottom w:val="single" w:sz="4" w:space="0" w:color="auto"/>
              <w:right w:val="single" w:sz="4" w:space="0" w:color="auto"/>
            </w:tcBorders>
            <w:vAlign w:val="center"/>
            <w:hideMark/>
          </w:tcPr>
          <w:p w14:paraId="3C2870B9"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αντικαταστατών Εργαζομένων σε άδεια</w:t>
            </w:r>
          </w:p>
        </w:tc>
        <w:tc>
          <w:tcPr>
            <w:tcW w:w="1365" w:type="dxa"/>
            <w:tcBorders>
              <w:top w:val="nil"/>
              <w:left w:val="nil"/>
              <w:bottom w:val="single" w:sz="4" w:space="0" w:color="auto"/>
              <w:right w:val="single" w:sz="4" w:space="0" w:color="auto"/>
            </w:tcBorders>
            <w:noWrap/>
            <w:vAlign w:val="bottom"/>
            <w:hideMark/>
          </w:tcPr>
          <w:p w14:paraId="76793807"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2367680B"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10F3F71"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101BCE6"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0035165D" w14:textId="77777777" w:rsidTr="00DB1F9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2797BC12"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12</w:t>
            </w:r>
          </w:p>
        </w:tc>
        <w:tc>
          <w:tcPr>
            <w:tcW w:w="3771" w:type="dxa"/>
            <w:tcBorders>
              <w:top w:val="nil"/>
              <w:left w:val="nil"/>
              <w:bottom w:val="single" w:sz="4" w:space="0" w:color="auto"/>
              <w:right w:val="single" w:sz="4" w:space="0" w:color="auto"/>
            </w:tcBorders>
            <w:vAlign w:val="center"/>
            <w:hideMark/>
          </w:tcPr>
          <w:p w14:paraId="0316D516"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365" w:type="dxa"/>
            <w:tcBorders>
              <w:top w:val="nil"/>
              <w:left w:val="nil"/>
              <w:bottom w:val="single" w:sz="4" w:space="0" w:color="auto"/>
              <w:right w:val="single" w:sz="4" w:space="0" w:color="auto"/>
            </w:tcBorders>
            <w:noWrap/>
            <w:vAlign w:val="bottom"/>
            <w:hideMark/>
          </w:tcPr>
          <w:p w14:paraId="1DF9589A"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01C8DADA"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1808B94"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B7770F5"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69658CC7" w14:textId="77777777" w:rsidTr="00DB1F9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0FA79979"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13</w:t>
            </w:r>
          </w:p>
        </w:tc>
        <w:tc>
          <w:tcPr>
            <w:tcW w:w="3771" w:type="dxa"/>
            <w:tcBorders>
              <w:top w:val="nil"/>
              <w:left w:val="nil"/>
              <w:bottom w:val="single" w:sz="4" w:space="0" w:color="auto"/>
              <w:right w:val="single" w:sz="4" w:space="0" w:color="auto"/>
            </w:tcBorders>
            <w:vAlign w:val="center"/>
            <w:hideMark/>
          </w:tcPr>
          <w:p w14:paraId="2BB76677"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Άδειας Αντικαταστατών</w:t>
            </w:r>
          </w:p>
        </w:tc>
        <w:tc>
          <w:tcPr>
            <w:tcW w:w="1365" w:type="dxa"/>
            <w:tcBorders>
              <w:top w:val="nil"/>
              <w:left w:val="nil"/>
              <w:bottom w:val="single" w:sz="4" w:space="0" w:color="auto"/>
              <w:right w:val="single" w:sz="4" w:space="0" w:color="auto"/>
            </w:tcBorders>
            <w:noWrap/>
            <w:vAlign w:val="bottom"/>
            <w:hideMark/>
          </w:tcPr>
          <w:p w14:paraId="35E2AB38"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53CF540A"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3D7F586"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EF2F31E"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6FCC3394" w14:textId="77777777" w:rsidTr="00DB1F9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77D6A80C"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14</w:t>
            </w:r>
          </w:p>
        </w:tc>
        <w:tc>
          <w:tcPr>
            <w:tcW w:w="3771" w:type="dxa"/>
            <w:tcBorders>
              <w:top w:val="nil"/>
              <w:left w:val="nil"/>
              <w:bottom w:val="single" w:sz="4" w:space="0" w:color="auto"/>
              <w:right w:val="single" w:sz="4" w:space="0" w:color="auto"/>
            </w:tcBorders>
            <w:vAlign w:val="center"/>
            <w:hideMark/>
          </w:tcPr>
          <w:p w14:paraId="00F9DAEF"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άδεια αντικαταστατών</w:t>
            </w:r>
          </w:p>
        </w:tc>
        <w:tc>
          <w:tcPr>
            <w:tcW w:w="1365" w:type="dxa"/>
            <w:tcBorders>
              <w:top w:val="nil"/>
              <w:left w:val="nil"/>
              <w:bottom w:val="single" w:sz="4" w:space="0" w:color="auto"/>
              <w:right w:val="single" w:sz="4" w:space="0" w:color="auto"/>
            </w:tcBorders>
            <w:noWrap/>
            <w:vAlign w:val="bottom"/>
            <w:hideMark/>
          </w:tcPr>
          <w:p w14:paraId="0C50BEFF"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10BBEAA6"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4258F27"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FF186C5"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7E886A65" w14:textId="77777777" w:rsidTr="00DB1F9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07E3AEAD"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15</w:t>
            </w:r>
          </w:p>
        </w:tc>
        <w:tc>
          <w:tcPr>
            <w:tcW w:w="3771" w:type="dxa"/>
            <w:tcBorders>
              <w:top w:val="nil"/>
              <w:left w:val="nil"/>
              <w:bottom w:val="single" w:sz="4" w:space="0" w:color="auto"/>
              <w:right w:val="single" w:sz="4" w:space="0" w:color="auto"/>
            </w:tcBorders>
            <w:vAlign w:val="center"/>
            <w:hideMark/>
          </w:tcPr>
          <w:p w14:paraId="44B0EAB4"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365" w:type="dxa"/>
            <w:tcBorders>
              <w:top w:val="nil"/>
              <w:left w:val="nil"/>
              <w:bottom w:val="single" w:sz="4" w:space="0" w:color="auto"/>
              <w:right w:val="single" w:sz="4" w:space="0" w:color="auto"/>
            </w:tcBorders>
            <w:noWrap/>
            <w:vAlign w:val="bottom"/>
            <w:hideMark/>
          </w:tcPr>
          <w:p w14:paraId="5228DCA6"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04A59D4E"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0907A5F"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1B381D4"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50FCCB31" w14:textId="77777777" w:rsidTr="00DB1F9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5266905D"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16</w:t>
            </w:r>
          </w:p>
        </w:tc>
        <w:tc>
          <w:tcPr>
            <w:tcW w:w="3771" w:type="dxa"/>
            <w:tcBorders>
              <w:top w:val="nil"/>
              <w:left w:val="nil"/>
              <w:bottom w:val="single" w:sz="4" w:space="0" w:color="auto"/>
              <w:right w:val="single" w:sz="4" w:space="0" w:color="auto"/>
            </w:tcBorders>
            <w:vAlign w:val="center"/>
            <w:hideMark/>
          </w:tcPr>
          <w:p w14:paraId="43BD1A60"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365" w:type="dxa"/>
            <w:tcBorders>
              <w:top w:val="nil"/>
              <w:left w:val="nil"/>
              <w:bottom w:val="single" w:sz="4" w:space="0" w:color="auto"/>
              <w:right w:val="single" w:sz="4" w:space="0" w:color="auto"/>
            </w:tcBorders>
            <w:noWrap/>
            <w:vAlign w:val="bottom"/>
            <w:hideMark/>
          </w:tcPr>
          <w:p w14:paraId="48A99F81" w14:textId="77777777" w:rsidR="00DB1F96" w:rsidRDefault="00DB1F96">
            <w:pPr>
              <w:jc w:val="center"/>
              <w:rPr>
                <w:rFonts w:ascii="Calibri" w:hAnsi="Calibri" w:cs="Calibri"/>
                <w:color w:val="000000"/>
                <w:sz w:val="22"/>
                <w:szCs w:val="22"/>
              </w:rPr>
            </w:pPr>
            <w:r>
              <w:rPr>
                <w:rFonts w:ascii="Calibri" w:hAnsi="Calibri" w:cs="Calibri"/>
                <w:color w:val="000000"/>
                <w:sz w:val="22"/>
                <w:szCs w:val="22"/>
              </w:rPr>
              <w:t>1,062</w:t>
            </w:r>
          </w:p>
        </w:tc>
        <w:tc>
          <w:tcPr>
            <w:tcW w:w="1580" w:type="dxa"/>
            <w:tcBorders>
              <w:top w:val="nil"/>
              <w:left w:val="nil"/>
              <w:bottom w:val="single" w:sz="4" w:space="0" w:color="auto"/>
              <w:right w:val="single" w:sz="4" w:space="0" w:color="auto"/>
            </w:tcBorders>
            <w:noWrap/>
            <w:vAlign w:val="center"/>
          </w:tcPr>
          <w:p w14:paraId="2E58EE68"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4BEDDC1"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94E0403"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E0026D" w:rsidRPr="00C55EAC" w14:paraId="330414A6" w14:textId="77777777" w:rsidTr="0037551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0D0C0A6B" w14:textId="77777777" w:rsidR="00E0026D" w:rsidRPr="00C55EAC" w:rsidRDefault="00E0026D" w:rsidP="00E002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17</w:t>
            </w:r>
          </w:p>
        </w:tc>
        <w:tc>
          <w:tcPr>
            <w:tcW w:w="3771" w:type="dxa"/>
            <w:tcBorders>
              <w:top w:val="single" w:sz="4" w:space="0" w:color="auto"/>
              <w:bottom w:val="single" w:sz="4" w:space="0" w:color="auto"/>
            </w:tcBorders>
            <w:vAlign w:val="center"/>
            <w:hideMark/>
          </w:tcPr>
          <w:p w14:paraId="21F868C4" w14:textId="05CF5067" w:rsidR="00E0026D" w:rsidRPr="00C55EAC" w:rsidRDefault="00E0026D" w:rsidP="00E0026D">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2945"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51D7DC07" w14:textId="77777777" w:rsidR="00E0026D" w:rsidRPr="00C55EAC" w:rsidRDefault="00E0026D" w:rsidP="00E002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1482" w:type="dxa"/>
            <w:tcBorders>
              <w:top w:val="nil"/>
              <w:left w:val="single" w:sz="4" w:space="0" w:color="auto"/>
              <w:bottom w:val="single" w:sz="4" w:space="0" w:color="auto"/>
              <w:right w:val="single" w:sz="4" w:space="0" w:color="auto"/>
            </w:tcBorders>
            <w:noWrap/>
            <w:vAlign w:val="center"/>
          </w:tcPr>
          <w:p w14:paraId="6120D48E" w14:textId="77777777" w:rsidR="00E0026D" w:rsidRPr="00C55EAC" w:rsidRDefault="00E0026D" w:rsidP="00E002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3872786" w14:textId="77777777" w:rsidR="00E0026D" w:rsidRPr="00C55EAC" w:rsidRDefault="00E0026D" w:rsidP="00E0026D">
            <w:pPr>
              <w:spacing w:after="0" w:line="240" w:lineRule="auto"/>
              <w:jc w:val="center"/>
              <w:rPr>
                <w:rFonts w:ascii="Calibri" w:eastAsia="Times New Roman" w:hAnsi="Calibri" w:cs="Calibri"/>
                <w:color w:val="000000"/>
                <w:kern w:val="0"/>
                <w:sz w:val="22"/>
                <w:szCs w:val="22"/>
                <w:lang w:eastAsia="el-GR"/>
              </w:rPr>
            </w:pPr>
          </w:p>
        </w:tc>
      </w:tr>
      <w:tr w:rsidR="00E0026D" w:rsidRPr="00C55EAC" w14:paraId="79CF8BEF" w14:textId="77777777" w:rsidTr="0037551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3E98FD65" w14:textId="77777777" w:rsidR="00E0026D" w:rsidRPr="00C55EAC" w:rsidRDefault="00E0026D" w:rsidP="00E002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18</w:t>
            </w:r>
          </w:p>
        </w:tc>
        <w:tc>
          <w:tcPr>
            <w:tcW w:w="3771" w:type="dxa"/>
            <w:tcBorders>
              <w:top w:val="single" w:sz="4" w:space="0" w:color="auto"/>
              <w:left w:val="nil"/>
              <w:bottom w:val="single" w:sz="4" w:space="0" w:color="auto"/>
              <w:right w:val="single" w:sz="4" w:space="0" w:color="auto"/>
            </w:tcBorders>
            <w:vAlign w:val="center"/>
            <w:hideMark/>
          </w:tcPr>
          <w:p w14:paraId="0E3DE469" w14:textId="704081BD" w:rsidR="00E0026D" w:rsidRPr="00C55EAC" w:rsidRDefault="00E0026D" w:rsidP="00E0026D">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2945" w:type="dxa"/>
            <w:gridSpan w:val="2"/>
            <w:vMerge/>
            <w:tcBorders>
              <w:top w:val="nil"/>
              <w:left w:val="nil"/>
              <w:bottom w:val="single" w:sz="4" w:space="0" w:color="auto"/>
              <w:right w:val="single" w:sz="4" w:space="0" w:color="auto"/>
            </w:tcBorders>
            <w:vAlign w:val="center"/>
            <w:hideMark/>
          </w:tcPr>
          <w:p w14:paraId="77704604" w14:textId="77777777" w:rsidR="00E0026D" w:rsidRPr="00C55EAC" w:rsidRDefault="00E0026D" w:rsidP="00E0026D">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293AF84C" w14:textId="77777777" w:rsidR="00E0026D" w:rsidRPr="00C55EAC" w:rsidRDefault="00E0026D" w:rsidP="00E002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654445D" w14:textId="77777777" w:rsidR="00E0026D" w:rsidRPr="00C55EAC" w:rsidRDefault="00E0026D" w:rsidP="00E0026D">
            <w:pPr>
              <w:spacing w:after="0" w:line="240" w:lineRule="auto"/>
              <w:jc w:val="center"/>
              <w:rPr>
                <w:rFonts w:ascii="Calibri" w:eastAsia="Times New Roman" w:hAnsi="Calibri" w:cs="Calibri"/>
                <w:color w:val="000000"/>
                <w:kern w:val="0"/>
                <w:sz w:val="22"/>
                <w:szCs w:val="22"/>
                <w:lang w:eastAsia="el-GR"/>
              </w:rPr>
            </w:pPr>
          </w:p>
        </w:tc>
      </w:tr>
      <w:tr w:rsidR="00DB1F96" w:rsidRPr="00C55EAC" w14:paraId="18D7E27E" w14:textId="77777777" w:rsidTr="00DB1F96">
        <w:trPr>
          <w:trHeight w:val="900"/>
          <w:jc w:val="center"/>
        </w:trPr>
        <w:tc>
          <w:tcPr>
            <w:tcW w:w="556" w:type="dxa"/>
            <w:tcBorders>
              <w:top w:val="nil"/>
              <w:left w:val="single" w:sz="4" w:space="0" w:color="auto"/>
              <w:bottom w:val="single" w:sz="4" w:space="0" w:color="auto"/>
              <w:right w:val="single" w:sz="4" w:space="0" w:color="auto"/>
            </w:tcBorders>
            <w:noWrap/>
            <w:vAlign w:val="center"/>
            <w:hideMark/>
          </w:tcPr>
          <w:p w14:paraId="2A383C19"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19</w:t>
            </w:r>
          </w:p>
        </w:tc>
        <w:tc>
          <w:tcPr>
            <w:tcW w:w="3771" w:type="dxa"/>
            <w:tcBorders>
              <w:top w:val="nil"/>
              <w:left w:val="nil"/>
              <w:bottom w:val="single" w:sz="4" w:space="0" w:color="auto"/>
              <w:right w:val="single" w:sz="4" w:space="0" w:color="auto"/>
            </w:tcBorders>
            <w:vAlign w:val="center"/>
            <w:hideMark/>
          </w:tcPr>
          <w:p w14:paraId="4A6650B1" w14:textId="77777777" w:rsidR="00DB1F96"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Νόμιμες υπέρ Δημοσίου και Τρίτων κρατήσεις</w:t>
            </w:r>
          </w:p>
          <w:p w14:paraId="52326653"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2945" w:type="dxa"/>
            <w:gridSpan w:val="2"/>
            <w:vMerge/>
            <w:tcBorders>
              <w:top w:val="nil"/>
              <w:left w:val="nil"/>
              <w:bottom w:val="single" w:sz="4" w:space="0" w:color="auto"/>
              <w:right w:val="single" w:sz="4" w:space="0" w:color="auto"/>
            </w:tcBorders>
            <w:vAlign w:val="center"/>
            <w:hideMark/>
          </w:tcPr>
          <w:p w14:paraId="728C57B0" w14:textId="77777777" w:rsidR="00DB1F96" w:rsidRPr="00C55EAC" w:rsidRDefault="00DB1F96" w:rsidP="00DB1F96">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0D0CFD77"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66481E4"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C55EAC" w14:paraId="4BFE43A5" w14:textId="77777777" w:rsidTr="00DB1F9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2D18CD5F"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tcBorders>
              <w:top w:val="nil"/>
              <w:left w:val="nil"/>
              <w:bottom w:val="single" w:sz="4" w:space="0" w:color="auto"/>
              <w:right w:val="single" w:sz="4" w:space="0" w:color="auto"/>
            </w:tcBorders>
            <w:vAlign w:val="center"/>
            <w:hideMark/>
          </w:tcPr>
          <w:p w14:paraId="2B8B87EF" w14:textId="77777777" w:rsidR="00DB1F96" w:rsidRPr="00C55EAC" w:rsidRDefault="00DB1F96" w:rsidP="00DB1F96">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(άνευ ΦΠΑ)</w:t>
            </w:r>
          </w:p>
        </w:tc>
        <w:tc>
          <w:tcPr>
            <w:tcW w:w="2945" w:type="dxa"/>
            <w:gridSpan w:val="2"/>
            <w:vMerge/>
            <w:tcBorders>
              <w:top w:val="nil"/>
              <w:left w:val="nil"/>
              <w:bottom w:val="single" w:sz="4" w:space="0" w:color="auto"/>
              <w:right w:val="single" w:sz="4" w:space="0" w:color="auto"/>
            </w:tcBorders>
            <w:vAlign w:val="center"/>
            <w:hideMark/>
          </w:tcPr>
          <w:p w14:paraId="22EAAE2C" w14:textId="77777777" w:rsidR="00DB1F96" w:rsidRPr="00C55EAC" w:rsidRDefault="00DB1F96" w:rsidP="00DB1F96">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2028995D" w14:textId="77777777" w:rsidR="00DB1F96" w:rsidRPr="00C55EAC" w:rsidRDefault="00DB1F96" w:rsidP="00DB1F96">
            <w:pPr>
              <w:spacing w:after="0" w:line="240" w:lineRule="auto"/>
              <w:jc w:val="center"/>
              <w:rPr>
                <w:rFonts w:ascii="Calibri" w:eastAsia="Times New Roman" w:hAnsi="Calibri" w:cs="Calibri"/>
                <w:b/>
                <w:bCs/>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0905449" w14:textId="77777777" w:rsidR="00DB1F96" w:rsidRPr="00C55EAC" w:rsidRDefault="00DB1F96" w:rsidP="00DB1F96">
            <w:pPr>
              <w:spacing w:after="0" w:line="240" w:lineRule="auto"/>
              <w:jc w:val="center"/>
              <w:rPr>
                <w:rFonts w:ascii="Calibri" w:eastAsia="Times New Roman" w:hAnsi="Calibri" w:cs="Calibri"/>
                <w:b/>
                <w:bCs/>
                <w:color w:val="000000"/>
                <w:kern w:val="0"/>
                <w:sz w:val="22"/>
                <w:szCs w:val="22"/>
                <w:lang w:eastAsia="el-GR"/>
              </w:rPr>
            </w:pPr>
          </w:p>
        </w:tc>
      </w:tr>
      <w:tr w:rsidR="00DB1F96" w:rsidRPr="00C55EAC" w14:paraId="0320B98D" w14:textId="77777777" w:rsidTr="00DB1F9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7475E396" w14:textId="77777777" w:rsidR="00DB1F96" w:rsidRPr="00C55EAC" w:rsidRDefault="00DB1F96" w:rsidP="00DB1F9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tcBorders>
              <w:top w:val="nil"/>
              <w:left w:val="nil"/>
              <w:bottom w:val="single" w:sz="4" w:space="0" w:color="auto"/>
              <w:right w:val="single" w:sz="4" w:space="0" w:color="auto"/>
            </w:tcBorders>
            <w:vAlign w:val="center"/>
            <w:hideMark/>
          </w:tcPr>
          <w:p w14:paraId="69A8D8BE" w14:textId="77777777" w:rsidR="00DB1F96" w:rsidRPr="00C55EAC" w:rsidRDefault="00DB1F96" w:rsidP="00DB1F96">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(με ΦΠΑ)</w:t>
            </w:r>
          </w:p>
        </w:tc>
        <w:tc>
          <w:tcPr>
            <w:tcW w:w="2945" w:type="dxa"/>
            <w:gridSpan w:val="2"/>
            <w:vMerge/>
            <w:tcBorders>
              <w:top w:val="nil"/>
              <w:left w:val="nil"/>
              <w:bottom w:val="single" w:sz="4" w:space="0" w:color="auto"/>
              <w:right w:val="single" w:sz="4" w:space="0" w:color="auto"/>
            </w:tcBorders>
            <w:vAlign w:val="center"/>
            <w:hideMark/>
          </w:tcPr>
          <w:p w14:paraId="0D8FD68E" w14:textId="77777777" w:rsidR="00DB1F96" w:rsidRPr="00C55EAC" w:rsidRDefault="00DB1F96" w:rsidP="00DB1F96">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6226BDC8" w14:textId="77777777" w:rsidR="00DB1F96" w:rsidRPr="00C55EAC" w:rsidRDefault="00DB1F96" w:rsidP="00DB1F96">
            <w:pPr>
              <w:spacing w:after="0" w:line="240" w:lineRule="auto"/>
              <w:jc w:val="center"/>
              <w:rPr>
                <w:rFonts w:ascii="Calibri" w:eastAsia="Times New Roman" w:hAnsi="Calibri" w:cs="Calibri"/>
                <w:b/>
                <w:bCs/>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34B8457" w14:textId="77777777" w:rsidR="00DB1F96" w:rsidRPr="00C55EAC" w:rsidRDefault="00DB1F96" w:rsidP="00DB1F96">
            <w:pPr>
              <w:spacing w:after="0" w:line="240" w:lineRule="auto"/>
              <w:jc w:val="center"/>
              <w:rPr>
                <w:rFonts w:ascii="Calibri" w:eastAsia="Times New Roman" w:hAnsi="Calibri" w:cs="Calibri"/>
                <w:b/>
                <w:bCs/>
                <w:color w:val="000000"/>
                <w:kern w:val="0"/>
                <w:sz w:val="22"/>
                <w:szCs w:val="22"/>
                <w:lang w:eastAsia="el-GR"/>
              </w:rPr>
            </w:pPr>
          </w:p>
        </w:tc>
      </w:tr>
    </w:tbl>
    <w:p w14:paraId="197B15B1" w14:textId="77777777" w:rsidR="00DB1F96" w:rsidRDefault="00DB1F96" w:rsidP="00DB1F96">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p>
    <w:p w14:paraId="21FBEC02" w14:textId="7C651686" w:rsidR="00DB1F96" w:rsidRPr="00D311A2" w:rsidRDefault="00DB1F96" w:rsidP="00DB1F96">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r w:rsidRPr="00D311A2">
        <w:rPr>
          <w:rFonts w:ascii="Calibri" w:eastAsia="Times New Roman" w:hAnsi="Calibri" w:cs="Calibri"/>
          <w:b/>
          <w:bCs/>
          <w:color w:val="000000"/>
          <w:kern w:val="0"/>
          <w:sz w:val="22"/>
          <w:szCs w:val="22"/>
          <w:lang w:eastAsia="el-GR"/>
        </w:rPr>
        <w:t xml:space="preserve">ΠΙΝΑΚΑΣ ΟΙΚΟΝΟΜΙΚΗΣ ΠΡΟΣΦΟΡΑΣ ΤΜΗΜΑ </w:t>
      </w:r>
      <w:r w:rsidR="00D56548">
        <w:rPr>
          <w:rFonts w:ascii="Calibri" w:eastAsia="Times New Roman" w:hAnsi="Calibri" w:cs="Calibri"/>
          <w:b/>
          <w:bCs/>
          <w:color w:val="000000"/>
          <w:kern w:val="0"/>
          <w:sz w:val="22"/>
          <w:szCs w:val="22"/>
          <w:lang w:eastAsia="el-GR"/>
        </w:rPr>
        <w:t>Γ</w:t>
      </w:r>
      <w:r w:rsidRPr="00D311A2">
        <w:rPr>
          <w:rFonts w:ascii="Calibri" w:eastAsia="Times New Roman" w:hAnsi="Calibri" w:cs="Calibri"/>
          <w:b/>
          <w:bCs/>
          <w:color w:val="000000"/>
          <w:kern w:val="0"/>
          <w:sz w:val="22"/>
          <w:szCs w:val="22"/>
          <w:lang w:eastAsia="el-GR"/>
        </w:rPr>
        <w:t>- ΕΤΟΥΣ 202</w:t>
      </w:r>
      <w:r>
        <w:rPr>
          <w:rFonts w:ascii="Calibri" w:eastAsia="Times New Roman" w:hAnsi="Calibri" w:cs="Calibri"/>
          <w:b/>
          <w:bCs/>
          <w:color w:val="000000"/>
          <w:kern w:val="0"/>
          <w:sz w:val="22"/>
          <w:szCs w:val="22"/>
          <w:lang w:eastAsia="el-GR"/>
        </w:rPr>
        <w:t>6</w:t>
      </w:r>
      <w:r w:rsidRPr="00D311A2">
        <w:rPr>
          <w:rFonts w:ascii="Calibri" w:eastAsia="Times New Roman" w:hAnsi="Calibri" w:cs="Calibri"/>
          <w:b/>
          <w:bCs/>
          <w:color w:val="000000"/>
          <w:kern w:val="0"/>
          <w:sz w:val="22"/>
          <w:szCs w:val="22"/>
          <w:lang w:eastAsia="el-GR"/>
        </w:rPr>
        <w:t xml:space="preserve"> -ΥΠΟΣΥΝΟΛΟ </w:t>
      </w:r>
      <w:r>
        <w:rPr>
          <w:rFonts w:ascii="Calibri" w:eastAsia="Times New Roman" w:hAnsi="Calibri" w:cs="Calibri"/>
          <w:b/>
          <w:bCs/>
          <w:color w:val="000000"/>
          <w:kern w:val="0"/>
          <w:sz w:val="22"/>
          <w:szCs w:val="22"/>
          <w:lang w:eastAsia="el-GR"/>
        </w:rPr>
        <w:t>Β</w:t>
      </w:r>
    </w:p>
    <w:tbl>
      <w:tblPr>
        <w:tblW w:w="10220" w:type="dxa"/>
        <w:jc w:val="center"/>
        <w:tblLook w:val="04A0" w:firstRow="1" w:lastRow="0" w:firstColumn="1" w:lastColumn="0" w:noHBand="0" w:noVBand="1"/>
      </w:tblPr>
      <w:tblGrid>
        <w:gridCol w:w="960"/>
        <w:gridCol w:w="4180"/>
        <w:gridCol w:w="1120"/>
        <w:gridCol w:w="1480"/>
        <w:gridCol w:w="1240"/>
        <w:gridCol w:w="1240"/>
      </w:tblGrid>
      <w:tr w:rsidR="00DB1F96" w:rsidRPr="00D311A2" w14:paraId="0425794E" w14:textId="77777777" w:rsidTr="00DB1F96">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899CA3B"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4180" w:type="dxa"/>
            <w:tcBorders>
              <w:top w:val="single" w:sz="4" w:space="0" w:color="auto"/>
              <w:left w:val="nil"/>
              <w:bottom w:val="single" w:sz="4" w:space="0" w:color="auto"/>
              <w:right w:val="single" w:sz="4" w:space="0" w:color="auto"/>
            </w:tcBorders>
            <w:vAlign w:val="center"/>
            <w:hideMark/>
          </w:tcPr>
          <w:p w14:paraId="1EF02854"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120" w:type="dxa"/>
            <w:tcBorders>
              <w:top w:val="single" w:sz="4" w:space="0" w:color="auto"/>
              <w:left w:val="nil"/>
              <w:bottom w:val="single" w:sz="4" w:space="0" w:color="auto"/>
              <w:right w:val="single" w:sz="4" w:space="0" w:color="auto"/>
            </w:tcBorders>
            <w:vAlign w:val="center"/>
            <w:hideMark/>
          </w:tcPr>
          <w:p w14:paraId="7E47F1C2"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ΑΡΙΘΜΟΣ ΑΤΟΜΩΝ (*1)</w:t>
            </w:r>
          </w:p>
        </w:tc>
        <w:tc>
          <w:tcPr>
            <w:tcW w:w="1480" w:type="dxa"/>
            <w:tcBorders>
              <w:top w:val="single" w:sz="4" w:space="0" w:color="auto"/>
              <w:left w:val="nil"/>
              <w:bottom w:val="single" w:sz="4" w:space="0" w:color="auto"/>
              <w:right w:val="single" w:sz="4" w:space="0" w:color="auto"/>
            </w:tcBorders>
            <w:vAlign w:val="center"/>
            <w:hideMark/>
          </w:tcPr>
          <w:p w14:paraId="2912981D"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40" w:type="dxa"/>
            <w:tcBorders>
              <w:top w:val="single" w:sz="4" w:space="0" w:color="auto"/>
              <w:left w:val="nil"/>
              <w:bottom w:val="single" w:sz="4" w:space="0" w:color="auto"/>
              <w:right w:val="single" w:sz="4" w:space="0" w:color="auto"/>
            </w:tcBorders>
            <w:vAlign w:val="center"/>
            <w:hideMark/>
          </w:tcPr>
          <w:p w14:paraId="4962551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40" w:type="dxa"/>
            <w:tcBorders>
              <w:top w:val="single" w:sz="4" w:space="0" w:color="auto"/>
              <w:left w:val="nil"/>
              <w:bottom w:val="single" w:sz="4" w:space="0" w:color="auto"/>
              <w:right w:val="single" w:sz="4" w:space="0" w:color="auto"/>
            </w:tcBorders>
            <w:vAlign w:val="center"/>
            <w:hideMark/>
          </w:tcPr>
          <w:p w14:paraId="5C675B46" w14:textId="77777777" w:rsidR="00DB1F96" w:rsidRPr="00D311A2" w:rsidRDefault="00DB1F96"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(ΜΗΝΙΑΙΑ Χ </w:t>
            </w:r>
            <w:r w:rsidR="00AD3FE7">
              <w:rPr>
                <w:rFonts w:ascii="Calibri" w:eastAsia="Times New Roman" w:hAnsi="Calibri" w:cs="Calibri"/>
                <w:color w:val="000000"/>
                <w:kern w:val="0"/>
                <w:sz w:val="22"/>
                <w:szCs w:val="22"/>
                <w:lang w:eastAsia="el-GR"/>
              </w:rPr>
              <w:t>6</w:t>
            </w:r>
            <w:r>
              <w:rPr>
                <w:rFonts w:ascii="Calibri" w:eastAsia="Times New Roman" w:hAnsi="Calibri" w:cs="Calibri"/>
                <w:color w:val="000000"/>
                <w:kern w:val="0"/>
                <w:sz w:val="22"/>
                <w:szCs w:val="22"/>
                <w:lang w:eastAsia="el-GR"/>
              </w:rPr>
              <w:t xml:space="preserve"> </w:t>
            </w:r>
            <w:r w:rsidRPr="00D311A2">
              <w:rPr>
                <w:rFonts w:ascii="Calibri" w:eastAsia="Times New Roman" w:hAnsi="Calibri" w:cs="Calibri"/>
                <w:color w:val="000000"/>
                <w:kern w:val="0"/>
                <w:sz w:val="22"/>
                <w:szCs w:val="22"/>
                <w:lang w:eastAsia="el-GR"/>
              </w:rPr>
              <w:t>ΜΗΝΕΣ)</w:t>
            </w:r>
          </w:p>
        </w:tc>
      </w:tr>
      <w:tr w:rsidR="00DB1F96" w:rsidRPr="00D311A2" w14:paraId="52E4D86D"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CAB55E4"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4180" w:type="dxa"/>
            <w:tcBorders>
              <w:top w:val="nil"/>
              <w:left w:val="nil"/>
              <w:bottom w:val="single" w:sz="4" w:space="0" w:color="auto"/>
              <w:right w:val="single" w:sz="4" w:space="0" w:color="auto"/>
            </w:tcBorders>
            <w:vAlign w:val="center"/>
            <w:hideMark/>
          </w:tcPr>
          <w:p w14:paraId="440ADA47"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120" w:type="dxa"/>
            <w:tcBorders>
              <w:top w:val="nil"/>
              <w:left w:val="nil"/>
              <w:bottom w:val="single" w:sz="4" w:space="0" w:color="auto"/>
              <w:right w:val="single" w:sz="4" w:space="0" w:color="auto"/>
            </w:tcBorders>
            <w:noWrap/>
            <w:vAlign w:val="bottom"/>
            <w:hideMark/>
          </w:tcPr>
          <w:p w14:paraId="6F64B673" w14:textId="1197A213" w:rsidR="00DB1F96" w:rsidRDefault="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05B83FC2"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872B133"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3049C16"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73314A" w:rsidRPr="00D311A2" w14:paraId="1859901D"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04F9EAC"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4180" w:type="dxa"/>
            <w:tcBorders>
              <w:top w:val="nil"/>
              <w:left w:val="nil"/>
              <w:bottom w:val="single" w:sz="4" w:space="0" w:color="auto"/>
              <w:right w:val="single" w:sz="4" w:space="0" w:color="auto"/>
            </w:tcBorders>
            <w:vAlign w:val="center"/>
            <w:hideMark/>
          </w:tcPr>
          <w:p w14:paraId="7986F47D"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120" w:type="dxa"/>
            <w:tcBorders>
              <w:top w:val="nil"/>
              <w:left w:val="nil"/>
              <w:bottom w:val="single" w:sz="4" w:space="0" w:color="auto"/>
              <w:right w:val="single" w:sz="4" w:space="0" w:color="auto"/>
            </w:tcBorders>
            <w:noWrap/>
            <w:vAlign w:val="bottom"/>
            <w:hideMark/>
          </w:tcPr>
          <w:p w14:paraId="495E4E9A" w14:textId="30BEEF7E"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41FA5910"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C37A2F7"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D73A3A4"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65EFA105"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EFA7197"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4180" w:type="dxa"/>
            <w:tcBorders>
              <w:top w:val="nil"/>
              <w:left w:val="nil"/>
              <w:bottom w:val="single" w:sz="4" w:space="0" w:color="auto"/>
              <w:right w:val="single" w:sz="4" w:space="0" w:color="auto"/>
            </w:tcBorders>
            <w:vAlign w:val="center"/>
            <w:hideMark/>
          </w:tcPr>
          <w:p w14:paraId="28E48B84"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120" w:type="dxa"/>
            <w:tcBorders>
              <w:top w:val="nil"/>
              <w:left w:val="nil"/>
              <w:bottom w:val="single" w:sz="4" w:space="0" w:color="auto"/>
              <w:right w:val="single" w:sz="4" w:space="0" w:color="auto"/>
            </w:tcBorders>
            <w:noWrap/>
            <w:vAlign w:val="bottom"/>
            <w:hideMark/>
          </w:tcPr>
          <w:p w14:paraId="62C922BD" w14:textId="3499BEF2"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59469A0E"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490EC6C"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6CA9CD6"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3F95B3F1" w14:textId="77777777" w:rsidTr="00DB1F96">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35013082"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4</w:t>
            </w:r>
          </w:p>
        </w:tc>
        <w:tc>
          <w:tcPr>
            <w:tcW w:w="4180" w:type="dxa"/>
            <w:tcBorders>
              <w:top w:val="nil"/>
              <w:left w:val="nil"/>
              <w:bottom w:val="single" w:sz="4" w:space="0" w:color="auto"/>
              <w:right w:val="single" w:sz="4" w:space="0" w:color="auto"/>
            </w:tcBorders>
            <w:vAlign w:val="center"/>
            <w:hideMark/>
          </w:tcPr>
          <w:p w14:paraId="09AEB017"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120" w:type="dxa"/>
            <w:tcBorders>
              <w:top w:val="nil"/>
              <w:left w:val="nil"/>
              <w:bottom w:val="single" w:sz="4" w:space="0" w:color="auto"/>
              <w:right w:val="single" w:sz="4" w:space="0" w:color="auto"/>
            </w:tcBorders>
            <w:noWrap/>
            <w:vAlign w:val="bottom"/>
            <w:hideMark/>
          </w:tcPr>
          <w:p w14:paraId="0DA61310" w14:textId="569ED109"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373602D6"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E17A429"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C017942"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0AD19066"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D24EBA8"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4180" w:type="dxa"/>
            <w:tcBorders>
              <w:top w:val="nil"/>
              <w:left w:val="nil"/>
              <w:bottom w:val="single" w:sz="4" w:space="0" w:color="auto"/>
              <w:right w:val="single" w:sz="4" w:space="0" w:color="auto"/>
            </w:tcBorders>
            <w:vAlign w:val="center"/>
            <w:hideMark/>
          </w:tcPr>
          <w:p w14:paraId="3C717455"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120" w:type="dxa"/>
            <w:tcBorders>
              <w:top w:val="nil"/>
              <w:left w:val="nil"/>
              <w:bottom w:val="single" w:sz="4" w:space="0" w:color="auto"/>
              <w:right w:val="single" w:sz="4" w:space="0" w:color="auto"/>
            </w:tcBorders>
            <w:noWrap/>
            <w:vAlign w:val="bottom"/>
            <w:hideMark/>
          </w:tcPr>
          <w:p w14:paraId="6788B4B9" w14:textId="3C0FCC40"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028A00DE"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34FE818"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B8790FA"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7F280F1E"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49D5320"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4180" w:type="dxa"/>
            <w:tcBorders>
              <w:top w:val="nil"/>
              <w:left w:val="nil"/>
              <w:bottom w:val="single" w:sz="4" w:space="0" w:color="auto"/>
              <w:right w:val="single" w:sz="4" w:space="0" w:color="auto"/>
            </w:tcBorders>
            <w:vAlign w:val="center"/>
            <w:hideMark/>
          </w:tcPr>
          <w:p w14:paraId="428AC3B3"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120" w:type="dxa"/>
            <w:tcBorders>
              <w:top w:val="nil"/>
              <w:left w:val="nil"/>
              <w:bottom w:val="single" w:sz="4" w:space="0" w:color="auto"/>
              <w:right w:val="single" w:sz="4" w:space="0" w:color="auto"/>
            </w:tcBorders>
            <w:noWrap/>
            <w:vAlign w:val="bottom"/>
            <w:hideMark/>
          </w:tcPr>
          <w:p w14:paraId="60827208" w14:textId="4CD55EF7"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075D8C1B"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AD48A34"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6C6AEAE"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48426300"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ED8DDCC"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4180" w:type="dxa"/>
            <w:tcBorders>
              <w:top w:val="nil"/>
              <w:left w:val="nil"/>
              <w:bottom w:val="single" w:sz="4" w:space="0" w:color="auto"/>
              <w:right w:val="single" w:sz="4" w:space="0" w:color="auto"/>
            </w:tcBorders>
            <w:vAlign w:val="center"/>
            <w:hideMark/>
          </w:tcPr>
          <w:p w14:paraId="20C1A42B"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120" w:type="dxa"/>
            <w:tcBorders>
              <w:top w:val="nil"/>
              <w:left w:val="nil"/>
              <w:bottom w:val="single" w:sz="4" w:space="0" w:color="auto"/>
              <w:right w:val="single" w:sz="4" w:space="0" w:color="auto"/>
            </w:tcBorders>
            <w:noWrap/>
            <w:vAlign w:val="bottom"/>
            <w:hideMark/>
          </w:tcPr>
          <w:p w14:paraId="3FC3BCEB" w14:textId="626D4202"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53335F28"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4D66EEC"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16A5B6E"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78966745"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5DCE140"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4180" w:type="dxa"/>
            <w:tcBorders>
              <w:top w:val="nil"/>
              <w:left w:val="nil"/>
              <w:bottom w:val="single" w:sz="4" w:space="0" w:color="auto"/>
              <w:right w:val="single" w:sz="4" w:space="0" w:color="auto"/>
            </w:tcBorders>
            <w:vAlign w:val="center"/>
            <w:hideMark/>
          </w:tcPr>
          <w:p w14:paraId="75BA1D74"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120" w:type="dxa"/>
            <w:tcBorders>
              <w:top w:val="nil"/>
              <w:left w:val="nil"/>
              <w:bottom w:val="single" w:sz="4" w:space="0" w:color="auto"/>
              <w:right w:val="single" w:sz="4" w:space="0" w:color="auto"/>
            </w:tcBorders>
            <w:noWrap/>
            <w:vAlign w:val="bottom"/>
            <w:hideMark/>
          </w:tcPr>
          <w:p w14:paraId="0008D6BE" w14:textId="121E8BB4"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6E22E434"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B998D09"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CC47A58"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602F9F25"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D04B216"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4180" w:type="dxa"/>
            <w:tcBorders>
              <w:top w:val="nil"/>
              <w:left w:val="nil"/>
              <w:bottom w:val="single" w:sz="4" w:space="0" w:color="auto"/>
              <w:right w:val="single" w:sz="4" w:space="0" w:color="auto"/>
            </w:tcBorders>
            <w:vAlign w:val="center"/>
            <w:hideMark/>
          </w:tcPr>
          <w:p w14:paraId="7830BEBF"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120" w:type="dxa"/>
            <w:tcBorders>
              <w:top w:val="nil"/>
              <w:left w:val="nil"/>
              <w:bottom w:val="single" w:sz="4" w:space="0" w:color="auto"/>
              <w:right w:val="single" w:sz="4" w:space="0" w:color="auto"/>
            </w:tcBorders>
            <w:noWrap/>
            <w:vAlign w:val="bottom"/>
            <w:hideMark/>
          </w:tcPr>
          <w:p w14:paraId="01128D8B" w14:textId="5A51B772"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3FCCAD31"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A1D0446"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639BDB5"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0D1643A8"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DF938D8"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10</w:t>
            </w:r>
          </w:p>
        </w:tc>
        <w:tc>
          <w:tcPr>
            <w:tcW w:w="4180" w:type="dxa"/>
            <w:tcBorders>
              <w:top w:val="nil"/>
              <w:left w:val="nil"/>
              <w:bottom w:val="single" w:sz="4" w:space="0" w:color="auto"/>
              <w:right w:val="single" w:sz="4" w:space="0" w:color="auto"/>
            </w:tcBorders>
            <w:vAlign w:val="center"/>
            <w:hideMark/>
          </w:tcPr>
          <w:p w14:paraId="7D06673E"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120" w:type="dxa"/>
            <w:tcBorders>
              <w:top w:val="nil"/>
              <w:left w:val="nil"/>
              <w:bottom w:val="single" w:sz="4" w:space="0" w:color="auto"/>
              <w:right w:val="single" w:sz="4" w:space="0" w:color="auto"/>
            </w:tcBorders>
            <w:noWrap/>
            <w:vAlign w:val="bottom"/>
            <w:hideMark/>
          </w:tcPr>
          <w:p w14:paraId="79B3BF3D" w14:textId="2EB3E5C7"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7FBC81F7"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DD2D5D7"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C6295B7"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7EC9D79F"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A2E4406"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11</w:t>
            </w:r>
          </w:p>
        </w:tc>
        <w:tc>
          <w:tcPr>
            <w:tcW w:w="4180" w:type="dxa"/>
            <w:tcBorders>
              <w:top w:val="nil"/>
              <w:left w:val="nil"/>
              <w:bottom w:val="single" w:sz="4" w:space="0" w:color="auto"/>
              <w:right w:val="single" w:sz="4" w:space="0" w:color="auto"/>
            </w:tcBorders>
            <w:vAlign w:val="center"/>
            <w:hideMark/>
          </w:tcPr>
          <w:p w14:paraId="4BF4524D"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120" w:type="dxa"/>
            <w:tcBorders>
              <w:top w:val="nil"/>
              <w:left w:val="nil"/>
              <w:bottom w:val="single" w:sz="4" w:space="0" w:color="auto"/>
              <w:right w:val="single" w:sz="4" w:space="0" w:color="auto"/>
            </w:tcBorders>
            <w:noWrap/>
            <w:vAlign w:val="bottom"/>
            <w:hideMark/>
          </w:tcPr>
          <w:p w14:paraId="77062FAF" w14:textId="221FF8EB"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43603300"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C916C87"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1FD559A"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3607DFD2"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061F76F"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4180" w:type="dxa"/>
            <w:tcBorders>
              <w:top w:val="nil"/>
              <w:left w:val="nil"/>
              <w:bottom w:val="single" w:sz="4" w:space="0" w:color="auto"/>
              <w:right w:val="single" w:sz="4" w:space="0" w:color="auto"/>
            </w:tcBorders>
            <w:vAlign w:val="center"/>
            <w:hideMark/>
          </w:tcPr>
          <w:p w14:paraId="695E1CC9"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120" w:type="dxa"/>
            <w:tcBorders>
              <w:top w:val="nil"/>
              <w:left w:val="nil"/>
              <w:bottom w:val="single" w:sz="4" w:space="0" w:color="auto"/>
              <w:right w:val="single" w:sz="4" w:space="0" w:color="auto"/>
            </w:tcBorders>
            <w:noWrap/>
            <w:vAlign w:val="bottom"/>
            <w:hideMark/>
          </w:tcPr>
          <w:p w14:paraId="5A834573" w14:textId="082C51DB"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790C4555"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6CCD80B"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B891C19"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0FE07BF2"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72254FA"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4180" w:type="dxa"/>
            <w:tcBorders>
              <w:top w:val="nil"/>
              <w:left w:val="nil"/>
              <w:bottom w:val="single" w:sz="4" w:space="0" w:color="auto"/>
              <w:right w:val="single" w:sz="4" w:space="0" w:color="auto"/>
            </w:tcBorders>
            <w:vAlign w:val="center"/>
            <w:hideMark/>
          </w:tcPr>
          <w:p w14:paraId="2B22E4EC"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120" w:type="dxa"/>
            <w:tcBorders>
              <w:top w:val="nil"/>
              <w:left w:val="nil"/>
              <w:bottom w:val="single" w:sz="4" w:space="0" w:color="auto"/>
              <w:right w:val="single" w:sz="4" w:space="0" w:color="auto"/>
            </w:tcBorders>
            <w:noWrap/>
            <w:vAlign w:val="bottom"/>
            <w:hideMark/>
          </w:tcPr>
          <w:p w14:paraId="74B4ED00" w14:textId="50F911E5"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5BF50CD6"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2FA670D"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B503A7C"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6196381A"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1FF9EAC"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4180" w:type="dxa"/>
            <w:tcBorders>
              <w:top w:val="nil"/>
              <w:left w:val="nil"/>
              <w:bottom w:val="single" w:sz="4" w:space="0" w:color="auto"/>
              <w:right w:val="single" w:sz="4" w:space="0" w:color="auto"/>
            </w:tcBorders>
            <w:vAlign w:val="center"/>
            <w:hideMark/>
          </w:tcPr>
          <w:p w14:paraId="36770952"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120" w:type="dxa"/>
            <w:tcBorders>
              <w:top w:val="nil"/>
              <w:left w:val="nil"/>
              <w:bottom w:val="single" w:sz="4" w:space="0" w:color="auto"/>
              <w:right w:val="single" w:sz="4" w:space="0" w:color="auto"/>
            </w:tcBorders>
            <w:noWrap/>
            <w:vAlign w:val="bottom"/>
            <w:hideMark/>
          </w:tcPr>
          <w:p w14:paraId="0FAD6AA8" w14:textId="1EF8E4BA"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0AE156AC"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1C6BB56"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00D8438"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16F7989C"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AF33388"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4180" w:type="dxa"/>
            <w:tcBorders>
              <w:top w:val="nil"/>
              <w:left w:val="nil"/>
              <w:bottom w:val="single" w:sz="4" w:space="0" w:color="auto"/>
              <w:right w:val="single" w:sz="4" w:space="0" w:color="auto"/>
            </w:tcBorders>
            <w:vAlign w:val="center"/>
            <w:hideMark/>
          </w:tcPr>
          <w:p w14:paraId="3F0CCC70"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120" w:type="dxa"/>
            <w:tcBorders>
              <w:top w:val="nil"/>
              <w:left w:val="nil"/>
              <w:bottom w:val="single" w:sz="4" w:space="0" w:color="auto"/>
              <w:right w:val="single" w:sz="4" w:space="0" w:color="auto"/>
            </w:tcBorders>
            <w:noWrap/>
            <w:vAlign w:val="bottom"/>
            <w:hideMark/>
          </w:tcPr>
          <w:p w14:paraId="690BAAF8" w14:textId="30B856DB"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7FAAD477"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7A5DA68"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0B8A751"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73314A" w:rsidRPr="00D311A2" w14:paraId="43EE9DD6"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3A64568"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4180" w:type="dxa"/>
            <w:tcBorders>
              <w:top w:val="nil"/>
              <w:left w:val="nil"/>
              <w:bottom w:val="single" w:sz="4" w:space="0" w:color="auto"/>
              <w:right w:val="single" w:sz="4" w:space="0" w:color="auto"/>
            </w:tcBorders>
            <w:vAlign w:val="center"/>
            <w:hideMark/>
          </w:tcPr>
          <w:p w14:paraId="0CC16B1F"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120" w:type="dxa"/>
            <w:tcBorders>
              <w:top w:val="nil"/>
              <w:left w:val="nil"/>
              <w:bottom w:val="single" w:sz="4" w:space="0" w:color="auto"/>
              <w:right w:val="single" w:sz="4" w:space="0" w:color="auto"/>
            </w:tcBorders>
            <w:noWrap/>
            <w:vAlign w:val="bottom"/>
            <w:hideMark/>
          </w:tcPr>
          <w:p w14:paraId="73372A8C" w14:textId="40552D82" w:rsidR="0073314A" w:rsidRDefault="0073314A" w:rsidP="0073314A">
            <w:pPr>
              <w:jc w:val="center"/>
              <w:rPr>
                <w:rFonts w:ascii="Calibri" w:hAnsi="Calibri" w:cs="Calibri"/>
                <w:color w:val="000000"/>
                <w:sz w:val="22"/>
                <w:szCs w:val="22"/>
              </w:rPr>
            </w:pPr>
            <w:r>
              <w:rPr>
                <w:rFonts w:ascii="Calibri" w:hAnsi="Calibri" w:cs="Calibri"/>
                <w:color w:val="000000"/>
                <w:sz w:val="22"/>
                <w:szCs w:val="22"/>
              </w:rPr>
              <w:t>1,051</w:t>
            </w:r>
          </w:p>
        </w:tc>
        <w:tc>
          <w:tcPr>
            <w:tcW w:w="1480" w:type="dxa"/>
            <w:tcBorders>
              <w:top w:val="nil"/>
              <w:left w:val="nil"/>
              <w:bottom w:val="single" w:sz="4" w:space="0" w:color="auto"/>
              <w:right w:val="single" w:sz="4" w:space="0" w:color="auto"/>
            </w:tcBorders>
            <w:noWrap/>
            <w:vAlign w:val="center"/>
          </w:tcPr>
          <w:p w14:paraId="26683618"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6F00CAA"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2229659" w14:textId="77777777" w:rsidR="0073314A" w:rsidRPr="00D311A2" w:rsidRDefault="0073314A" w:rsidP="0073314A">
            <w:pPr>
              <w:spacing w:after="0" w:line="240" w:lineRule="auto"/>
              <w:jc w:val="center"/>
              <w:rPr>
                <w:rFonts w:ascii="Calibri" w:eastAsia="Times New Roman" w:hAnsi="Calibri" w:cs="Calibri"/>
                <w:color w:val="000000"/>
                <w:kern w:val="0"/>
                <w:sz w:val="22"/>
                <w:szCs w:val="22"/>
                <w:lang w:eastAsia="el-GR"/>
              </w:rPr>
            </w:pPr>
          </w:p>
        </w:tc>
      </w:tr>
      <w:tr w:rsidR="00E0026D" w:rsidRPr="00D311A2" w14:paraId="78D908D0" w14:textId="77777777" w:rsidTr="00C0427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429FBDA"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4180" w:type="dxa"/>
            <w:tcBorders>
              <w:top w:val="single" w:sz="4" w:space="0" w:color="auto"/>
              <w:bottom w:val="single" w:sz="4" w:space="0" w:color="auto"/>
            </w:tcBorders>
            <w:vAlign w:val="center"/>
            <w:hideMark/>
          </w:tcPr>
          <w:p w14:paraId="49AF9D42" w14:textId="37320132"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7130B641"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1240" w:type="dxa"/>
            <w:tcBorders>
              <w:top w:val="nil"/>
              <w:left w:val="single" w:sz="4" w:space="0" w:color="auto"/>
              <w:bottom w:val="single" w:sz="4" w:space="0" w:color="auto"/>
              <w:right w:val="single" w:sz="4" w:space="0" w:color="auto"/>
            </w:tcBorders>
            <w:noWrap/>
            <w:vAlign w:val="center"/>
            <w:hideMark/>
          </w:tcPr>
          <w:p w14:paraId="74CCCE2D"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c>
          <w:tcPr>
            <w:tcW w:w="1240" w:type="dxa"/>
            <w:tcBorders>
              <w:top w:val="nil"/>
              <w:left w:val="nil"/>
              <w:bottom w:val="single" w:sz="4" w:space="0" w:color="auto"/>
              <w:right w:val="single" w:sz="4" w:space="0" w:color="auto"/>
            </w:tcBorders>
            <w:noWrap/>
            <w:vAlign w:val="center"/>
            <w:hideMark/>
          </w:tcPr>
          <w:p w14:paraId="700E8A35"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r>
      <w:tr w:rsidR="00E0026D" w:rsidRPr="00D311A2" w14:paraId="3A228304" w14:textId="77777777" w:rsidTr="00C0427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934139E"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4180" w:type="dxa"/>
            <w:tcBorders>
              <w:top w:val="single" w:sz="4" w:space="0" w:color="auto"/>
              <w:left w:val="nil"/>
              <w:bottom w:val="single" w:sz="4" w:space="0" w:color="auto"/>
              <w:right w:val="single" w:sz="4" w:space="0" w:color="auto"/>
            </w:tcBorders>
            <w:vAlign w:val="center"/>
            <w:hideMark/>
          </w:tcPr>
          <w:p w14:paraId="1DE15836" w14:textId="7716324F"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2600" w:type="dxa"/>
            <w:gridSpan w:val="2"/>
            <w:vMerge/>
            <w:tcBorders>
              <w:top w:val="nil"/>
              <w:left w:val="nil"/>
              <w:bottom w:val="single" w:sz="4" w:space="0" w:color="auto"/>
              <w:right w:val="single" w:sz="4" w:space="0" w:color="auto"/>
            </w:tcBorders>
            <w:vAlign w:val="center"/>
            <w:hideMark/>
          </w:tcPr>
          <w:p w14:paraId="6901D1DA" w14:textId="77777777" w:rsidR="00E0026D" w:rsidRPr="00D311A2" w:rsidRDefault="00E0026D" w:rsidP="00E0026D">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05DC87EB"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856EF2D"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p>
        </w:tc>
      </w:tr>
      <w:tr w:rsidR="00DB1F96" w:rsidRPr="00D311A2" w14:paraId="6C6933B2" w14:textId="77777777" w:rsidTr="00DB1F96">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5908F90F"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4180" w:type="dxa"/>
            <w:tcBorders>
              <w:top w:val="nil"/>
              <w:left w:val="nil"/>
              <w:bottom w:val="single" w:sz="4" w:space="0" w:color="auto"/>
              <w:right w:val="single" w:sz="4" w:space="0" w:color="auto"/>
            </w:tcBorders>
            <w:vAlign w:val="center"/>
            <w:hideMark/>
          </w:tcPr>
          <w:p w14:paraId="48478EAA"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2600" w:type="dxa"/>
            <w:gridSpan w:val="2"/>
            <w:vMerge/>
            <w:tcBorders>
              <w:top w:val="nil"/>
              <w:left w:val="nil"/>
              <w:bottom w:val="single" w:sz="4" w:space="0" w:color="auto"/>
              <w:right w:val="single" w:sz="4" w:space="0" w:color="auto"/>
            </w:tcBorders>
            <w:vAlign w:val="center"/>
            <w:hideMark/>
          </w:tcPr>
          <w:p w14:paraId="7C38DDE8" w14:textId="77777777" w:rsidR="00DB1F96" w:rsidRPr="00D311A2" w:rsidRDefault="00DB1F96" w:rsidP="00DB1F96">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2CA5F86E"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6386435"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418A593F"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1AF129FA"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30E42E78"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2600" w:type="dxa"/>
            <w:gridSpan w:val="2"/>
            <w:vMerge/>
            <w:tcBorders>
              <w:top w:val="nil"/>
              <w:left w:val="nil"/>
              <w:bottom w:val="single" w:sz="4" w:space="0" w:color="auto"/>
              <w:right w:val="single" w:sz="4" w:space="0" w:color="auto"/>
            </w:tcBorders>
            <w:vAlign w:val="center"/>
            <w:hideMark/>
          </w:tcPr>
          <w:p w14:paraId="3CD7727B" w14:textId="77777777" w:rsidR="00DB1F96" w:rsidRPr="00D311A2" w:rsidRDefault="00DB1F96" w:rsidP="00DB1F96">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304FBE10"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E3B3C6F"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p>
        </w:tc>
      </w:tr>
      <w:tr w:rsidR="00DB1F96" w:rsidRPr="00D311A2" w14:paraId="5047FA9E"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38EA784"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42BD66CB"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2600" w:type="dxa"/>
            <w:gridSpan w:val="2"/>
            <w:vMerge/>
            <w:tcBorders>
              <w:top w:val="nil"/>
              <w:left w:val="nil"/>
              <w:bottom w:val="single" w:sz="4" w:space="0" w:color="auto"/>
              <w:right w:val="single" w:sz="4" w:space="0" w:color="auto"/>
            </w:tcBorders>
            <w:vAlign w:val="center"/>
            <w:hideMark/>
          </w:tcPr>
          <w:p w14:paraId="771D4CB0" w14:textId="77777777" w:rsidR="00DB1F96" w:rsidRPr="00D311A2" w:rsidRDefault="00DB1F96" w:rsidP="00DB1F96">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3A13FF10"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C2CDDDC"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p>
        </w:tc>
      </w:tr>
    </w:tbl>
    <w:p w14:paraId="746653FD" w14:textId="77777777" w:rsidR="00DB1F96" w:rsidRDefault="00DB1F96" w:rsidP="00DB1F96">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14B113E3" w14:textId="77777777" w:rsidR="00DB1F96" w:rsidRPr="00D311A2" w:rsidRDefault="00DB1F96" w:rsidP="00DB1F96">
      <w:pPr>
        <w:tabs>
          <w:tab w:val="left" w:pos="615"/>
          <w:tab w:val="center" w:pos="4513"/>
        </w:tabs>
        <w:spacing w:after="0" w:line="240" w:lineRule="auto"/>
        <w:jc w:val="center"/>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 xml:space="preserve">ΣΥΝΟΛΙΚΟΣ </w:t>
      </w:r>
      <w:r w:rsidRPr="00D311A2">
        <w:rPr>
          <w:rFonts w:ascii="Calibri" w:eastAsia="Times New Roman" w:hAnsi="Calibri" w:cs="Calibri"/>
          <w:b/>
          <w:bCs/>
          <w:color w:val="000000"/>
          <w:kern w:val="0"/>
          <w:sz w:val="22"/>
          <w:szCs w:val="22"/>
          <w:lang w:eastAsia="el-GR"/>
        </w:rPr>
        <w:t>ΠΙΝΑΚΑΣ ΟΙΚΟΝΟΜΙΚΗΣ ΠΡΟΣΦΟΡΑΣ ΤΜΗΜΑ</w:t>
      </w:r>
      <w:r>
        <w:rPr>
          <w:rFonts w:ascii="Calibri" w:eastAsia="Times New Roman" w:hAnsi="Calibri" w:cs="Calibri"/>
          <w:b/>
          <w:bCs/>
          <w:color w:val="000000"/>
          <w:kern w:val="0"/>
          <w:sz w:val="22"/>
          <w:szCs w:val="22"/>
          <w:lang w:eastAsia="el-GR"/>
        </w:rPr>
        <w:t>ΤΟΣ</w:t>
      </w:r>
      <w:r w:rsidRPr="00D311A2">
        <w:rPr>
          <w:rFonts w:ascii="Calibri" w:eastAsia="Times New Roman" w:hAnsi="Calibri" w:cs="Calibri"/>
          <w:b/>
          <w:bCs/>
          <w:color w:val="000000"/>
          <w:kern w:val="0"/>
          <w:sz w:val="22"/>
          <w:szCs w:val="22"/>
          <w:lang w:eastAsia="el-GR"/>
        </w:rPr>
        <w:t xml:space="preserve"> </w:t>
      </w:r>
      <w:r w:rsidR="00AD3FE7">
        <w:rPr>
          <w:rFonts w:ascii="Calibri" w:eastAsia="Times New Roman" w:hAnsi="Calibri" w:cs="Calibri"/>
          <w:b/>
          <w:bCs/>
          <w:color w:val="000000"/>
          <w:kern w:val="0"/>
          <w:sz w:val="22"/>
          <w:szCs w:val="22"/>
          <w:lang w:eastAsia="el-GR"/>
        </w:rPr>
        <w:t>Γ</w:t>
      </w:r>
      <w:r>
        <w:rPr>
          <w:rFonts w:ascii="Calibri" w:eastAsia="Times New Roman" w:hAnsi="Calibri" w:cs="Calibri"/>
          <w:b/>
          <w:bCs/>
          <w:color w:val="000000"/>
          <w:kern w:val="0"/>
          <w:sz w:val="22"/>
          <w:szCs w:val="22"/>
          <w:lang w:eastAsia="el-GR"/>
        </w:rPr>
        <w:t>–</w:t>
      </w:r>
      <w:r w:rsidRPr="00D311A2">
        <w:rPr>
          <w:rFonts w:ascii="Calibri" w:eastAsia="Times New Roman" w:hAnsi="Calibri" w:cs="Calibri"/>
          <w:b/>
          <w:bCs/>
          <w:color w:val="000000"/>
          <w:kern w:val="0"/>
          <w:sz w:val="22"/>
          <w:szCs w:val="22"/>
          <w:lang w:eastAsia="el-GR"/>
        </w:rPr>
        <w:t>ΥΠΟΣΥΝΟΛ</w:t>
      </w:r>
      <w:r>
        <w:rPr>
          <w:rFonts w:ascii="Calibri" w:eastAsia="Times New Roman" w:hAnsi="Calibri" w:cs="Calibri"/>
          <w:b/>
          <w:bCs/>
          <w:color w:val="000000"/>
          <w:kern w:val="0"/>
          <w:sz w:val="22"/>
          <w:szCs w:val="22"/>
          <w:lang w:eastAsia="el-GR"/>
        </w:rPr>
        <w:t>Α Α+Β</w:t>
      </w:r>
    </w:p>
    <w:tbl>
      <w:tblPr>
        <w:tblW w:w="7839" w:type="dxa"/>
        <w:jc w:val="center"/>
        <w:tblLook w:val="04A0" w:firstRow="1" w:lastRow="0" w:firstColumn="1" w:lastColumn="0" w:noHBand="0" w:noVBand="1"/>
      </w:tblPr>
      <w:tblGrid>
        <w:gridCol w:w="960"/>
        <w:gridCol w:w="2932"/>
        <w:gridCol w:w="1511"/>
        <w:gridCol w:w="1201"/>
        <w:gridCol w:w="1235"/>
      </w:tblGrid>
      <w:tr w:rsidR="00DB1F96" w:rsidRPr="00D311A2" w14:paraId="591609CB" w14:textId="77777777" w:rsidTr="00DB1F96">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854B26B"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2932" w:type="dxa"/>
            <w:tcBorders>
              <w:top w:val="single" w:sz="4" w:space="0" w:color="auto"/>
              <w:left w:val="nil"/>
              <w:bottom w:val="single" w:sz="4" w:space="0" w:color="auto"/>
              <w:right w:val="single" w:sz="4" w:space="0" w:color="auto"/>
            </w:tcBorders>
            <w:vAlign w:val="center"/>
          </w:tcPr>
          <w:p w14:paraId="144DB39A"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511" w:type="dxa"/>
            <w:tcBorders>
              <w:top w:val="single" w:sz="4" w:space="0" w:color="auto"/>
              <w:left w:val="nil"/>
              <w:bottom w:val="single" w:sz="4" w:space="0" w:color="auto"/>
              <w:right w:val="single" w:sz="4" w:space="0" w:color="auto"/>
            </w:tcBorders>
            <w:vAlign w:val="center"/>
            <w:hideMark/>
          </w:tcPr>
          <w:p w14:paraId="03EFD0AC"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01" w:type="dxa"/>
            <w:tcBorders>
              <w:top w:val="single" w:sz="4" w:space="0" w:color="auto"/>
              <w:left w:val="nil"/>
              <w:bottom w:val="single" w:sz="4" w:space="0" w:color="auto"/>
              <w:right w:val="single" w:sz="4" w:space="0" w:color="auto"/>
            </w:tcBorders>
            <w:vAlign w:val="center"/>
            <w:hideMark/>
          </w:tcPr>
          <w:p w14:paraId="22251307"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35" w:type="dxa"/>
            <w:tcBorders>
              <w:top w:val="single" w:sz="4" w:space="0" w:color="auto"/>
              <w:left w:val="nil"/>
              <w:bottom w:val="single" w:sz="4" w:space="0" w:color="auto"/>
              <w:right w:val="single" w:sz="4" w:space="0" w:color="auto"/>
            </w:tcBorders>
            <w:vAlign w:val="center"/>
            <w:hideMark/>
          </w:tcPr>
          <w:p w14:paraId="0357C465"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w:t>
            </w:r>
            <w:r>
              <w:rPr>
                <w:rFonts w:ascii="Calibri" w:eastAsia="Times New Roman" w:hAnsi="Calibri" w:cs="Calibri"/>
                <w:color w:val="000000"/>
                <w:kern w:val="0"/>
                <w:sz w:val="22"/>
                <w:szCs w:val="22"/>
                <w:lang w:eastAsia="el-GR"/>
              </w:rPr>
              <w:t>ΠΕΡΙΟΔΟΥ</w:t>
            </w:r>
          </w:p>
        </w:tc>
      </w:tr>
      <w:tr w:rsidR="00DB1F96" w:rsidRPr="00D311A2" w14:paraId="6C2C35BF"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D8285F1"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2932" w:type="dxa"/>
            <w:tcBorders>
              <w:top w:val="nil"/>
              <w:left w:val="nil"/>
              <w:bottom w:val="single" w:sz="4" w:space="0" w:color="auto"/>
              <w:right w:val="single" w:sz="4" w:space="0" w:color="auto"/>
            </w:tcBorders>
            <w:vAlign w:val="center"/>
            <w:hideMark/>
          </w:tcPr>
          <w:p w14:paraId="5359362E"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511" w:type="dxa"/>
            <w:tcBorders>
              <w:top w:val="nil"/>
              <w:left w:val="nil"/>
              <w:bottom w:val="single" w:sz="4" w:space="0" w:color="auto"/>
              <w:right w:val="single" w:sz="4" w:space="0" w:color="auto"/>
            </w:tcBorders>
            <w:noWrap/>
            <w:vAlign w:val="center"/>
          </w:tcPr>
          <w:p w14:paraId="2080756E"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B25B3F4"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075A447"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5B0395FE"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716C743"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2932" w:type="dxa"/>
            <w:tcBorders>
              <w:top w:val="nil"/>
              <w:left w:val="nil"/>
              <w:bottom w:val="single" w:sz="4" w:space="0" w:color="auto"/>
              <w:right w:val="single" w:sz="4" w:space="0" w:color="auto"/>
            </w:tcBorders>
            <w:vAlign w:val="center"/>
            <w:hideMark/>
          </w:tcPr>
          <w:p w14:paraId="3FE73E51"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511" w:type="dxa"/>
            <w:tcBorders>
              <w:top w:val="nil"/>
              <w:left w:val="nil"/>
              <w:bottom w:val="single" w:sz="4" w:space="0" w:color="auto"/>
              <w:right w:val="single" w:sz="4" w:space="0" w:color="auto"/>
            </w:tcBorders>
            <w:noWrap/>
            <w:vAlign w:val="center"/>
          </w:tcPr>
          <w:p w14:paraId="254E6F56"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D11FBC6"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5F4CA59"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7BEE566B"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39E0D10"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2932" w:type="dxa"/>
            <w:tcBorders>
              <w:top w:val="nil"/>
              <w:left w:val="nil"/>
              <w:bottom w:val="single" w:sz="4" w:space="0" w:color="auto"/>
              <w:right w:val="single" w:sz="4" w:space="0" w:color="auto"/>
            </w:tcBorders>
            <w:vAlign w:val="center"/>
            <w:hideMark/>
          </w:tcPr>
          <w:p w14:paraId="5167E5D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19E970CE"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B994071"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149EBF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2BF7DD61" w14:textId="77777777" w:rsidTr="00DB1F96">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01763219"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4</w:t>
            </w:r>
          </w:p>
        </w:tc>
        <w:tc>
          <w:tcPr>
            <w:tcW w:w="2932" w:type="dxa"/>
            <w:tcBorders>
              <w:top w:val="nil"/>
              <w:left w:val="nil"/>
              <w:bottom w:val="single" w:sz="4" w:space="0" w:color="auto"/>
              <w:right w:val="single" w:sz="4" w:space="0" w:color="auto"/>
            </w:tcBorders>
            <w:vAlign w:val="center"/>
            <w:hideMark/>
          </w:tcPr>
          <w:p w14:paraId="2E6C99DD"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1757704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107B339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6176F73E"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6A64858E"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EF497EC"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2932" w:type="dxa"/>
            <w:tcBorders>
              <w:top w:val="nil"/>
              <w:left w:val="nil"/>
              <w:bottom w:val="single" w:sz="4" w:space="0" w:color="auto"/>
              <w:right w:val="single" w:sz="4" w:space="0" w:color="auto"/>
            </w:tcBorders>
            <w:vAlign w:val="center"/>
            <w:hideMark/>
          </w:tcPr>
          <w:p w14:paraId="68750FB9"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511" w:type="dxa"/>
            <w:tcBorders>
              <w:top w:val="nil"/>
              <w:left w:val="nil"/>
              <w:bottom w:val="single" w:sz="4" w:space="0" w:color="auto"/>
              <w:right w:val="single" w:sz="4" w:space="0" w:color="auto"/>
            </w:tcBorders>
            <w:noWrap/>
            <w:vAlign w:val="center"/>
          </w:tcPr>
          <w:p w14:paraId="6DE927FC"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4AFF173"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CCE88D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6B01E8D1"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D64968B"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2932" w:type="dxa"/>
            <w:tcBorders>
              <w:top w:val="nil"/>
              <w:left w:val="nil"/>
              <w:bottom w:val="single" w:sz="4" w:space="0" w:color="auto"/>
              <w:right w:val="single" w:sz="4" w:space="0" w:color="auto"/>
            </w:tcBorders>
            <w:vAlign w:val="center"/>
            <w:hideMark/>
          </w:tcPr>
          <w:p w14:paraId="06F012F0"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511" w:type="dxa"/>
            <w:tcBorders>
              <w:top w:val="nil"/>
              <w:left w:val="nil"/>
              <w:bottom w:val="single" w:sz="4" w:space="0" w:color="auto"/>
              <w:right w:val="single" w:sz="4" w:space="0" w:color="auto"/>
            </w:tcBorders>
            <w:noWrap/>
            <w:vAlign w:val="center"/>
          </w:tcPr>
          <w:p w14:paraId="43133CC1"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40EA176"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055148B"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19ED1666"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34D8F57"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2932" w:type="dxa"/>
            <w:tcBorders>
              <w:top w:val="nil"/>
              <w:left w:val="nil"/>
              <w:bottom w:val="single" w:sz="4" w:space="0" w:color="auto"/>
              <w:right w:val="single" w:sz="4" w:space="0" w:color="auto"/>
            </w:tcBorders>
            <w:vAlign w:val="center"/>
            <w:hideMark/>
          </w:tcPr>
          <w:p w14:paraId="1180C85C"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511" w:type="dxa"/>
            <w:tcBorders>
              <w:top w:val="nil"/>
              <w:left w:val="nil"/>
              <w:bottom w:val="single" w:sz="4" w:space="0" w:color="auto"/>
              <w:right w:val="single" w:sz="4" w:space="0" w:color="auto"/>
            </w:tcBorders>
            <w:noWrap/>
            <w:vAlign w:val="center"/>
          </w:tcPr>
          <w:p w14:paraId="14933D67"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FA752EF"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12595B6"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191B63AF"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7811223"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2932" w:type="dxa"/>
            <w:tcBorders>
              <w:top w:val="nil"/>
              <w:left w:val="nil"/>
              <w:bottom w:val="single" w:sz="4" w:space="0" w:color="auto"/>
              <w:right w:val="single" w:sz="4" w:space="0" w:color="auto"/>
            </w:tcBorders>
            <w:vAlign w:val="center"/>
            <w:hideMark/>
          </w:tcPr>
          <w:p w14:paraId="6DA187D7"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511" w:type="dxa"/>
            <w:tcBorders>
              <w:top w:val="nil"/>
              <w:left w:val="nil"/>
              <w:bottom w:val="single" w:sz="4" w:space="0" w:color="auto"/>
              <w:right w:val="single" w:sz="4" w:space="0" w:color="auto"/>
            </w:tcBorders>
            <w:noWrap/>
            <w:vAlign w:val="center"/>
          </w:tcPr>
          <w:p w14:paraId="68E53166"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BA4FE4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3BBDD0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027834A2"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ACBFA01"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2932" w:type="dxa"/>
            <w:tcBorders>
              <w:top w:val="nil"/>
              <w:left w:val="nil"/>
              <w:bottom w:val="single" w:sz="4" w:space="0" w:color="auto"/>
              <w:right w:val="single" w:sz="4" w:space="0" w:color="auto"/>
            </w:tcBorders>
            <w:vAlign w:val="center"/>
            <w:hideMark/>
          </w:tcPr>
          <w:p w14:paraId="0E42D281"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511" w:type="dxa"/>
            <w:tcBorders>
              <w:top w:val="nil"/>
              <w:left w:val="nil"/>
              <w:bottom w:val="single" w:sz="4" w:space="0" w:color="auto"/>
              <w:right w:val="single" w:sz="4" w:space="0" w:color="auto"/>
            </w:tcBorders>
            <w:noWrap/>
            <w:vAlign w:val="center"/>
          </w:tcPr>
          <w:p w14:paraId="3492660C"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F61A343"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FC1376E"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1E0ADA55"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887CAC5"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2932" w:type="dxa"/>
            <w:tcBorders>
              <w:top w:val="nil"/>
              <w:left w:val="nil"/>
              <w:bottom w:val="single" w:sz="4" w:space="0" w:color="auto"/>
              <w:right w:val="single" w:sz="4" w:space="0" w:color="auto"/>
            </w:tcBorders>
            <w:vAlign w:val="center"/>
            <w:hideMark/>
          </w:tcPr>
          <w:p w14:paraId="6C7ACFF1"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511" w:type="dxa"/>
            <w:tcBorders>
              <w:top w:val="nil"/>
              <w:left w:val="nil"/>
              <w:bottom w:val="single" w:sz="4" w:space="0" w:color="auto"/>
              <w:right w:val="single" w:sz="4" w:space="0" w:color="auto"/>
            </w:tcBorders>
            <w:noWrap/>
            <w:vAlign w:val="center"/>
          </w:tcPr>
          <w:p w14:paraId="3E88425E"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C66E6B2"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62ACE645"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38BBB937"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166AC9F"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11</w:t>
            </w:r>
          </w:p>
        </w:tc>
        <w:tc>
          <w:tcPr>
            <w:tcW w:w="2932" w:type="dxa"/>
            <w:tcBorders>
              <w:top w:val="nil"/>
              <w:left w:val="nil"/>
              <w:bottom w:val="single" w:sz="4" w:space="0" w:color="auto"/>
              <w:right w:val="single" w:sz="4" w:space="0" w:color="auto"/>
            </w:tcBorders>
            <w:vAlign w:val="center"/>
            <w:hideMark/>
          </w:tcPr>
          <w:p w14:paraId="7AF91D02"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41DAE05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4DD6B4F"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D6A7949"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0FC9EB91"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4BD48B4"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2932" w:type="dxa"/>
            <w:tcBorders>
              <w:top w:val="nil"/>
              <w:left w:val="nil"/>
              <w:bottom w:val="single" w:sz="4" w:space="0" w:color="auto"/>
              <w:right w:val="single" w:sz="4" w:space="0" w:color="auto"/>
            </w:tcBorders>
            <w:vAlign w:val="center"/>
            <w:hideMark/>
          </w:tcPr>
          <w:p w14:paraId="3C9ACD13"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19BA27C6"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1594908D"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F7A3ED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218D6E29"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05EE055"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2932" w:type="dxa"/>
            <w:tcBorders>
              <w:top w:val="nil"/>
              <w:left w:val="nil"/>
              <w:bottom w:val="single" w:sz="4" w:space="0" w:color="auto"/>
              <w:right w:val="single" w:sz="4" w:space="0" w:color="auto"/>
            </w:tcBorders>
            <w:vAlign w:val="center"/>
            <w:hideMark/>
          </w:tcPr>
          <w:p w14:paraId="62D101BB"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511" w:type="dxa"/>
            <w:tcBorders>
              <w:top w:val="nil"/>
              <w:left w:val="nil"/>
              <w:bottom w:val="single" w:sz="4" w:space="0" w:color="auto"/>
              <w:right w:val="single" w:sz="4" w:space="0" w:color="auto"/>
            </w:tcBorders>
            <w:noWrap/>
            <w:vAlign w:val="center"/>
          </w:tcPr>
          <w:p w14:paraId="073C4F82"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FC2E945"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637BDB00"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46454048"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9C7E89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2932" w:type="dxa"/>
            <w:tcBorders>
              <w:top w:val="nil"/>
              <w:left w:val="nil"/>
              <w:bottom w:val="single" w:sz="4" w:space="0" w:color="auto"/>
              <w:right w:val="single" w:sz="4" w:space="0" w:color="auto"/>
            </w:tcBorders>
            <w:vAlign w:val="center"/>
            <w:hideMark/>
          </w:tcPr>
          <w:p w14:paraId="1532F6EC"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511" w:type="dxa"/>
            <w:tcBorders>
              <w:top w:val="nil"/>
              <w:left w:val="nil"/>
              <w:bottom w:val="single" w:sz="4" w:space="0" w:color="auto"/>
              <w:right w:val="single" w:sz="4" w:space="0" w:color="auto"/>
            </w:tcBorders>
            <w:noWrap/>
            <w:vAlign w:val="center"/>
          </w:tcPr>
          <w:p w14:paraId="5F377E32"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EF1226C"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3C2766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4AD91126"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9BFF574"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2932" w:type="dxa"/>
            <w:tcBorders>
              <w:top w:val="nil"/>
              <w:left w:val="nil"/>
              <w:bottom w:val="single" w:sz="4" w:space="0" w:color="auto"/>
              <w:right w:val="single" w:sz="4" w:space="0" w:color="auto"/>
            </w:tcBorders>
            <w:vAlign w:val="center"/>
            <w:hideMark/>
          </w:tcPr>
          <w:p w14:paraId="0438412E"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511" w:type="dxa"/>
            <w:tcBorders>
              <w:top w:val="nil"/>
              <w:left w:val="nil"/>
              <w:bottom w:val="single" w:sz="4" w:space="0" w:color="auto"/>
              <w:right w:val="single" w:sz="4" w:space="0" w:color="auto"/>
            </w:tcBorders>
            <w:noWrap/>
            <w:vAlign w:val="center"/>
          </w:tcPr>
          <w:p w14:paraId="7D29339C"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0ADE6D4"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A7D0FEF"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79E9B40D" w14:textId="77777777" w:rsidTr="00DB1F9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473CA08"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2932" w:type="dxa"/>
            <w:tcBorders>
              <w:top w:val="nil"/>
              <w:left w:val="nil"/>
              <w:bottom w:val="single" w:sz="4" w:space="0" w:color="auto"/>
              <w:right w:val="single" w:sz="4" w:space="0" w:color="auto"/>
            </w:tcBorders>
            <w:vAlign w:val="center"/>
            <w:hideMark/>
          </w:tcPr>
          <w:p w14:paraId="691A459C"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tcBorders>
              <w:top w:val="nil"/>
              <w:left w:val="nil"/>
              <w:bottom w:val="single" w:sz="4" w:space="0" w:color="auto"/>
              <w:right w:val="single" w:sz="4" w:space="0" w:color="auto"/>
            </w:tcBorders>
            <w:noWrap/>
            <w:vAlign w:val="center"/>
          </w:tcPr>
          <w:p w14:paraId="2FED4E0F"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DD86DDD"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2FB9E03"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E0026D" w:rsidRPr="00D311A2" w14:paraId="4F84FB2C" w14:textId="77777777" w:rsidTr="00B77347">
        <w:trPr>
          <w:trHeight w:val="6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5AD4432"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2932" w:type="dxa"/>
            <w:tcBorders>
              <w:top w:val="single" w:sz="4" w:space="0" w:color="auto"/>
              <w:bottom w:val="single" w:sz="4" w:space="0" w:color="auto"/>
            </w:tcBorders>
            <w:vAlign w:val="center"/>
            <w:hideMark/>
          </w:tcPr>
          <w:p w14:paraId="331DF42D" w14:textId="563880DE"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1511" w:type="dxa"/>
            <w:tcBorders>
              <w:top w:val="single" w:sz="4" w:space="0" w:color="auto"/>
              <w:left w:val="single" w:sz="4" w:space="0" w:color="auto"/>
              <w:bottom w:val="single" w:sz="4" w:space="0" w:color="auto"/>
              <w:right w:val="single" w:sz="4" w:space="0" w:color="auto"/>
            </w:tcBorders>
            <w:noWrap/>
            <w:vAlign w:val="center"/>
          </w:tcPr>
          <w:p w14:paraId="1F2D3D2A"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single" w:sz="4" w:space="0" w:color="auto"/>
              <w:left w:val="nil"/>
              <w:bottom w:val="single" w:sz="4" w:space="0" w:color="auto"/>
              <w:right w:val="single" w:sz="4" w:space="0" w:color="auto"/>
            </w:tcBorders>
            <w:noWrap/>
            <w:vAlign w:val="center"/>
          </w:tcPr>
          <w:p w14:paraId="25902D6E"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single" w:sz="4" w:space="0" w:color="auto"/>
              <w:left w:val="nil"/>
              <w:bottom w:val="single" w:sz="4" w:space="0" w:color="auto"/>
              <w:right w:val="single" w:sz="4" w:space="0" w:color="auto"/>
            </w:tcBorders>
            <w:vAlign w:val="center"/>
          </w:tcPr>
          <w:p w14:paraId="272B9F24"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p>
        </w:tc>
      </w:tr>
      <w:tr w:rsidR="00E0026D" w:rsidRPr="00D311A2" w14:paraId="7F2A9A4A" w14:textId="77777777" w:rsidTr="00B7734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BA4B1AF"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2932" w:type="dxa"/>
            <w:tcBorders>
              <w:top w:val="single" w:sz="4" w:space="0" w:color="auto"/>
              <w:left w:val="nil"/>
              <w:bottom w:val="single" w:sz="4" w:space="0" w:color="auto"/>
              <w:right w:val="single" w:sz="4" w:space="0" w:color="auto"/>
            </w:tcBorders>
            <w:vAlign w:val="center"/>
            <w:hideMark/>
          </w:tcPr>
          <w:p w14:paraId="3841533A" w14:textId="3EB7B5FC"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1511" w:type="dxa"/>
            <w:tcBorders>
              <w:top w:val="nil"/>
              <w:left w:val="single" w:sz="4" w:space="0" w:color="auto"/>
              <w:bottom w:val="single" w:sz="4" w:space="0" w:color="auto"/>
              <w:right w:val="single" w:sz="4" w:space="0" w:color="auto"/>
            </w:tcBorders>
            <w:noWrap/>
            <w:vAlign w:val="center"/>
          </w:tcPr>
          <w:p w14:paraId="3D22AAF1"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604B557"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2DADC9FC" w14:textId="77777777" w:rsidR="00E0026D" w:rsidRPr="00D311A2" w:rsidRDefault="00E0026D" w:rsidP="00E0026D">
            <w:pPr>
              <w:spacing w:after="0" w:line="240" w:lineRule="auto"/>
              <w:jc w:val="center"/>
              <w:rPr>
                <w:rFonts w:ascii="Calibri" w:eastAsia="Times New Roman" w:hAnsi="Calibri" w:cs="Calibri"/>
                <w:color w:val="000000"/>
                <w:kern w:val="0"/>
                <w:sz w:val="22"/>
                <w:szCs w:val="22"/>
                <w:lang w:eastAsia="el-GR"/>
              </w:rPr>
            </w:pPr>
          </w:p>
        </w:tc>
      </w:tr>
      <w:tr w:rsidR="00DB1F96" w:rsidRPr="00D311A2" w14:paraId="1CDCF1F9" w14:textId="77777777" w:rsidTr="00DB1F96">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206E0F9B"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2932" w:type="dxa"/>
            <w:tcBorders>
              <w:top w:val="nil"/>
              <w:left w:val="nil"/>
              <w:bottom w:val="single" w:sz="4" w:space="0" w:color="auto"/>
              <w:right w:val="single" w:sz="4" w:space="0" w:color="auto"/>
            </w:tcBorders>
            <w:vAlign w:val="center"/>
            <w:hideMark/>
          </w:tcPr>
          <w:p w14:paraId="39597790"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1511" w:type="dxa"/>
            <w:tcBorders>
              <w:top w:val="nil"/>
              <w:left w:val="single" w:sz="4" w:space="0" w:color="auto"/>
              <w:bottom w:val="single" w:sz="4" w:space="0" w:color="auto"/>
              <w:right w:val="single" w:sz="4" w:space="0" w:color="auto"/>
            </w:tcBorders>
            <w:noWrap/>
            <w:vAlign w:val="center"/>
          </w:tcPr>
          <w:p w14:paraId="384CA961"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00AAE73"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64D3652A"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p>
        </w:tc>
      </w:tr>
      <w:tr w:rsidR="00DB1F96" w:rsidRPr="00D311A2" w14:paraId="6E34465B"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33B9EA5"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0141FAD5"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1511" w:type="dxa"/>
            <w:tcBorders>
              <w:top w:val="nil"/>
              <w:left w:val="single" w:sz="4" w:space="0" w:color="auto"/>
              <w:bottom w:val="single" w:sz="4" w:space="0" w:color="auto"/>
              <w:right w:val="single" w:sz="4" w:space="0" w:color="auto"/>
            </w:tcBorders>
            <w:noWrap/>
            <w:vAlign w:val="center"/>
          </w:tcPr>
          <w:p w14:paraId="5B407D84"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41C1D60"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559FCACF"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p>
        </w:tc>
      </w:tr>
      <w:tr w:rsidR="00DB1F96" w:rsidRPr="00D311A2" w14:paraId="4F59A4B5" w14:textId="77777777" w:rsidTr="00DB1F9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67C051F" w14:textId="77777777" w:rsidR="00DB1F96" w:rsidRPr="00D311A2" w:rsidRDefault="00DB1F96" w:rsidP="00DB1F9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3EDD5E0A"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1511" w:type="dxa"/>
            <w:tcBorders>
              <w:top w:val="nil"/>
              <w:left w:val="single" w:sz="4" w:space="0" w:color="auto"/>
              <w:bottom w:val="single" w:sz="4" w:space="0" w:color="auto"/>
              <w:right w:val="single" w:sz="4" w:space="0" w:color="auto"/>
            </w:tcBorders>
            <w:noWrap/>
            <w:vAlign w:val="center"/>
          </w:tcPr>
          <w:p w14:paraId="4D6D6F10"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A4A92F3"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19F461D3" w14:textId="77777777" w:rsidR="00DB1F96" w:rsidRPr="00D311A2" w:rsidRDefault="00DB1F96" w:rsidP="00DB1F96">
            <w:pPr>
              <w:spacing w:after="0" w:line="240" w:lineRule="auto"/>
              <w:jc w:val="center"/>
              <w:rPr>
                <w:rFonts w:ascii="Calibri" w:eastAsia="Times New Roman" w:hAnsi="Calibri" w:cs="Calibri"/>
                <w:b/>
                <w:bCs/>
                <w:color w:val="000000"/>
                <w:kern w:val="0"/>
                <w:sz w:val="22"/>
                <w:szCs w:val="22"/>
                <w:lang w:eastAsia="el-GR"/>
              </w:rPr>
            </w:pPr>
          </w:p>
        </w:tc>
      </w:tr>
    </w:tbl>
    <w:p w14:paraId="3D10916A" w14:textId="77777777" w:rsidR="00DB1F96" w:rsidRDefault="00DB1F96" w:rsidP="00DB1F96">
      <w:pPr>
        <w:pStyle w:val="Web"/>
        <w:tabs>
          <w:tab w:val="left" w:pos="1635"/>
        </w:tabs>
        <w:jc w:val="center"/>
        <w:rPr>
          <w:rFonts w:asciiTheme="minorHAnsi" w:hAnsiTheme="minorHAnsi" w:cstheme="minorHAnsi"/>
        </w:rPr>
      </w:pPr>
    </w:p>
    <w:p w14:paraId="3FA76B4C" w14:textId="77777777" w:rsidR="00DB1F96" w:rsidRDefault="00DB1F96" w:rsidP="00DB1F96">
      <w:pPr>
        <w:pStyle w:val="Web"/>
        <w:tabs>
          <w:tab w:val="left" w:pos="1635"/>
        </w:tabs>
        <w:jc w:val="center"/>
        <w:rPr>
          <w:rFonts w:asciiTheme="minorHAnsi" w:hAnsiTheme="minorHAnsi" w:cstheme="minorHAnsi"/>
        </w:rPr>
      </w:pPr>
      <w:r>
        <w:rPr>
          <w:rFonts w:asciiTheme="minorHAnsi" w:hAnsiTheme="minorHAnsi" w:cstheme="minorHAnsi"/>
        </w:rPr>
        <w:t xml:space="preserve">Συνοπτικός Πίνακας Προϋπολογισμού Τμήματος </w:t>
      </w:r>
      <w:r w:rsidR="00313BEB">
        <w:rPr>
          <w:rFonts w:asciiTheme="minorHAnsi" w:hAnsiTheme="minorHAnsi" w:cstheme="minorHAnsi"/>
        </w:rPr>
        <w:t>Γ</w:t>
      </w:r>
    </w:p>
    <w:tbl>
      <w:tblPr>
        <w:tblW w:w="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32"/>
        <w:gridCol w:w="1511"/>
      </w:tblGrid>
      <w:tr w:rsidR="00D56548" w:rsidRPr="00E0026D" w14:paraId="4F59FF1A" w14:textId="77777777" w:rsidTr="00D56548">
        <w:trPr>
          <w:trHeight w:val="600"/>
          <w:jc w:val="center"/>
        </w:trPr>
        <w:tc>
          <w:tcPr>
            <w:tcW w:w="960" w:type="dxa"/>
            <w:noWrap/>
            <w:vAlign w:val="center"/>
            <w:hideMark/>
          </w:tcPr>
          <w:p w14:paraId="14CC09A5" w14:textId="77777777" w:rsidR="00D56548" w:rsidRPr="00E0026D" w:rsidRDefault="00D56548" w:rsidP="00D56548">
            <w:pPr>
              <w:spacing w:after="0" w:line="240" w:lineRule="auto"/>
              <w:jc w:val="center"/>
              <w:rPr>
                <w:rFonts w:ascii="Calibri" w:eastAsia="Times New Roman" w:hAnsi="Calibri" w:cs="Calibri"/>
                <w:color w:val="000000"/>
                <w:kern w:val="0"/>
                <w:sz w:val="22"/>
                <w:szCs w:val="22"/>
                <w:lang w:eastAsia="el-GR"/>
              </w:rPr>
            </w:pPr>
            <w:r w:rsidRPr="00E0026D">
              <w:rPr>
                <w:rFonts w:ascii="Calibri" w:eastAsia="Times New Roman" w:hAnsi="Calibri" w:cs="Calibri"/>
                <w:color w:val="000000"/>
                <w:kern w:val="0"/>
                <w:sz w:val="22"/>
                <w:szCs w:val="22"/>
                <w:lang w:eastAsia="el-GR"/>
              </w:rPr>
              <w:t>1</w:t>
            </w:r>
          </w:p>
        </w:tc>
        <w:tc>
          <w:tcPr>
            <w:tcW w:w="2932" w:type="dxa"/>
            <w:vAlign w:val="center"/>
            <w:hideMark/>
          </w:tcPr>
          <w:p w14:paraId="729AB9E8" w14:textId="77777777" w:rsidR="00D56548" w:rsidRPr="00E0026D" w:rsidRDefault="00D56548" w:rsidP="00D56548">
            <w:pPr>
              <w:spacing w:after="0" w:line="240" w:lineRule="auto"/>
              <w:jc w:val="center"/>
              <w:rPr>
                <w:rFonts w:ascii="Calibri" w:eastAsia="Times New Roman" w:hAnsi="Calibri" w:cs="Calibri"/>
                <w:color w:val="000000"/>
                <w:kern w:val="0"/>
                <w:sz w:val="22"/>
                <w:szCs w:val="22"/>
                <w:lang w:eastAsia="el-GR"/>
              </w:rPr>
            </w:pPr>
            <w:r w:rsidRPr="00E0026D">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tcBorders>
              <w:top w:val="single" w:sz="4" w:space="0" w:color="auto"/>
              <w:left w:val="nil"/>
              <w:bottom w:val="single" w:sz="4" w:space="0" w:color="auto"/>
              <w:right w:val="single" w:sz="4" w:space="0" w:color="auto"/>
            </w:tcBorders>
            <w:noWrap/>
            <w:vAlign w:val="center"/>
          </w:tcPr>
          <w:p w14:paraId="34DAF79D" w14:textId="144A1FB2" w:rsidR="00D56548" w:rsidRPr="00E0026D" w:rsidRDefault="00D56548" w:rsidP="00D56548">
            <w:pPr>
              <w:spacing w:after="0" w:line="240" w:lineRule="auto"/>
              <w:jc w:val="center"/>
              <w:rPr>
                <w:rFonts w:ascii="Calibri" w:eastAsia="Times New Roman" w:hAnsi="Calibri" w:cs="Calibri"/>
                <w:color w:val="000000"/>
                <w:kern w:val="0"/>
                <w:sz w:val="22"/>
                <w:szCs w:val="22"/>
                <w:lang w:eastAsia="el-GR"/>
              </w:rPr>
            </w:pPr>
            <w:r w:rsidRPr="00E0026D">
              <w:rPr>
                <w:rFonts w:ascii="Calibri" w:hAnsi="Calibri" w:cs="Calibri"/>
                <w:color w:val="000000"/>
                <w:sz w:val="22"/>
                <w:szCs w:val="22"/>
              </w:rPr>
              <w:t>12.000</w:t>
            </w:r>
          </w:p>
        </w:tc>
      </w:tr>
      <w:tr w:rsidR="00E0026D" w:rsidRPr="00E0026D" w14:paraId="24D922E1" w14:textId="77777777" w:rsidTr="00765AB9">
        <w:trPr>
          <w:trHeight w:val="600"/>
          <w:jc w:val="center"/>
        </w:trPr>
        <w:tc>
          <w:tcPr>
            <w:tcW w:w="960" w:type="dxa"/>
            <w:noWrap/>
            <w:vAlign w:val="center"/>
            <w:hideMark/>
          </w:tcPr>
          <w:p w14:paraId="4A9C63B5" w14:textId="77777777" w:rsidR="00E0026D" w:rsidRPr="00E0026D" w:rsidRDefault="00E0026D" w:rsidP="00E0026D">
            <w:pPr>
              <w:spacing w:after="0" w:line="240" w:lineRule="auto"/>
              <w:jc w:val="center"/>
              <w:rPr>
                <w:rFonts w:ascii="Calibri" w:eastAsia="Times New Roman" w:hAnsi="Calibri" w:cs="Calibri"/>
                <w:color w:val="000000"/>
                <w:kern w:val="0"/>
                <w:sz w:val="22"/>
                <w:szCs w:val="22"/>
                <w:lang w:eastAsia="el-GR"/>
              </w:rPr>
            </w:pPr>
            <w:r w:rsidRPr="00E0026D">
              <w:rPr>
                <w:rFonts w:ascii="Calibri" w:eastAsia="Times New Roman" w:hAnsi="Calibri" w:cs="Calibri"/>
                <w:color w:val="000000"/>
                <w:kern w:val="0"/>
                <w:sz w:val="22"/>
                <w:szCs w:val="22"/>
                <w:lang w:eastAsia="el-GR"/>
              </w:rPr>
              <w:t>2</w:t>
            </w:r>
          </w:p>
        </w:tc>
        <w:tc>
          <w:tcPr>
            <w:tcW w:w="2932" w:type="dxa"/>
            <w:tcBorders>
              <w:top w:val="single" w:sz="4" w:space="0" w:color="auto"/>
              <w:bottom w:val="single" w:sz="4" w:space="0" w:color="auto"/>
            </w:tcBorders>
            <w:vAlign w:val="center"/>
            <w:hideMark/>
          </w:tcPr>
          <w:p w14:paraId="6CA9F9BB" w14:textId="58AAA4E5" w:rsidR="00E0026D" w:rsidRPr="00E0026D" w:rsidRDefault="00E0026D" w:rsidP="00E0026D">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1511" w:type="dxa"/>
            <w:tcBorders>
              <w:top w:val="single" w:sz="4" w:space="0" w:color="auto"/>
              <w:left w:val="nil"/>
              <w:bottom w:val="single" w:sz="4" w:space="0" w:color="auto"/>
              <w:right w:val="single" w:sz="4" w:space="0" w:color="auto"/>
            </w:tcBorders>
            <w:noWrap/>
            <w:vAlign w:val="center"/>
          </w:tcPr>
          <w:p w14:paraId="4FDE791D" w14:textId="7AAEA6BC" w:rsidR="00E0026D" w:rsidRPr="00E0026D" w:rsidRDefault="00E0026D" w:rsidP="00E0026D">
            <w:pPr>
              <w:spacing w:after="0" w:line="240" w:lineRule="auto"/>
              <w:jc w:val="center"/>
              <w:rPr>
                <w:rFonts w:ascii="Calibri" w:eastAsia="Times New Roman" w:hAnsi="Calibri" w:cs="Calibri"/>
                <w:color w:val="000000"/>
                <w:kern w:val="0"/>
                <w:sz w:val="22"/>
                <w:szCs w:val="22"/>
                <w:lang w:eastAsia="el-GR"/>
              </w:rPr>
            </w:pPr>
            <w:r w:rsidRPr="00E0026D">
              <w:rPr>
                <w:rFonts w:ascii="Calibri" w:hAnsi="Calibri" w:cs="Calibri"/>
                <w:color w:val="000000"/>
                <w:sz w:val="22"/>
                <w:szCs w:val="22"/>
              </w:rPr>
              <w:t>400</w:t>
            </w:r>
          </w:p>
        </w:tc>
      </w:tr>
      <w:tr w:rsidR="00E0026D" w:rsidRPr="00E0026D" w14:paraId="22C299EF" w14:textId="77777777" w:rsidTr="00765AB9">
        <w:trPr>
          <w:trHeight w:val="600"/>
          <w:jc w:val="center"/>
        </w:trPr>
        <w:tc>
          <w:tcPr>
            <w:tcW w:w="960" w:type="dxa"/>
            <w:noWrap/>
            <w:vAlign w:val="center"/>
            <w:hideMark/>
          </w:tcPr>
          <w:p w14:paraId="391BE74F" w14:textId="77777777" w:rsidR="00E0026D" w:rsidRPr="00E0026D" w:rsidRDefault="00E0026D" w:rsidP="00E0026D">
            <w:pPr>
              <w:spacing w:after="0" w:line="240" w:lineRule="auto"/>
              <w:jc w:val="center"/>
              <w:rPr>
                <w:rFonts w:ascii="Calibri" w:eastAsia="Times New Roman" w:hAnsi="Calibri" w:cs="Calibri"/>
                <w:color w:val="000000"/>
                <w:kern w:val="0"/>
                <w:sz w:val="22"/>
                <w:szCs w:val="22"/>
                <w:lang w:eastAsia="el-GR"/>
              </w:rPr>
            </w:pPr>
            <w:r w:rsidRPr="00E0026D">
              <w:rPr>
                <w:rFonts w:ascii="Calibri" w:eastAsia="Times New Roman" w:hAnsi="Calibri" w:cs="Calibri"/>
                <w:color w:val="000000"/>
                <w:kern w:val="0"/>
                <w:sz w:val="22"/>
                <w:szCs w:val="22"/>
                <w:lang w:eastAsia="el-GR"/>
              </w:rPr>
              <w:t>3</w:t>
            </w:r>
          </w:p>
        </w:tc>
        <w:tc>
          <w:tcPr>
            <w:tcW w:w="2932" w:type="dxa"/>
            <w:tcBorders>
              <w:top w:val="single" w:sz="4" w:space="0" w:color="auto"/>
              <w:left w:val="nil"/>
              <w:bottom w:val="single" w:sz="4" w:space="0" w:color="auto"/>
              <w:right w:val="single" w:sz="4" w:space="0" w:color="auto"/>
            </w:tcBorders>
            <w:vAlign w:val="center"/>
            <w:hideMark/>
          </w:tcPr>
          <w:p w14:paraId="7E8585CE" w14:textId="72A3F06D" w:rsidR="00E0026D" w:rsidRPr="00E0026D" w:rsidRDefault="00E0026D" w:rsidP="00E0026D">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1511" w:type="dxa"/>
            <w:tcBorders>
              <w:top w:val="single" w:sz="4" w:space="0" w:color="auto"/>
              <w:left w:val="nil"/>
              <w:bottom w:val="single" w:sz="4" w:space="0" w:color="auto"/>
              <w:right w:val="single" w:sz="4" w:space="0" w:color="auto"/>
            </w:tcBorders>
            <w:noWrap/>
            <w:vAlign w:val="center"/>
          </w:tcPr>
          <w:p w14:paraId="636B344F" w14:textId="193F678C" w:rsidR="00E0026D" w:rsidRPr="00E0026D" w:rsidRDefault="00E0026D" w:rsidP="00E0026D">
            <w:pPr>
              <w:spacing w:after="0" w:line="240" w:lineRule="auto"/>
              <w:jc w:val="center"/>
              <w:rPr>
                <w:rFonts w:ascii="Calibri" w:eastAsia="Times New Roman" w:hAnsi="Calibri" w:cs="Calibri"/>
                <w:color w:val="000000"/>
                <w:kern w:val="0"/>
                <w:sz w:val="22"/>
                <w:szCs w:val="22"/>
                <w:lang w:eastAsia="el-GR"/>
              </w:rPr>
            </w:pPr>
            <w:r w:rsidRPr="00E0026D">
              <w:rPr>
                <w:rFonts w:ascii="Calibri" w:hAnsi="Calibri" w:cs="Calibri"/>
                <w:color w:val="000000"/>
                <w:sz w:val="22"/>
                <w:szCs w:val="22"/>
              </w:rPr>
              <w:t>1.000</w:t>
            </w:r>
          </w:p>
        </w:tc>
      </w:tr>
      <w:tr w:rsidR="00D56548" w:rsidRPr="00E0026D" w14:paraId="08661498" w14:textId="77777777" w:rsidTr="00D56548">
        <w:trPr>
          <w:trHeight w:val="300"/>
          <w:jc w:val="center"/>
        </w:trPr>
        <w:tc>
          <w:tcPr>
            <w:tcW w:w="960" w:type="dxa"/>
            <w:noWrap/>
            <w:vAlign w:val="center"/>
            <w:hideMark/>
          </w:tcPr>
          <w:p w14:paraId="4D23A207" w14:textId="77777777" w:rsidR="00D56548" w:rsidRPr="00E0026D" w:rsidRDefault="00D56548" w:rsidP="00D56548">
            <w:pPr>
              <w:spacing w:after="0" w:line="240" w:lineRule="auto"/>
              <w:jc w:val="center"/>
              <w:rPr>
                <w:rFonts w:ascii="Calibri" w:eastAsia="Times New Roman" w:hAnsi="Calibri" w:cs="Calibri"/>
                <w:color w:val="000000"/>
                <w:kern w:val="0"/>
                <w:sz w:val="22"/>
                <w:szCs w:val="22"/>
                <w:lang w:eastAsia="el-GR"/>
              </w:rPr>
            </w:pPr>
            <w:r w:rsidRPr="00E0026D">
              <w:rPr>
                <w:rFonts w:ascii="Calibri" w:eastAsia="Times New Roman" w:hAnsi="Calibri" w:cs="Calibri"/>
                <w:color w:val="000000"/>
                <w:kern w:val="0"/>
                <w:sz w:val="22"/>
                <w:szCs w:val="22"/>
                <w:lang w:eastAsia="el-GR"/>
              </w:rPr>
              <w:t> </w:t>
            </w:r>
          </w:p>
        </w:tc>
        <w:tc>
          <w:tcPr>
            <w:tcW w:w="2932" w:type="dxa"/>
            <w:vAlign w:val="center"/>
            <w:hideMark/>
          </w:tcPr>
          <w:p w14:paraId="6B0BB4FE" w14:textId="77777777" w:rsidR="00D56548" w:rsidRPr="00E0026D" w:rsidRDefault="00D56548" w:rsidP="00D56548">
            <w:pPr>
              <w:spacing w:after="0" w:line="240" w:lineRule="auto"/>
              <w:jc w:val="center"/>
              <w:rPr>
                <w:rFonts w:ascii="Calibri" w:eastAsia="Times New Roman" w:hAnsi="Calibri" w:cs="Calibri"/>
                <w:b/>
                <w:bCs/>
                <w:color w:val="000000"/>
                <w:kern w:val="0"/>
                <w:sz w:val="22"/>
                <w:szCs w:val="22"/>
                <w:lang w:eastAsia="el-GR"/>
              </w:rPr>
            </w:pPr>
            <w:r w:rsidRPr="00E0026D">
              <w:rPr>
                <w:rFonts w:ascii="Calibri" w:eastAsia="Times New Roman" w:hAnsi="Calibri" w:cs="Calibri"/>
                <w:b/>
                <w:bCs/>
                <w:color w:val="000000"/>
                <w:kern w:val="0"/>
                <w:sz w:val="22"/>
                <w:szCs w:val="22"/>
                <w:lang w:eastAsia="el-GR"/>
              </w:rPr>
              <w:t>ΣΥΝΟΛΟ ΚΑΘΑΡΩΝ ΑΞΙΩΝ (άνευ ΦΠΑ)</w:t>
            </w:r>
          </w:p>
        </w:tc>
        <w:tc>
          <w:tcPr>
            <w:tcW w:w="1511" w:type="dxa"/>
            <w:tcBorders>
              <w:top w:val="single" w:sz="4" w:space="0" w:color="auto"/>
              <w:left w:val="nil"/>
              <w:bottom w:val="single" w:sz="4" w:space="0" w:color="auto"/>
              <w:right w:val="single" w:sz="4" w:space="0" w:color="auto"/>
            </w:tcBorders>
            <w:noWrap/>
            <w:vAlign w:val="center"/>
          </w:tcPr>
          <w:p w14:paraId="3B2B54EE" w14:textId="3074130B" w:rsidR="00D56548" w:rsidRPr="00E0026D" w:rsidRDefault="00D56548" w:rsidP="00D56548">
            <w:pPr>
              <w:spacing w:after="0" w:line="240" w:lineRule="auto"/>
              <w:jc w:val="center"/>
              <w:rPr>
                <w:rFonts w:ascii="Calibri" w:eastAsia="Times New Roman" w:hAnsi="Calibri" w:cs="Calibri"/>
                <w:b/>
                <w:bCs/>
                <w:color w:val="000000"/>
                <w:kern w:val="0"/>
                <w:sz w:val="22"/>
                <w:szCs w:val="22"/>
                <w:lang w:eastAsia="el-GR"/>
              </w:rPr>
            </w:pPr>
            <w:r w:rsidRPr="00E0026D">
              <w:rPr>
                <w:rFonts w:ascii="Calibri" w:hAnsi="Calibri" w:cs="Calibri"/>
                <w:color w:val="000000"/>
                <w:sz w:val="22"/>
                <w:szCs w:val="22"/>
              </w:rPr>
              <w:t>13.400</w:t>
            </w:r>
          </w:p>
        </w:tc>
      </w:tr>
      <w:tr w:rsidR="00D56548" w:rsidRPr="00D311A2" w14:paraId="30220914" w14:textId="77777777" w:rsidTr="00D56548">
        <w:trPr>
          <w:trHeight w:val="300"/>
          <w:jc w:val="center"/>
        </w:trPr>
        <w:tc>
          <w:tcPr>
            <w:tcW w:w="960" w:type="dxa"/>
            <w:noWrap/>
            <w:vAlign w:val="center"/>
            <w:hideMark/>
          </w:tcPr>
          <w:p w14:paraId="4F30AE6F" w14:textId="77777777" w:rsidR="00D56548" w:rsidRPr="00E0026D" w:rsidRDefault="00D56548" w:rsidP="00D56548">
            <w:pPr>
              <w:spacing w:after="0" w:line="240" w:lineRule="auto"/>
              <w:jc w:val="center"/>
              <w:rPr>
                <w:rFonts w:ascii="Calibri" w:eastAsia="Times New Roman" w:hAnsi="Calibri" w:cs="Calibri"/>
                <w:color w:val="000000"/>
                <w:kern w:val="0"/>
                <w:sz w:val="22"/>
                <w:szCs w:val="22"/>
                <w:lang w:eastAsia="el-GR"/>
              </w:rPr>
            </w:pPr>
            <w:r w:rsidRPr="00E0026D">
              <w:rPr>
                <w:rFonts w:ascii="Calibri" w:eastAsia="Times New Roman" w:hAnsi="Calibri" w:cs="Calibri"/>
                <w:color w:val="000000"/>
                <w:kern w:val="0"/>
                <w:sz w:val="22"/>
                <w:szCs w:val="22"/>
                <w:lang w:eastAsia="el-GR"/>
              </w:rPr>
              <w:t> </w:t>
            </w:r>
          </w:p>
        </w:tc>
        <w:tc>
          <w:tcPr>
            <w:tcW w:w="2932" w:type="dxa"/>
            <w:vAlign w:val="center"/>
            <w:hideMark/>
          </w:tcPr>
          <w:p w14:paraId="19A0C067" w14:textId="77777777" w:rsidR="00D56548" w:rsidRPr="00E0026D" w:rsidRDefault="00D56548" w:rsidP="00D56548">
            <w:pPr>
              <w:spacing w:after="0" w:line="240" w:lineRule="auto"/>
              <w:jc w:val="center"/>
              <w:rPr>
                <w:rFonts w:ascii="Calibri" w:eastAsia="Times New Roman" w:hAnsi="Calibri" w:cs="Calibri"/>
                <w:b/>
                <w:bCs/>
                <w:color w:val="000000"/>
                <w:kern w:val="0"/>
                <w:sz w:val="22"/>
                <w:szCs w:val="22"/>
                <w:lang w:eastAsia="el-GR"/>
              </w:rPr>
            </w:pPr>
            <w:r w:rsidRPr="00E0026D">
              <w:rPr>
                <w:rFonts w:ascii="Calibri" w:eastAsia="Times New Roman" w:hAnsi="Calibri" w:cs="Calibri"/>
                <w:b/>
                <w:bCs/>
                <w:color w:val="000000"/>
                <w:kern w:val="0"/>
                <w:sz w:val="22"/>
                <w:szCs w:val="22"/>
                <w:lang w:eastAsia="el-GR"/>
              </w:rPr>
              <w:t>ΣΥΝΟΛΟ ΚΑΘΑΡΩΝ ΑΞΙΩΝ (με ΦΠΑ)</w:t>
            </w:r>
          </w:p>
        </w:tc>
        <w:tc>
          <w:tcPr>
            <w:tcW w:w="1511" w:type="dxa"/>
            <w:tcBorders>
              <w:top w:val="single" w:sz="4" w:space="0" w:color="auto"/>
              <w:left w:val="nil"/>
              <w:bottom w:val="single" w:sz="4" w:space="0" w:color="auto"/>
              <w:right w:val="single" w:sz="4" w:space="0" w:color="auto"/>
            </w:tcBorders>
            <w:noWrap/>
            <w:vAlign w:val="center"/>
          </w:tcPr>
          <w:p w14:paraId="4701EE5C" w14:textId="700B54C6" w:rsidR="00D56548" w:rsidRPr="00D311A2" w:rsidRDefault="00D56548" w:rsidP="00D56548">
            <w:pPr>
              <w:spacing w:after="0" w:line="240" w:lineRule="auto"/>
              <w:jc w:val="center"/>
              <w:rPr>
                <w:rFonts w:ascii="Calibri" w:eastAsia="Times New Roman" w:hAnsi="Calibri" w:cs="Calibri"/>
                <w:b/>
                <w:bCs/>
                <w:color w:val="000000"/>
                <w:kern w:val="0"/>
                <w:sz w:val="22"/>
                <w:szCs w:val="22"/>
                <w:lang w:eastAsia="el-GR"/>
              </w:rPr>
            </w:pPr>
            <w:r w:rsidRPr="00E0026D">
              <w:rPr>
                <w:rFonts w:ascii="Calibri" w:hAnsi="Calibri" w:cs="Calibri"/>
                <w:color w:val="000000"/>
                <w:sz w:val="22"/>
                <w:szCs w:val="22"/>
              </w:rPr>
              <w:t>16.616</w:t>
            </w:r>
          </w:p>
        </w:tc>
      </w:tr>
    </w:tbl>
    <w:p w14:paraId="24C30CF3" w14:textId="77777777" w:rsidR="00DB1F96" w:rsidRDefault="00DB1F96" w:rsidP="00DB1F96">
      <w:pPr>
        <w:pStyle w:val="Web"/>
        <w:tabs>
          <w:tab w:val="left" w:pos="1635"/>
        </w:tabs>
        <w:jc w:val="center"/>
        <w:rPr>
          <w:rFonts w:asciiTheme="minorHAnsi" w:hAnsiTheme="minorHAnsi" w:cstheme="minorHAnsi"/>
        </w:rPr>
      </w:pPr>
    </w:p>
    <w:p w14:paraId="0583ED23" w14:textId="77777777" w:rsidR="0077659A" w:rsidRDefault="0077659A" w:rsidP="00AD3FE7">
      <w:pPr>
        <w:rPr>
          <w:b/>
          <w:lang w:eastAsia="el-GR"/>
        </w:rPr>
      </w:pPr>
    </w:p>
    <w:p w14:paraId="2624BEB8" w14:textId="77777777" w:rsidR="0077659A" w:rsidRDefault="0077659A" w:rsidP="00AD3FE7">
      <w:pPr>
        <w:rPr>
          <w:b/>
          <w:lang w:eastAsia="el-GR"/>
        </w:rPr>
      </w:pPr>
    </w:p>
    <w:p w14:paraId="69D48118" w14:textId="312CFE4E" w:rsidR="00AD3FE7" w:rsidRPr="00AD3FE7" w:rsidRDefault="00AD3FE7" w:rsidP="00AD3FE7">
      <w:pPr>
        <w:rPr>
          <w:b/>
          <w:lang w:eastAsia="el-GR"/>
        </w:rPr>
      </w:pPr>
      <w:r w:rsidRPr="00AD3FE7">
        <w:rPr>
          <w:b/>
          <w:lang w:eastAsia="el-GR"/>
        </w:rPr>
        <w:lastRenderedPageBreak/>
        <w:t>ΤΜΗΜΑ Δ’ : ΚΑΛΕΙΠΑΤΕΙΡΑ</w:t>
      </w:r>
    </w:p>
    <w:p w14:paraId="3E9D48D7" w14:textId="6AB55E26" w:rsidR="00AD3FE7" w:rsidRPr="00B134C9" w:rsidRDefault="00AD3FE7" w:rsidP="00AD3FE7">
      <w:pPr>
        <w:rPr>
          <w:lang w:eastAsia="el-GR"/>
        </w:rPr>
      </w:pPr>
    </w:p>
    <w:tbl>
      <w:tblPr>
        <w:tblW w:w="7961" w:type="dxa"/>
        <w:tblInd w:w="103" w:type="dxa"/>
        <w:tblLook w:val="04A0" w:firstRow="1" w:lastRow="0" w:firstColumn="1" w:lastColumn="0" w:noHBand="0" w:noVBand="1"/>
      </w:tblPr>
      <w:tblGrid>
        <w:gridCol w:w="1150"/>
        <w:gridCol w:w="1064"/>
        <w:gridCol w:w="986"/>
        <w:gridCol w:w="1011"/>
        <w:gridCol w:w="737"/>
        <w:gridCol w:w="1024"/>
        <w:gridCol w:w="1030"/>
        <w:gridCol w:w="1294"/>
      </w:tblGrid>
      <w:tr w:rsidR="00AD3FE7" w:rsidRPr="00AD3FE7" w14:paraId="290F7DDB" w14:textId="77777777" w:rsidTr="00AD3FE7">
        <w:trPr>
          <w:trHeight w:val="300"/>
        </w:trPr>
        <w:tc>
          <w:tcPr>
            <w:tcW w:w="7961" w:type="dxa"/>
            <w:gridSpan w:val="8"/>
            <w:tcBorders>
              <w:top w:val="single" w:sz="4" w:space="0" w:color="auto"/>
              <w:left w:val="single" w:sz="4" w:space="0" w:color="auto"/>
              <w:bottom w:val="single" w:sz="4" w:space="0" w:color="auto"/>
              <w:right w:val="single" w:sz="4" w:space="0" w:color="auto"/>
            </w:tcBorders>
            <w:noWrap/>
            <w:vAlign w:val="bottom"/>
            <w:hideMark/>
          </w:tcPr>
          <w:p w14:paraId="33002EC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ΗΜΕΡΟΛΟΓΙΟ ΕΡΓΟΥ 01-09-2025 ΕΩΣ 31-12-2025 ΚΑΙ ΑΠΌ 01-04-2026 ΕΩΣ 31-12-2026</w:t>
            </w:r>
          </w:p>
        </w:tc>
      </w:tr>
      <w:tr w:rsidR="00AD3FE7" w:rsidRPr="00AD3FE7" w14:paraId="317EBF1E" w14:textId="77777777" w:rsidTr="00AD3FE7">
        <w:trPr>
          <w:trHeight w:val="300"/>
        </w:trPr>
        <w:tc>
          <w:tcPr>
            <w:tcW w:w="7961" w:type="dxa"/>
            <w:gridSpan w:val="8"/>
            <w:tcBorders>
              <w:top w:val="single" w:sz="4" w:space="0" w:color="auto"/>
              <w:left w:val="single" w:sz="4" w:space="0" w:color="auto"/>
              <w:bottom w:val="single" w:sz="4" w:space="0" w:color="auto"/>
              <w:right w:val="single" w:sz="4" w:space="0" w:color="000000"/>
            </w:tcBorders>
            <w:noWrap/>
            <w:vAlign w:val="bottom"/>
            <w:hideMark/>
          </w:tcPr>
          <w:p w14:paraId="525C142C" w14:textId="77777777" w:rsidR="00AD3FE7" w:rsidRPr="00AD3FE7" w:rsidRDefault="00AD3FE7" w:rsidP="00AD3FE7">
            <w:pPr>
              <w:spacing w:after="0" w:line="240" w:lineRule="auto"/>
              <w:jc w:val="center"/>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2025</w:t>
            </w:r>
          </w:p>
        </w:tc>
      </w:tr>
      <w:tr w:rsidR="00AD3FE7" w:rsidRPr="00AD3FE7" w14:paraId="0B00D98C"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6676A14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1025" w:type="dxa"/>
            <w:tcBorders>
              <w:top w:val="nil"/>
              <w:left w:val="nil"/>
              <w:bottom w:val="single" w:sz="4" w:space="0" w:color="auto"/>
              <w:right w:val="single" w:sz="4" w:space="0" w:color="auto"/>
            </w:tcBorders>
            <w:noWrap/>
            <w:vAlign w:val="bottom"/>
            <w:hideMark/>
          </w:tcPr>
          <w:p w14:paraId="701660F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ΣΑΒΒΑΤΟ</w:t>
            </w:r>
          </w:p>
        </w:tc>
        <w:tc>
          <w:tcPr>
            <w:tcW w:w="932" w:type="dxa"/>
            <w:tcBorders>
              <w:top w:val="nil"/>
              <w:left w:val="nil"/>
              <w:bottom w:val="single" w:sz="4" w:space="0" w:color="auto"/>
              <w:right w:val="single" w:sz="4" w:space="0" w:color="auto"/>
            </w:tcBorders>
            <w:noWrap/>
            <w:vAlign w:val="bottom"/>
            <w:hideMark/>
          </w:tcPr>
          <w:p w14:paraId="259379D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ΚΥΡΙΑΚΗ</w:t>
            </w:r>
          </w:p>
        </w:tc>
        <w:tc>
          <w:tcPr>
            <w:tcW w:w="962" w:type="dxa"/>
            <w:tcBorders>
              <w:top w:val="nil"/>
              <w:left w:val="nil"/>
              <w:bottom w:val="single" w:sz="4" w:space="0" w:color="auto"/>
              <w:right w:val="single" w:sz="4" w:space="0" w:color="auto"/>
            </w:tcBorders>
            <w:noWrap/>
            <w:vAlign w:val="bottom"/>
            <w:hideMark/>
          </w:tcPr>
          <w:p w14:paraId="25B6F6B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xml:space="preserve">ΔΕΥΤΕΡΑ </w:t>
            </w:r>
          </w:p>
        </w:tc>
        <w:tc>
          <w:tcPr>
            <w:tcW w:w="635" w:type="dxa"/>
            <w:tcBorders>
              <w:top w:val="nil"/>
              <w:left w:val="nil"/>
              <w:bottom w:val="single" w:sz="4" w:space="0" w:color="auto"/>
              <w:right w:val="single" w:sz="4" w:space="0" w:color="auto"/>
            </w:tcBorders>
            <w:noWrap/>
            <w:vAlign w:val="bottom"/>
            <w:hideMark/>
          </w:tcPr>
          <w:p w14:paraId="7723A5B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xml:space="preserve">ΤΡΙΤΗ </w:t>
            </w:r>
          </w:p>
        </w:tc>
        <w:tc>
          <w:tcPr>
            <w:tcW w:w="978" w:type="dxa"/>
            <w:tcBorders>
              <w:top w:val="nil"/>
              <w:left w:val="nil"/>
              <w:bottom w:val="single" w:sz="4" w:space="0" w:color="auto"/>
              <w:right w:val="single" w:sz="4" w:space="0" w:color="auto"/>
            </w:tcBorders>
            <w:noWrap/>
            <w:vAlign w:val="bottom"/>
            <w:hideMark/>
          </w:tcPr>
          <w:p w14:paraId="2D9A4D0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ΤΕΤΑΡΤΗ</w:t>
            </w:r>
          </w:p>
        </w:tc>
        <w:tc>
          <w:tcPr>
            <w:tcW w:w="985" w:type="dxa"/>
            <w:tcBorders>
              <w:top w:val="nil"/>
              <w:left w:val="nil"/>
              <w:bottom w:val="single" w:sz="4" w:space="0" w:color="auto"/>
              <w:right w:val="single" w:sz="4" w:space="0" w:color="auto"/>
            </w:tcBorders>
            <w:noWrap/>
            <w:vAlign w:val="bottom"/>
            <w:hideMark/>
          </w:tcPr>
          <w:p w14:paraId="1388F74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ΠΕΜΠΤΗ</w:t>
            </w:r>
          </w:p>
        </w:tc>
        <w:tc>
          <w:tcPr>
            <w:tcW w:w="1294" w:type="dxa"/>
            <w:tcBorders>
              <w:top w:val="nil"/>
              <w:left w:val="nil"/>
              <w:bottom w:val="single" w:sz="4" w:space="0" w:color="auto"/>
              <w:right w:val="single" w:sz="4" w:space="0" w:color="auto"/>
            </w:tcBorders>
            <w:noWrap/>
            <w:vAlign w:val="bottom"/>
            <w:hideMark/>
          </w:tcPr>
          <w:p w14:paraId="088254E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ΠΑΡΑΣΚΕΥΗ</w:t>
            </w:r>
          </w:p>
        </w:tc>
      </w:tr>
      <w:tr w:rsidR="00AD3FE7" w:rsidRPr="00AD3FE7" w14:paraId="7CD9B19D"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3AA6945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ΑΥΓ-ΣΕΠ</w:t>
            </w:r>
          </w:p>
        </w:tc>
        <w:tc>
          <w:tcPr>
            <w:tcW w:w="1025" w:type="dxa"/>
            <w:tcBorders>
              <w:top w:val="nil"/>
              <w:left w:val="nil"/>
              <w:bottom w:val="single" w:sz="4" w:space="0" w:color="auto"/>
              <w:right w:val="single" w:sz="4" w:space="0" w:color="auto"/>
            </w:tcBorders>
            <w:shd w:val="clear" w:color="000000" w:fill="5A5A5A"/>
            <w:noWrap/>
            <w:vAlign w:val="bottom"/>
            <w:hideMark/>
          </w:tcPr>
          <w:p w14:paraId="2395CE8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932" w:type="dxa"/>
            <w:tcBorders>
              <w:top w:val="nil"/>
              <w:left w:val="nil"/>
              <w:bottom w:val="single" w:sz="4" w:space="0" w:color="auto"/>
              <w:right w:val="single" w:sz="4" w:space="0" w:color="auto"/>
            </w:tcBorders>
            <w:shd w:val="clear" w:color="000000" w:fill="5A5A5A"/>
            <w:noWrap/>
            <w:vAlign w:val="bottom"/>
            <w:hideMark/>
          </w:tcPr>
          <w:p w14:paraId="45220E9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962" w:type="dxa"/>
            <w:tcBorders>
              <w:top w:val="nil"/>
              <w:left w:val="nil"/>
              <w:bottom w:val="single" w:sz="4" w:space="0" w:color="auto"/>
              <w:right w:val="single" w:sz="4" w:space="0" w:color="auto"/>
            </w:tcBorders>
            <w:noWrap/>
            <w:vAlign w:val="bottom"/>
            <w:hideMark/>
          </w:tcPr>
          <w:p w14:paraId="46961A4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635" w:type="dxa"/>
            <w:tcBorders>
              <w:top w:val="nil"/>
              <w:left w:val="nil"/>
              <w:bottom w:val="single" w:sz="4" w:space="0" w:color="auto"/>
              <w:right w:val="single" w:sz="4" w:space="0" w:color="auto"/>
            </w:tcBorders>
            <w:noWrap/>
            <w:vAlign w:val="bottom"/>
            <w:hideMark/>
          </w:tcPr>
          <w:p w14:paraId="077C1AA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978" w:type="dxa"/>
            <w:tcBorders>
              <w:top w:val="nil"/>
              <w:left w:val="nil"/>
              <w:bottom w:val="single" w:sz="4" w:space="0" w:color="auto"/>
              <w:right w:val="single" w:sz="4" w:space="0" w:color="auto"/>
            </w:tcBorders>
            <w:noWrap/>
            <w:vAlign w:val="bottom"/>
            <w:hideMark/>
          </w:tcPr>
          <w:p w14:paraId="3F18076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985" w:type="dxa"/>
            <w:tcBorders>
              <w:top w:val="nil"/>
              <w:left w:val="nil"/>
              <w:bottom w:val="single" w:sz="4" w:space="0" w:color="auto"/>
              <w:right w:val="single" w:sz="4" w:space="0" w:color="auto"/>
            </w:tcBorders>
            <w:noWrap/>
            <w:vAlign w:val="bottom"/>
            <w:hideMark/>
          </w:tcPr>
          <w:p w14:paraId="17E01EB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0C06D30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r>
      <w:tr w:rsidR="00AD3FE7" w:rsidRPr="00AD3FE7" w14:paraId="3B95F5F6"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467FD59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3131B79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932" w:type="dxa"/>
            <w:tcBorders>
              <w:top w:val="nil"/>
              <w:left w:val="nil"/>
              <w:bottom w:val="single" w:sz="4" w:space="0" w:color="auto"/>
              <w:right w:val="single" w:sz="4" w:space="0" w:color="auto"/>
            </w:tcBorders>
            <w:shd w:val="clear" w:color="000000" w:fill="FF0000"/>
            <w:noWrap/>
            <w:vAlign w:val="bottom"/>
            <w:hideMark/>
          </w:tcPr>
          <w:p w14:paraId="5B5C8BA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62" w:type="dxa"/>
            <w:tcBorders>
              <w:top w:val="nil"/>
              <w:left w:val="nil"/>
              <w:bottom w:val="single" w:sz="4" w:space="0" w:color="auto"/>
              <w:right w:val="single" w:sz="4" w:space="0" w:color="auto"/>
            </w:tcBorders>
            <w:noWrap/>
            <w:vAlign w:val="bottom"/>
            <w:hideMark/>
          </w:tcPr>
          <w:p w14:paraId="0867165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635" w:type="dxa"/>
            <w:tcBorders>
              <w:top w:val="nil"/>
              <w:left w:val="nil"/>
              <w:bottom w:val="single" w:sz="4" w:space="0" w:color="auto"/>
              <w:right w:val="single" w:sz="4" w:space="0" w:color="auto"/>
            </w:tcBorders>
            <w:noWrap/>
            <w:vAlign w:val="bottom"/>
            <w:hideMark/>
          </w:tcPr>
          <w:p w14:paraId="75D0945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978" w:type="dxa"/>
            <w:tcBorders>
              <w:top w:val="nil"/>
              <w:left w:val="nil"/>
              <w:bottom w:val="single" w:sz="4" w:space="0" w:color="auto"/>
              <w:right w:val="single" w:sz="4" w:space="0" w:color="auto"/>
            </w:tcBorders>
            <w:noWrap/>
            <w:vAlign w:val="bottom"/>
            <w:hideMark/>
          </w:tcPr>
          <w:p w14:paraId="5DD7C92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985" w:type="dxa"/>
            <w:tcBorders>
              <w:top w:val="nil"/>
              <w:left w:val="nil"/>
              <w:bottom w:val="single" w:sz="4" w:space="0" w:color="auto"/>
              <w:right w:val="single" w:sz="4" w:space="0" w:color="auto"/>
            </w:tcBorders>
            <w:noWrap/>
            <w:vAlign w:val="bottom"/>
            <w:hideMark/>
          </w:tcPr>
          <w:p w14:paraId="3A4D17F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3A9D320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r>
      <w:tr w:rsidR="00AD3FE7" w:rsidRPr="00AD3FE7" w14:paraId="37E98FB8"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0309C50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28D824D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932" w:type="dxa"/>
            <w:tcBorders>
              <w:top w:val="nil"/>
              <w:left w:val="nil"/>
              <w:bottom w:val="single" w:sz="4" w:space="0" w:color="auto"/>
              <w:right w:val="single" w:sz="4" w:space="0" w:color="auto"/>
            </w:tcBorders>
            <w:shd w:val="clear" w:color="000000" w:fill="FF0000"/>
            <w:noWrap/>
            <w:vAlign w:val="bottom"/>
            <w:hideMark/>
          </w:tcPr>
          <w:p w14:paraId="07090AC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62" w:type="dxa"/>
            <w:tcBorders>
              <w:top w:val="nil"/>
              <w:left w:val="nil"/>
              <w:bottom w:val="single" w:sz="4" w:space="0" w:color="auto"/>
              <w:right w:val="single" w:sz="4" w:space="0" w:color="auto"/>
            </w:tcBorders>
            <w:noWrap/>
            <w:vAlign w:val="bottom"/>
            <w:hideMark/>
          </w:tcPr>
          <w:p w14:paraId="00EFE65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635" w:type="dxa"/>
            <w:tcBorders>
              <w:top w:val="nil"/>
              <w:left w:val="nil"/>
              <w:bottom w:val="single" w:sz="4" w:space="0" w:color="auto"/>
              <w:right w:val="single" w:sz="4" w:space="0" w:color="auto"/>
            </w:tcBorders>
            <w:noWrap/>
            <w:vAlign w:val="bottom"/>
            <w:hideMark/>
          </w:tcPr>
          <w:p w14:paraId="0E63595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978" w:type="dxa"/>
            <w:tcBorders>
              <w:top w:val="nil"/>
              <w:left w:val="nil"/>
              <w:bottom w:val="single" w:sz="4" w:space="0" w:color="auto"/>
              <w:right w:val="single" w:sz="4" w:space="0" w:color="auto"/>
            </w:tcBorders>
            <w:noWrap/>
            <w:vAlign w:val="bottom"/>
            <w:hideMark/>
          </w:tcPr>
          <w:p w14:paraId="1468178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985" w:type="dxa"/>
            <w:tcBorders>
              <w:top w:val="nil"/>
              <w:left w:val="nil"/>
              <w:bottom w:val="single" w:sz="4" w:space="0" w:color="auto"/>
              <w:right w:val="single" w:sz="4" w:space="0" w:color="auto"/>
            </w:tcBorders>
            <w:noWrap/>
            <w:vAlign w:val="bottom"/>
            <w:hideMark/>
          </w:tcPr>
          <w:p w14:paraId="785AA99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4928A90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r>
      <w:tr w:rsidR="00AD3FE7" w:rsidRPr="00AD3FE7" w14:paraId="45CF2EFE"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63B4A5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7B9F531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932" w:type="dxa"/>
            <w:tcBorders>
              <w:top w:val="nil"/>
              <w:left w:val="nil"/>
              <w:bottom w:val="single" w:sz="4" w:space="0" w:color="auto"/>
              <w:right w:val="single" w:sz="4" w:space="0" w:color="auto"/>
            </w:tcBorders>
            <w:shd w:val="clear" w:color="000000" w:fill="FF0000"/>
            <w:noWrap/>
            <w:vAlign w:val="bottom"/>
            <w:hideMark/>
          </w:tcPr>
          <w:p w14:paraId="2A43FD7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62" w:type="dxa"/>
            <w:tcBorders>
              <w:top w:val="nil"/>
              <w:left w:val="nil"/>
              <w:bottom w:val="single" w:sz="4" w:space="0" w:color="auto"/>
              <w:right w:val="single" w:sz="4" w:space="0" w:color="auto"/>
            </w:tcBorders>
            <w:noWrap/>
            <w:vAlign w:val="bottom"/>
            <w:hideMark/>
          </w:tcPr>
          <w:p w14:paraId="0D5E883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635" w:type="dxa"/>
            <w:tcBorders>
              <w:top w:val="nil"/>
              <w:left w:val="nil"/>
              <w:bottom w:val="single" w:sz="4" w:space="0" w:color="auto"/>
              <w:right w:val="single" w:sz="4" w:space="0" w:color="auto"/>
            </w:tcBorders>
            <w:noWrap/>
            <w:vAlign w:val="bottom"/>
            <w:hideMark/>
          </w:tcPr>
          <w:p w14:paraId="7E9D116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978" w:type="dxa"/>
            <w:tcBorders>
              <w:top w:val="nil"/>
              <w:left w:val="nil"/>
              <w:bottom w:val="single" w:sz="4" w:space="0" w:color="auto"/>
              <w:right w:val="single" w:sz="4" w:space="0" w:color="auto"/>
            </w:tcBorders>
            <w:noWrap/>
            <w:vAlign w:val="bottom"/>
            <w:hideMark/>
          </w:tcPr>
          <w:p w14:paraId="6AB191A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985" w:type="dxa"/>
            <w:tcBorders>
              <w:top w:val="nil"/>
              <w:left w:val="nil"/>
              <w:bottom w:val="single" w:sz="4" w:space="0" w:color="auto"/>
              <w:right w:val="single" w:sz="4" w:space="0" w:color="auto"/>
            </w:tcBorders>
            <w:noWrap/>
            <w:vAlign w:val="bottom"/>
            <w:hideMark/>
          </w:tcPr>
          <w:p w14:paraId="392EA46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4D65648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r>
      <w:tr w:rsidR="00AD3FE7" w:rsidRPr="00AD3FE7" w14:paraId="17C8DDC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384AA1D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ΣΕΠ-ΟΚΤ</w:t>
            </w:r>
          </w:p>
        </w:tc>
        <w:tc>
          <w:tcPr>
            <w:tcW w:w="1025" w:type="dxa"/>
            <w:tcBorders>
              <w:top w:val="nil"/>
              <w:left w:val="nil"/>
              <w:bottom w:val="single" w:sz="4" w:space="0" w:color="auto"/>
              <w:right w:val="single" w:sz="4" w:space="0" w:color="auto"/>
            </w:tcBorders>
            <w:noWrap/>
            <w:vAlign w:val="bottom"/>
            <w:hideMark/>
          </w:tcPr>
          <w:p w14:paraId="222F673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932" w:type="dxa"/>
            <w:tcBorders>
              <w:top w:val="nil"/>
              <w:left w:val="nil"/>
              <w:bottom w:val="single" w:sz="4" w:space="0" w:color="auto"/>
              <w:right w:val="single" w:sz="4" w:space="0" w:color="auto"/>
            </w:tcBorders>
            <w:shd w:val="clear" w:color="000000" w:fill="FF0000"/>
            <w:noWrap/>
            <w:vAlign w:val="bottom"/>
            <w:hideMark/>
          </w:tcPr>
          <w:p w14:paraId="0F98302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62" w:type="dxa"/>
            <w:tcBorders>
              <w:top w:val="nil"/>
              <w:left w:val="nil"/>
              <w:bottom w:val="single" w:sz="4" w:space="0" w:color="auto"/>
              <w:right w:val="single" w:sz="4" w:space="0" w:color="auto"/>
            </w:tcBorders>
            <w:noWrap/>
            <w:vAlign w:val="bottom"/>
            <w:hideMark/>
          </w:tcPr>
          <w:p w14:paraId="5C7B38D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635" w:type="dxa"/>
            <w:tcBorders>
              <w:top w:val="nil"/>
              <w:left w:val="nil"/>
              <w:bottom w:val="single" w:sz="4" w:space="0" w:color="auto"/>
              <w:right w:val="single" w:sz="4" w:space="0" w:color="auto"/>
            </w:tcBorders>
            <w:noWrap/>
            <w:vAlign w:val="bottom"/>
            <w:hideMark/>
          </w:tcPr>
          <w:p w14:paraId="7E400AD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978" w:type="dxa"/>
            <w:tcBorders>
              <w:top w:val="nil"/>
              <w:left w:val="nil"/>
              <w:bottom w:val="single" w:sz="4" w:space="0" w:color="auto"/>
              <w:right w:val="single" w:sz="4" w:space="0" w:color="auto"/>
            </w:tcBorders>
            <w:noWrap/>
            <w:vAlign w:val="bottom"/>
            <w:hideMark/>
          </w:tcPr>
          <w:p w14:paraId="79ED7EB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985" w:type="dxa"/>
            <w:tcBorders>
              <w:top w:val="nil"/>
              <w:left w:val="nil"/>
              <w:bottom w:val="single" w:sz="4" w:space="0" w:color="auto"/>
              <w:right w:val="single" w:sz="4" w:space="0" w:color="auto"/>
            </w:tcBorders>
            <w:noWrap/>
            <w:vAlign w:val="bottom"/>
            <w:hideMark/>
          </w:tcPr>
          <w:p w14:paraId="27227EB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7163ABF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r>
      <w:tr w:rsidR="00AD3FE7" w:rsidRPr="00AD3FE7" w14:paraId="35A9E481"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0FF0D3D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24FCA47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932" w:type="dxa"/>
            <w:tcBorders>
              <w:top w:val="nil"/>
              <w:left w:val="nil"/>
              <w:bottom w:val="single" w:sz="4" w:space="0" w:color="auto"/>
              <w:right w:val="single" w:sz="4" w:space="0" w:color="auto"/>
            </w:tcBorders>
            <w:shd w:val="clear" w:color="000000" w:fill="FF0000"/>
            <w:noWrap/>
            <w:vAlign w:val="bottom"/>
            <w:hideMark/>
          </w:tcPr>
          <w:p w14:paraId="0B3D771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962" w:type="dxa"/>
            <w:tcBorders>
              <w:top w:val="nil"/>
              <w:left w:val="nil"/>
              <w:bottom w:val="single" w:sz="4" w:space="0" w:color="auto"/>
              <w:right w:val="single" w:sz="4" w:space="0" w:color="auto"/>
            </w:tcBorders>
            <w:noWrap/>
            <w:vAlign w:val="bottom"/>
            <w:hideMark/>
          </w:tcPr>
          <w:p w14:paraId="500F7B3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635" w:type="dxa"/>
            <w:tcBorders>
              <w:top w:val="nil"/>
              <w:left w:val="nil"/>
              <w:bottom w:val="single" w:sz="4" w:space="0" w:color="auto"/>
              <w:right w:val="single" w:sz="4" w:space="0" w:color="auto"/>
            </w:tcBorders>
            <w:noWrap/>
            <w:vAlign w:val="bottom"/>
            <w:hideMark/>
          </w:tcPr>
          <w:p w14:paraId="7CF7959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78" w:type="dxa"/>
            <w:tcBorders>
              <w:top w:val="nil"/>
              <w:left w:val="nil"/>
              <w:bottom w:val="single" w:sz="4" w:space="0" w:color="auto"/>
              <w:right w:val="single" w:sz="4" w:space="0" w:color="auto"/>
            </w:tcBorders>
            <w:noWrap/>
            <w:vAlign w:val="bottom"/>
            <w:hideMark/>
          </w:tcPr>
          <w:p w14:paraId="4133D30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985" w:type="dxa"/>
            <w:tcBorders>
              <w:top w:val="nil"/>
              <w:left w:val="nil"/>
              <w:bottom w:val="single" w:sz="4" w:space="0" w:color="auto"/>
              <w:right w:val="single" w:sz="4" w:space="0" w:color="auto"/>
            </w:tcBorders>
            <w:noWrap/>
            <w:vAlign w:val="bottom"/>
            <w:hideMark/>
          </w:tcPr>
          <w:p w14:paraId="7C33542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582F9D1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r>
      <w:tr w:rsidR="00AD3FE7" w:rsidRPr="00AD3FE7" w14:paraId="10CCF38E"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51AFF35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66173F9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932" w:type="dxa"/>
            <w:tcBorders>
              <w:top w:val="nil"/>
              <w:left w:val="nil"/>
              <w:bottom w:val="single" w:sz="4" w:space="0" w:color="auto"/>
              <w:right w:val="single" w:sz="4" w:space="0" w:color="auto"/>
            </w:tcBorders>
            <w:shd w:val="clear" w:color="000000" w:fill="FF0000"/>
            <w:noWrap/>
            <w:vAlign w:val="bottom"/>
            <w:hideMark/>
          </w:tcPr>
          <w:p w14:paraId="24EEC49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962" w:type="dxa"/>
            <w:tcBorders>
              <w:top w:val="nil"/>
              <w:left w:val="nil"/>
              <w:bottom w:val="single" w:sz="4" w:space="0" w:color="auto"/>
              <w:right w:val="single" w:sz="4" w:space="0" w:color="auto"/>
            </w:tcBorders>
            <w:noWrap/>
            <w:vAlign w:val="bottom"/>
            <w:hideMark/>
          </w:tcPr>
          <w:p w14:paraId="76F9AF8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635" w:type="dxa"/>
            <w:tcBorders>
              <w:top w:val="nil"/>
              <w:left w:val="nil"/>
              <w:bottom w:val="single" w:sz="4" w:space="0" w:color="auto"/>
              <w:right w:val="single" w:sz="4" w:space="0" w:color="auto"/>
            </w:tcBorders>
            <w:noWrap/>
            <w:vAlign w:val="bottom"/>
            <w:hideMark/>
          </w:tcPr>
          <w:p w14:paraId="63D0790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78" w:type="dxa"/>
            <w:tcBorders>
              <w:top w:val="nil"/>
              <w:left w:val="nil"/>
              <w:bottom w:val="single" w:sz="4" w:space="0" w:color="auto"/>
              <w:right w:val="single" w:sz="4" w:space="0" w:color="auto"/>
            </w:tcBorders>
            <w:noWrap/>
            <w:vAlign w:val="bottom"/>
            <w:hideMark/>
          </w:tcPr>
          <w:p w14:paraId="4FBF11F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985" w:type="dxa"/>
            <w:tcBorders>
              <w:top w:val="nil"/>
              <w:left w:val="nil"/>
              <w:bottom w:val="single" w:sz="4" w:space="0" w:color="auto"/>
              <w:right w:val="single" w:sz="4" w:space="0" w:color="auto"/>
            </w:tcBorders>
            <w:noWrap/>
            <w:vAlign w:val="bottom"/>
            <w:hideMark/>
          </w:tcPr>
          <w:p w14:paraId="70216BE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4D354CB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r>
      <w:tr w:rsidR="00AD3FE7" w:rsidRPr="00AD3FE7" w14:paraId="79093C0E"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21A857B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5239EC1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932" w:type="dxa"/>
            <w:tcBorders>
              <w:top w:val="nil"/>
              <w:left w:val="nil"/>
              <w:bottom w:val="single" w:sz="4" w:space="0" w:color="auto"/>
              <w:right w:val="single" w:sz="4" w:space="0" w:color="auto"/>
            </w:tcBorders>
            <w:shd w:val="clear" w:color="000000" w:fill="FF0000"/>
            <w:noWrap/>
            <w:vAlign w:val="bottom"/>
            <w:hideMark/>
          </w:tcPr>
          <w:p w14:paraId="1323C5D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962" w:type="dxa"/>
            <w:tcBorders>
              <w:top w:val="nil"/>
              <w:left w:val="nil"/>
              <w:bottom w:val="single" w:sz="4" w:space="0" w:color="auto"/>
              <w:right w:val="single" w:sz="4" w:space="0" w:color="auto"/>
            </w:tcBorders>
            <w:noWrap/>
            <w:vAlign w:val="bottom"/>
            <w:hideMark/>
          </w:tcPr>
          <w:p w14:paraId="5E69908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635" w:type="dxa"/>
            <w:tcBorders>
              <w:top w:val="nil"/>
              <w:left w:val="nil"/>
              <w:bottom w:val="single" w:sz="4" w:space="0" w:color="auto"/>
              <w:right w:val="single" w:sz="4" w:space="0" w:color="auto"/>
            </w:tcBorders>
            <w:noWrap/>
            <w:vAlign w:val="bottom"/>
            <w:hideMark/>
          </w:tcPr>
          <w:p w14:paraId="12D9CF6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78" w:type="dxa"/>
            <w:tcBorders>
              <w:top w:val="nil"/>
              <w:left w:val="nil"/>
              <w:bottom w:val="single" w:sz="4" w:space="0" w:color="auto"/>
              <w:right w:val="single" w:sz="4" w:space="0" w:color="auto"/>
            </w:tcBorders>
            <w:noWrap/>
            <w:vAlign w:val="bottom"/>
            <w:hideMark/>
          </w:tcPr>
          <w:p w14:paraId="48F665C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985" w:type="dxa"/>
            <w:tcBorders>
              <w:top w:val="nil"/>
              <w:left w:val="nil"/>
              <w:bottom w:val="single" w:sz="4" w:space="0" w:color="auto"/>
              <w:right w:val="single" w:sz="4" w:space="0" w:color="auto"/>
            </w:tcBorders>
            <w:noWrap/>
            <w:vAlign w:val="bottom"/>
            <w:hideMark/>
          </w:tcPr>
          <w:p w14:paraId="2FAB687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5DD2BF7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r>
      <w:tr w:rsidR="00AD3FE7" w:rsidRPr="00AD3FE7" w14:paraId="4D1181FD"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251EBE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4BD30E4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932" w:type="dxa"/>
            <w:tcBorders>
              <w:top w:val="nil"/>
              <w:left w:val="nil"/>
              <w:bottom w:val="single" w:sz="4" w:space="0" w:color="auto"/>
              <w:right w:val="single" w:sz="4" w:space="0" w:color="auto"/>
            </w:tcBorders>
            <w:shd w:val="clear" w:color="000000" w:fill="FF0000"/>
            <w:noWrap/>
            <w:vAlign w:val="bottom"/>
            <w:hideMark/>
          </w:tcPr>
          <w:p w14:paraId="7AD67C4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962" w:type="dxa"/>
            <w:tcBorders>
              <w:top w:val="nil"/>
              <w:left w:val="nil"/>
              <w:bottom w:val="single" w:sz="4" w:space="0" w:color="auto"/>
              <w:right w:val="single" w:sz="4" w:space="0" w:color="auto"/>
            </w:tcBorders>
            <w:noWrap/>
            <w:vAlign w:val="bottom"/>
            <w:hideMark/>
          </w:tcPr>
          <w:p w14:paraId="116B61A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635" w:type="dxa"/>
            <w:tcBorders>
              <w:top w:val="nil"/>
              <w:left w:val="nil"/>
              <w:bottom w:val="single" w:sz="4" w:space="0" w:color="auto"/>
              <w:right w:val="single" w:sz="4" w:space="0" w:color="auto"/>
            </w:tcBorders>
            <w:shd w:val="clear" w:color="000000" w:fill="FF0000"/>
            <w:noWrap/>
            <w:vAlign w:val="bottom"/>
            <w:hideMark/>
          </w:tcPr>
          <w:p w14:paraId="5F8E08D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78" w:type="dxa"/>
            <w:tcBorders>
              <w:top w:val="nil"/>
              <w:left w:val="nil"/>
              <w:bottom w:val="single" w:sz="4" w:space="0" w:color="auto"/>
              <w:right w:val="single" w:sz="4" w:space="0" w:color="auto"/>
            </w:tcBorders>
            <w:noWrap/>
            <w:vAlign w:val="bottom"/>
            <w:hideMark/>
          </w:tcPr>
          <w:p w14:paraId="66F5799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985" w:type="dxa"/>
            <w:tcBorders>
              <w:top w:val="nil"/>
              <w:left w:val="nil"/>
              <w:bottom w:val="single" w:sz="4" w:space="0" w:color="auto"/>
              <w:right w:val="single" w:sz="4" w:space="0" w:color="auto"/>
            </w:tcBorders>
            <w:noWrap/>
            <w:vAlign w:val="bottom"/>
            <w:hideMark/>
          </w:tcPr>
          <w:p w14:paraId="7246881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16E0E72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31</w:t>
            </w:r>
          </w:p>
        </w:tc>
      </w:tr>
      <w:tr w:rsidR="00AD3FE7" w:rsidRPr="00AD3FE7" w14:paraId="2EE31B82"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33B49C2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32D85F5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932" w:type="dxa"/>
            <w:tcBorders>
              <w:top w:val="nil"/>
              <w:left w:val="nil"/>
              <w:bottom w:val="single" w:sz="4" w:space="0" w:color="auto"/>
              <w:right w:val="single" w:sz="4" w:space="0" w:color="auto"/>
            </w:tcBorders>
            <w:shd w:val="clear" w:color="000000" w:fill="FF0000"/>
            <w:noWrap/>
            <w:vAlign w:val="bottom"/>
            <w:hideMark/>
          </w:tcPr>
          <w:p w14:paraId="31CD484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962" w:type="dxa"/>
            <w:tcBorders>
              <w:top w:val="nil"/>
              <w:left w:val="nil"/>
              <w:bottom w:val="single" w:sz="4" w:space="0" w:color="auto"/>
              <w:right w:val="single" w:sz="4" w:space="0" w:color="auto"/>
            </w:tcBorders>
            <w:noWrap/>
            <w:vAlign w:val="bottom"/>
            <w:hideMark/>
          </w:tcPr>
          <w:p w14:paraId="2B5B42F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635" w:type="dxa"/>
            <w:tcBorders>
              <w:top w:val="nil"/>
              <w:left w:val="nil"/>
              <w:bottom w:val="single" w:sz="4" w:space="0" w:color="auto"/>
              <w:right w:val="single" w:sz="4" w:space="0" w:color="auto"/>
            </w:tcBorders>
            <w:noWrap/>
            <w:vAlign w:val="bottom"/>
            <w:hideMark/>
          </w:tcPr>
          <w:p w14:paraId="672579F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978" w:type="dxa"/>
            <w:tcBorders>
              <w:top w:val="nil"/>
              <w:left w:val="nil"/>
              <w:bottom w:val="single" w:sz="4" w:space="0" w:color="auto"/>
              <w:right w:val="single" w:sz="4" w:space="0" w:color="auto"/>
            </w:tcBorders>
            <w:noWrap/>
            <w:vAlign w:val="bottom"/>
            <w:hideMark/>
          </w:tcPr>
          <w:p w14:paraId="23C3D57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985" w:type="dxa"/>
            <w:tcBorders>
              <w:top w:val="nil"/>
              <w:left w:val="nil"/>
              <w:bottom w:val="single" w:sz="4" w:space="0" w:color="auto"/>
              <w:right w:val="single" w:sz="4" w:space="0" w:color="auto"/>
            </w:tcBorders>
            <w:noWrap/>
            <w:vAlign w:val="bottom"/>
            <w:hideMark/>
          </w:tcPr>
          <w:p w14:paraId="2AE0F19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noWrap/>
            <w:vAlign w:val="bottom"/>
            <w:hideMark/>
          </w:tcPr>
          <w:p w14:paraId="12A068D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r>
      <w:tr w:rsidR="00AD3FE7" w:rsidRPr="00AD3FE7" w14:paraId="097453FA"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59A3196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6113443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932" w:type="dxa"/>
            <w:tcBorders>
              <w:top w:val="nil"/>
              <w:left w:val="nil"/>
              <w:bottom w:val="single" w:sz="4" w:space="0" w:color="auto"/>
              <w:right w:val="single" w:sz="4" w:space="0" w:color="auto"/>
            </w:tcBorders>
            <w:shd w:val="clear" w:color="000000" w:fill="FF0000"/>
            <w:noWrap/>
            <w:vAlign w:val="bottom"/>
            <w:hideMark/>
          </w:tcPr>
          <w:p w14:paraId="3B2CAEB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962" w:type="dxa"/>
            <w:tcBorders>
              <w:top w:val="nil"/>
              <w:left w:val="nil"/>
              <w:bottom w:val="single" w:sz="4" w:space="0" w:color="auto"/>
              <w:right w:val="single" w:sz="4" w:space="0" w:color="auto"/>
            </w:tcBorders>
            <w:noWrap/>
            <w:vAlign w:val="bottom"/>
            <w:hideMark/>
          </w:tcPr>
          <w:p w14:paraId="3C38BB2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635" w:type="dxa"/>
            <w:tcBorders>
              <w:top w:val="nil"/>
              <w:left w:val="nil"/>
              <w:bottom w:val="single" w:sz="4" w:space="0" w:color="auto"/>
              <w:right w:val="single" w:sz="4" w:space="0" w:color="auto"/>
            </w:tcBorders>
            <w:noWrap/>
            <w:vAlign w:val="bottom"/>
            <w:hideMark/>
          </w:tcPr>
          <w:p w14:paraId="6770212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978" w:type="dxa"/>
            <w:tcBorders>
              <w:top w:val="nil"/>
              <w:left w:val="nil"/>
              <w:bottom w:val="single" w:sz="4" w:space="0" w:color="auto"/>
              <w:right w:val="single" w:sz="4" w:space="0" w:color="auto"/>
            </w:tcBorders>
            <w:noWrap/>
            <w:vAlign w:val="bottom"/>
            <w:hideMark/>
          </w:tcPr>
          <w:p w14:paraId="53B5B80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985" w:type="dxa"/>
            <w:tcBorders>
              <w:top w:val="nil"/>
              <w:left w:val="nil"/>
              <w:bottom w:val="single" w:sz="4" w:space="0" w:color="auto"/>
              <w:right w:val="single" w:sz="4" w:space="0" w:color="auto"/>
            </w:tcBorders>
            <w:noWrap/>
            <w:vAlign w:val="bottom"/>
            <w:hideMark/>
          </w:tcPr>
          <w:p w14:paraId="7D61C7F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noWrap/>
            <w:vAlign w:val="bottom"/>
            <w:hideMark/>
          </w:tcPr>
          <w:p w14:paraId="2B4176B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r>
      <w:tr w:rsidR="00AD3FE7" w:rsidRPr="00AD3FE7" w14:paraId="6D191F38"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4EC65D3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2AF2ADB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932" w:type="dxa"/>
            <w:tcBorders>
              <w:top w:val="nil"/>
              <w:left w:val="nil"/>
              <w:bottom w:val="single" w:sz="4" w:space="0" w:color="auto"/>
              <w:right w:val="single" w:sz="4" w:space="0" w:color="auto"/>
            </w:tcBorders>
            <w:shd w:val="clear" w:color="000000" w:fill="FF0000"/>
            <w:noWrap/>
            <w:vAlign w:val="bottom"/>
            <w:hideMark/>
          </w:tcPr>
          <w:p w14:paraId="3AFF422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962" w:type="dxa"/>
            <w:tcBorders>
              <w:top w:val="nil"/>
              <w:left w:val="nil"/>
              <w:bottom w:val="single" w:sz="4" w:space="0" w:color="auto"/>
              <w:right w:val="single" w:sz="4" w:space="0" w:color="auto"/>
            </w:tcBorders>
            <w:noWrap/>
            <w:vAlign w:val="bottom"/>
            <w:hideMark/>
          </w:tcPr>
          <w:p w14:paraId="6D9A025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635" w:type="dxa"/>
            <w:tcBorders>
              <w:top w:val="nil"/>
              <w:left w:val="nil"/>
              <w:bottom w:val="single" w:sz="4" w:space="0" w:color="auto"/>
              <w:right w:val="single" w:sz="4" w:space="0" w:color="auto"/>
            </w:tcBorders>
            <w:noWrap/>
            <w:vAlign w:val="bottom"/>
            <w:hideMark/>
          </w:tcPr>
          <w:p w14:paraId="4858056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978" w:type="dxa"/>
            <w:tcBorders>
              <w:top w:val="nil"/>
              <w:left w:val="nil"/>
              <w:bottom w:val="single" w:sz="4" w:space="0" w:color="auto"/>
              <w:right w:val="single" w:sz="4" w:space="0" w:color="auto"/>
            </w:tcBorders>
            <w:noWrap/>
            <w:vAlign w:val="bottom"/>
            <w:hideMark/>
          </w:tcPr>
          <w:p w14:paraId="73D496A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985" w:type="dxa"/>
            <w:tcBorders>
              <w:top w:val="nil"/>
              <w:left w:val="nil"/>
              <w:bottom w:val="single" w:sz="4" w:space="0" w:color="auto"/>
              <w:right w:val="single" w:sz="4" w:space="0" w:color="auto"/>
            </w:tcBorders>
            <w:noWrap/>
            <w:vAlign w:val="bottom"/>
            <w:hideMark/>
          </w:tcPr>
          <w:p w14:paraId="3DA3D0F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noWrap/>
            <w:vAlign w:val="bottom"/>
            <w:hideMark/>
          </w:tcPr>
          <w:p w14:paraId="5094875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r>
      <w:tr w:rsidR="00AD3FE7" w:rsidRPr="00AD3FE7" w14:paraId="75C01BD0"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7CFA8E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748F354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932" w:type="dxa"/>
            <w:tcBorders>
              <w:top w:val="nil"/>
              <w:left w:val="nil"/>
              <w:bottom w:val="single" w:sz="4" w:space="0" w:color="auto"/>
              <w:right w:val="single" w:sz="4" w:space="0" w:color="auto"/>
            </w:tcBorders>
            <w:shd w:val="clear" w:color="000000" w:fill="FF0000"/>
            <w:noWrap/>
            <w:vAlign w:val="bottom"/>
            <w:hideMark/>
          </w:tcPr>
          <w:p w14:paraId="34FBC7C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962" w:type="dxa"/>
            <w:tcBorders>
              <w:top w:val="nil"/>
              <w:left w:val="nil"/>
              <w:bottom w:val="single" w:sz="4" w:space="0" w:color="auto"/>
              <w:right w:val="single" w:sz="4" w:space="0" w:color="auto"/>
            </w:tcBorders>
            <w:noWrap/>
            <w:vAlign w:val="bottom"/>
            <w:hideMark/>
          </w:tcPr>
          <w:p w14:paraId="3A2BCED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635" w:type="dxa"/>
            <w:tcBorders>
              <w:top w:val="nil"/>
              <w:left w:val="nil"/>
              <w:bottom w:val="single" w:sz="4" w:space="0" w:color="auto"/>
              <w:right w:val="single" w:sz="4" w:space="0" w:color="auto"/>
            </w:tcBorders>
            <w:noWrap/>
            <w:vAlign w:val="bottom"/>
            <w:hideMark/>
          </w:tcPr>
          <w:p w14:paraId="3DAA2A9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978" w:type="dxa"/>
            <w:tcBorders>
              <w:top w:val="nil"/>
              <w:left w:val="nil"/>
              <w:bottom w:val="single" w:sz="4" w:space="0" w:color="auto"/>
              <w:right w:val="single" w:sz="4" w:space="0" w:color="auto"/>
            </w:tcBorders>
            <w:noWrap/>
            <w:vAlign w:val="bottom"/>
            <w:hideMark/>
          </w:tcPr>
          <w:p w14:paraId="4431276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985" w:type="dxa"/>
            <w:tcBorders>
              <w:top w:val="nil"/>
              <w:left w:val="nil"/>
              <w:bottom w:val="single" w:sz="4" w:space="0" w:color="auto"/>
              <w:right w:val="single" w:sz="4" w:space="0" w:color="auto"/>
            </w:tcBorders>
            <w:noWrap/>
            <w:vAlign w:val="bottom"/>
            <w:hideMark/>
          </w:tcPr>
          <w:p w14:paraId="2CC1122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noWrap/>
            <w:vAlign w:val="bottom"/>
            <w:hideMark/>
          </w:tcPr>
          <w:p w14:paraId="05E322F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r>
      <w:tr w:rsidR="00AD3FE7" w:rsidRPr="00AD3FE7" w14:paraId="673E64B0"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65F7F77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ΝΟΕ-ΔΕΚ</w:t>
            </w:r>
          </w:p>
        </w:tc>
        <w:tc>
          <w:tcPr>
            <w:tcW w:w="1025" w:type="dxa"/>
            <w:tcBorders>
              <w:top w:val="nil"/>
              <w:left w:val="nil"/>
              <w:bottom w:val="single" w:sz="4" w:space="0" w:color="auto"/>
              <w:right w:val="single" w:sz="4" w:space="0" w:color="auto"/>
            </w:tcBorders>
            <w:noWrap/>
            <w:vAlign w:val="bottom"/>
            <w:hideMark/>
          </w:tcPr>
          <w:p w14:paraId="74DD88A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932" w:type="dxa"/>
            <w:tcBorders>
              <w:top w:val="nil"/>
              <w:left w:val="nil"/>
              <w:bottom w:val="single" w:sz="4" w:space="0" w:color="auto"/>
              <w:right w:val="single" w:sz="4" w:space="0" w:color="auto"/>
            </w:tcBorders>
            <w:shd w:val="clear" w:color="000000" w:fill="FF0000"/>
            <w:noWrap/>
            <w:vAlign w:val="bottom"/>
            <w:hideMark/>
          </w:tcPr>
          <w:p w14:paraId="71CFD17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962" w:type="dxa"/>
            <w:tcBorders>
              <w:top w:val="nil"/>
              <w:left w:val="nil"/>
              <w:bottom w:val="single" w:sz="4" w:space="0" w:color="auto"/>
              <w:right w:val="single" w:sz="4" w:space="0" w:color="auto"/>
            </w:tcBorders>
            <w:noWrap/>
            <w:vAlign w:val="bottom"/>
            <w:hideMark/>
          </w:tcPr>
          <w:p w14:paraId="4CA2E28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635" w:type="dxa"/>
            <w:tcBorders>
              <w:top w:val="nil"/>
              <w:left w:val="nil"/>
              <w:bottom w:val="single" w:sz="4" w:space="0" w:color="auto"/>
              <w:right w:val="single" w:sz="4" w:space="0" w:color="auto"/>
            </w:tcBorders>
            <w:noWrap/>
            <w:vAlign w:val="bottom"/>
            <w:hideMark/>
          </w:tcPr>
          <w:p w14:paraId="1FD9F08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978" w:type="dxa"/>
            <w:tcBorders>
              <w:top w:val="nil"/>
              <w:left w:val="nil"/>
              <w:bottom w:val="single" w:sz="4" w:space="0" w:color="auto"/>
              <w:right w:val="single" w:sz="4" w:space="0" w:color="auto"/>
            </w:tcBorders>
            <w:noWrap/>
            <w:vAlign w:val="bottom"/>
            <w:hideMark/>
          </w:tcPr>
          <w:p w14:paraId="06EC179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985" w:type="dxa"/>
            <w:tcBorders>
              <w:top w:val="nil"/>
              <w:left w:val="nil"/>
              <w:bottom w:val="single" w:sz="4" w:space="0" w:color="auto"/>
              <w:right w:val="single" w:sz="4" w:space="0" w:color="auto"/>
            </w:tcBorders>
            <w:noWrap/>
            <w:vAlign w:val="bottom"/>
            <w:hideMark/>
          </w:tcPr>
          <w:p w14:paraId="2A520BC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289B41F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r>
      <w:tr w:rsidR="00AD3FE7" w:rsidRPr="00AD3FE7" w14:paraId="7D77A324"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5FA9AA7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noWrap/>
            <w:vAlign w:val="bottom"/>
            <w:hideMark/>
          </w:tcPr>
          <w:p w14:paraId="0AFDCB7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932" w:type="dxa"/>
            <w:tcBorders>
              <w:top w:val="nil"/>
              <w:left w:val="nil"/>
              <w:bottom w:val="single" w:sz="4" w:space="0" w:color="auto"/>
              <w:right w:val="single" w:sz="4" w:space="0" w:color="auto"/>
            </w:tcBorders>
            <w:shd w:val="clear" w:color="000000" w:fill="FF0000"/>
            <w:noWrap/>
            <w:vAlign w:val="bottom"/>
            <w:hideMark/>
          </w:tcPr>
          <w:p w14:paraId="4572353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62" w:type="dxa"/>
            <w:tcBorders>
              <w:top w:val="nil"/>
              <w:left w:val="nil"/>
              <w:bottom w:val="single" w:sz="4" w:space="0" w:color="auto"/>
              <w:right w:val="single" w:sz="4" w:space="0" w:color="auto"/>
            </w:tcBorders>
            <w:noWrap/>
            <w:vAlign w:val="bottom"/>
            <w:hideMark/>
          </w:tcPr>
          <w:p w14:paraId="4971762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635" w:type="dxa"/>
            <w:tcBorders>
              <w:top w:val="nil"/>
              <w:left w:val="nil"/>
              <w:bottom w:val="single" w:sz="4" w:space="0" w:color="auto"/>
              <w:right w:val="single" w:sz="4" w:space="0" w:color="auto"/>
            </w:tcBorders>
            <w:noWrap/>
            <w:vAlign w:val="bottom"/>
            <w:hideMark/>
          </w:tcPr>
          <w:p w14:paraId="20CE557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978" w:type="dxa"/>
            <w:tcBorders>
              <w:top w:val="nil"/>
              <w:left w:val="nil"/>
              <w:bottom w:val="single" w:sz="4" w:space="0" w:color="auto"/>
              <w:right w:val="single" w:sz="4" w:space="0" w:color="auto"/>
            </w:tcBorders>
            <w:noWrap/>
            <w:vAlign w:val="bottom"/>
            <w:hideMark/>
          </w:tcPr>
          <w:p w14:paraId="26B2736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985" w:type="dxa"/>
            <w:tcBorders>
              <w:top w:val="nil"/>
              <w:left w:val="nil"/>
              <w:bottom w:val="single" w:sz="4" w:space="0" w:color="auto"/>
              <w:right w:val="single" w:sz="4" w:space="0" w:color="auto"/>
            </w:tcBorders>
            <w:noWrap/>
            <w:vAlign w:val="bottom"/>
            <w:hideMark/>
          </w:tcPr>
          <w:p w14:paraId="27020BD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148CED4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r>
      <w:tr w:rsidR="00AD3FE7" w:rsidRPr="00AD3FE7" w14:paraId="21EFE240"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1BAA0E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noWrap/>
            <w:vAlign w:val="bottom"/>
            <w:hideMark/>
          </w:tcPr>
          <w:p w14:paraId="1FBC7FE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932" w:type="dxa"/>
            <w:tcBorders>
              <w:top w:val="nil"/>
              <w:left w:val="nil"/>
              <w:bottom w:val="single" w:sz="4" w:space="0" w:color="auto"/>
              <w:right w:val="single" w:sz="4" w:space="0" w:color="auto"/>
            </w:tcBorders>
            <w:shd w:val="clear" w:color="000000" w:fill="FF0000"/>
            <w:noWrap/>
            <w:vAlign w:val="bottom"/>
            <w:hideMark/>
          </w:tcPr>
          <w:p w14:paraId="1D82EE9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62" w:type="dxa"/>
            <w:tcBorders>
              <w:top w:val="nil"/>
              <w:left w:val="nil"/>
              <w:bottom w:val="single" w:sz="4" w:space="0" w:color="auto"/>
              <w:right w:val="single" w:sz="4" w:space="0" w:color="auto"/>
            </w:tcBorders>
            <w:noWrap/>
            <w:vAlign w:val="bottom"/>
            <w:hideMark/>
          </w:tcPr>
          <w:p w14:paraId="43073F5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635" w:type="dxa"/>
            <w:tcBorders>
              <w:top w:val="nil"/>
              <w:left w:val="nil"/>
              <w:bottom w:val="single" w:sz="4" w:space="0" w:color="auto"/>
              <w:right w:val="single" w:sz="4" w:space="0" w:color="auto"/>
            </w:tcBorders>
            <w:noWrap/>
            <w:vAlign w:val="bottom"/>
            <w:hideMark/>
          </w:tcPr>
          <w:p w14:paraId="0815C07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978" w:type="dxa"/>
            <w:tcBorders>
              <w:top w:val="nil"/>
              <w:left w:val="nil"/>
              <w:bottom w:val="single" w:sz="4" w:space="0" w:color="auto"/>
              <w:right w:val="single" w:sz="4" w:space="0" w:color="auto"/>
            </w:tcBorders>
            <w:noWrap/>
            <w:vAlign w:val="bottom"/>
            <w:hideMark/>
          </w:tcPr>
          <w:p w14:paraId="4584DF6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985" w:type="dxa"/>
            <w:tcBorders>
              <w:top w:val="nil"/>
              <w:left w:val="nil"/>
              <w:bottom w:val="single" w:sz="4" w:space="0" w:color="auto"/>
              <w:right w:val="single" w:sz="4" w:space="0" w:color="auto"/>
            </w:tcBorders>
            <w:noWrap/>
            <w:vAlign w:val="bottom"/>
            <w:hideMark/>
          </w:tcPr>
          <w:p w14:paraId="157C6F2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61C01B9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r>
      <w:tr w:rsidR="00AD3FE7" w:rsidRPr="00AD3FE7" w14:paraId="15F3388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0AC77C0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noWrap/>
            <w:vAlign w:val="bottom"/>
            <w:hideMark/>
          </w:tcPr>
          <w:p w14:paraId="21EDFD0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932" w:type="dxa"/>
            <w:tcBorders>
              <w:top w:val="nil"/>
              <w:left w:val="nil"/>
              <w:bottom w:val="single" w:sz="4" w:space="0" w:color="auto"/>
              <w:right w:val="single" w:sz="4" w:space="0" w:color="auto"/>
            </w:tcBorders>
            <w:shd w:val="clear" w:color="000000" w:fill="FF0000"/>
            <w:noWrap/>
            <w:vAlign w:val="bottom"/>
            <w:hideMark/>
          </w:tcPr>
          <w:p w14:paraId="421098E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62" w:type="dxa"/>
            <w:tcBorders>
              <w:top w:val="nil"/>
              <w:left w:val="nil"/>
              <w:bottom w:val="single" w:sz="4" w:space="0" w:color="auto"/>
              <w:right w:val="single" w:sz="4" w:space="0" w:color="auto"/>
            </w:tcBorders>
            <w:noWrap/>
            <w:vAlign w:val="bottom"/>
            <w:hideMark/>
          </w:tcPr>
          <w:p w14:paraId="11C6F24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635" w:type="dxa"/>
            <w:tcBorders>
              <w:top w:val="nil"/>
              <w:left w:val="nil"/>
              <w:bottom w:val="single" w:sz="4" w:space="0" w:color="auto"/>
              <w:right w:val="single" w:sz="4" w:space="0" w:color="auto"/>
            </w:tcBorders>
            <w:noWrap/>
            <w:vAlign w:val="bottom"/>
            <w:hideMark/>
          </w:tcPr>
          <w:p w14:paraId="184A044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978" w:type="dxa"/>
            <w:tcBorders>
              <w:top w:val="nil"/>
              <w:left w:val="nil"/>
              <w:bottom w:val="single" w:sz="4" w:space="0" w:color="auto"/>
              <w:right w:val="single" w:sz="4" w:space="0" w:color="auto"/>
            </w:tcBorders>
            <w:noWrap/>
            <w:vAlign w:val="bottom"/>
            <w:hideMark/>
          </w:tcPr>
          <w:p w14:paraId="6A94151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985" w:type="dxa"/>
            <w:tcBorders>
              <w:top w:val="nil"/>
              <w:left w:val="nil"/>
              <w:bottom w:val="single" w:sz="4" w:space="0" w:color="auto"/>
              <w:right w:val="single" w:sz="4" w:space="0" w:color="auto"/>
            </w:tcBorders>
            <w:shd w:val="clear" w:color="000000" w:fill="FF0000"/>
            <w:noWrap/>
            <w:vAlign w:val="bottom"/>
            <w:hideMark/>
          </w:tcPr>
          <w:p w14:paraId="4DFA6E7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shd w:val="clear" w:color="000000" w:fill="FF0000"/>
            <w:noWrap/>
            <w:vAlign w:val="bottom"/>
            <w:hideMark/>
          </w:tcPr>
          <w:p w14:paraId="1B6BE9C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r>
      <w:tr w:rsidR="00AD3FE7" w:rsidRPr="00AD3FE7" w14:paraId="148824C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2ECC5B5A"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noWrap/>
            <w:vAlign w:val="bottom"/>
            <w:hideMark/>
          </w:tcPr>
          <w:p w14:paraId="70D94A0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932" w:type="dxa"/>
            <w:tcBorders>
              <w:top w:val="nil"/>
              <w:left w:val="nil"/>
              <w:bottom w:val="single" w:sz="4" w:space="0" w:color="auto"/>
              <w:right w:val="single" w:sz="4" w:space="0" w:color="auto"/>
            </w:tcBorders>
            <w:shd w:val="clear" w:color="000000" w:fill="FF0000"/>
            <w:noWrap/>
            <w:vAlign w:val="bottom"/>
            <w:hideMark/>
          </w:tcPr>
          <w:p w14:paraId="5AFA19E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62" w:type="dxa"/>
            <w:tcBorders>
              <w:top w:val="nil"/>
              <w:left w:val="nil"/>
              <w:bottom w:val="single" w:sz="4" w:space="0" w:color="auto"/>
              <w:right w:val="single" w:sz="4" w:space="0" w:color="auto"/>
            </w:tcBorders>
            <w:noWrap/>
            <w:vAlign w:val="bottom"/>
            <w:hideMark/>
          </w:tcPr>
          <w:p w14:paraId="47C09CA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635" w:type="dxa"/>
            <w:tcBorders>
              <w:top w:val="nil"/>
              <w:left w:val="nil"/>
              <w:bottom w:val="single" w:sz="4" w:space="0" w:color="auto"/>
              <w:right w:val="single" w:sz="4" w:space="0" w:color="auto"/>
            </w:tcBorders>
            <w:noWrap/>
            <w:vAlign w:val="bottom"/>
            <w:hideMark/>
          </w:tcPr>
          <w:p w14:paraId="434624B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978" w:type="dxa"/>
            <w:tcBorders>
              <w:top w:val="nil"/>
              <w:left w:val="nil"/>
              <w:bottom w:val="single" w:sz="4" w:space="0" w:color="auto"/>
              <w:right w:val="single" w:sz="4" w:space="0" w:color="auto"/>
            </w:tcBorders>
            <w:noWrap/>
            <w:vAlign w:val="bottom"/>
            <w:hideMark/>
          </w:tcPr>
          <w:p w14:paraId="74FBFC0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31</w:t>
            </w:r>
          </w:p>
        </w:tc>
        <w:tc>
          <w:tcPr>
            <w:tcW w:w="985" w:type="dxa"/>
            <w:tcBorders>
              <w:top w:val="nil"/>
              <w:left w:val="nil"/>
              <w:bottom w:val="single" w:sz="4" w:space="0" w:color="auto"/>
              <w:right w:val="single" w:sz="4" w:space="0" w:color="auto"/>
            </w:tcBorders>
            <w:noWrap/>
            <w:vAlign w:val="bottom"/>
            <w:hideMark/>
          </w:tcPr>
          <w:p w14:paraId="01FFF66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1294" w:type="dxa"/>
            <w:tcBorders>
              <w:top w:val="nil"/>
              <w:left w:val="nil"/>
              <w:bottom w:val="single" w:sz="4" w:space="0" w:color="auto"/>
              <w:right w:val="single" w:sz="4" w:space="0" w:color="auto"/>
            </w:tcBorders>
            <w:noWrap/>
            <w:vAlign w:val="bottom"/>
            <w:hideMark/>
          </w:tcPr>
          <w:p w14:paraId="539BA14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r>
      <w:tr w:rsidR="00AD3FE7" w:rsidRPr="00AD3FE7" w14:paraId="47994351" w14:textId="77777777" w:rsidTr="00AD3FE7">
        <w:trPr>
          <w:trHeight w:val="300"/>
        </w:trPr>
        <w:tc>
          <w:tcPr>
            <w:tcW w:w="7961" w:type="dxa"/>
            <w:gridSpan w:val="8"/>
            <w:tcBorders>
              <w:top w:val="single" w:sz="4" w:space="0" w:color="auto"/>
              <w:left w:val="single" w:sz="4" w:space="0" w:color="auto"/>
              <w:bottom w:val="single" w:sz="4" w:space="0" w:color="auto"/>
              <w:right w:val="single" w:sz="4" w:space="0" w:color="000000"/>
            </w:tcBorders>
            <w:noWrap/>
            <w:vAlign w:val="bottom"/>
            <w:hideMark/>
          </w:tcPr>
          <w:p w14:paraId="45F79EF0" w14:textId="77777777" w:rsidR="00AD3FE7" w:rsidRPr="00AD3FE7" w:rsidRDefault="00AD3FE7" w:rsidP="00AD3FE7">
            <w:pPr>
              <w:spacing w:after="0" w:line="240" w:lineRule="auto"/>
              <w:jc w:val="center"/>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2026</w:t>
            </w:r>
          </w:p>
        </w:tc>
      </w:tr>
      <w:tr w:rsidR="00AD3FE7" w:rsidRPr="00AD3FE7" w14:paraId="3D171085"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5DB8440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1025" w:type="dxa"/>
            <w:tcBorders>
              <w:top w:val="nil"/>
              <w:left w:val="nil"/>
              <w:bottom w:val="single" w:sz="4" w:space="0" w:color="auto"/>
              <w:right w:val="single" w:sz="4" w:space="0" w:color="auto"/>
            </w:tcBorders>
            <w:noWrap/>
            <w:vAlign w:val="bottom"/>
            <w:hideMark/>
          </w:tcPr>
          <w:p w14:paraId="0115C27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ΣΑΒ</w:t>
            </w:r>
          </w:p>
        </w:tc>
        <w:tc>
          <w:tcPr>
            <w:tcW w:w="932" w:type="dxa"/>
            <w:tcBorders>
              <w:top w:val="nil"/>
              <w:left w:val="nil"/>
              <w:bottom w:val="single" w:sz="4" w:space="0" w:color="auto"/>
              <w:right w:val="single" w:sz="4" w:space="0" w:color="auto"/>
            </w:tcBorders>
            <w:noWrap/>
            <w:vAlign w:val="bottom"/>
            <w:hideMark/>
          </w:tcPr>
          <w:p w14:paraId="3AD127F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ΚΥΡ</w:t>
            </w:r>
          </w:p>
        </w:tc>
        <w:tc>
          <w:tcPr>
            <w:tcW w:w="962" w:type="dxa"/>
            <w:tcBorders>
              <w:top w:val="nil"/>
              <w:left w:val="nil"/>
              <w:bottom w:val="single" w:sz="4" w:space="0" w:color="auto"/>
              <w:right w:val="single" w:sz="4" w:space="0" w:color="auto"/>
            </w:tcBorders>
            <w:noWrap/>
            <w:vAlign w:val="bottom"/>
            <w:hideMark/>
          </w:tcPr>
          <w:p w14:paraId="04F804E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ΔΕΥ</w:t>
            </w:r>
          </w:p>
        </w:tc>
        <w:tc>
          <w:tcPr>
            <w:tcW w:w="635" w:type="dxa"/>
            <w:tcBorders>
              <w:top w:val="nil"/>
              <w:left w:val="nil"/>
              <w:bottom w:val="single" w:sz="4" w:space="0" w:color="auto"/>
              <w:right w:val="single" w:sz="4" w:space="0" w:color="auto"/>
            </w:tcBorders>
            <w:noWrap/>
            <w:vAlign w:val="bottom"/>
            <w:hideMark/>
          </w:tcPr>
          <w:p w14:paraId="39E1F29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ΤΡΙ</w:t>
            </w:r>
          </w:p>
        </w:tc>
        <w:tc>
          <w:tcPr>
            <w:tcW w:w="978" w:type="dxa"/>
            <w:tcBorders>
              <w:top w:val="nil"/>
              <w:left w:val="nil"/>
              <w:bottom w:val="single" w:sz="4" w:space="0" w:color="auto"/>
              <w:right w:val="single" w:sz="4" w:space="0" w:color="auto"/>
            </w:tcBorders>
            <w:noWrap/>
            <w:vAlign w:val="bottom"/>
            <w:hideMark/>
          </w:tcPr>
          <w:p w14:paraId="2C24FD7A"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ΤΕΤ</w:t>
            </w:r>
          </w:p>
        </w:tc>
        <w:tc>
          <w:tcPr>
            <w:tcW w:w="985" w:type="dxa"/>
            <w:tcBorders>
              <w:top w:val="nil"/>
              <w:left w:val="nil"/>
              <w:bottom w:val="single" w:sz="4" w:space="0" w:color="auto"/>
              <w:right w:val="single" w:sz="4" w:space="0" w:color="auto"/>
            </w:tcBorders>
            <w:noWrap/>
            <w:vAlign w:val="bottom"/>
            <w:hideMark/>
          </w:tcPr>
          <w:p w14:paraId="221CEAA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ΠΕΜ</w:t>
            </w:r>
          </w:p>
        </w:tc>
        <w:tc>
          <w:tcPr>
            <w:tcW w:w="1294" w:type="dxa"/>
            <w:tcBorders>
              <w:top w:val="nil"/>
              <w:left w:val="nil"/>
              <w:bottom w:val="single" w:sz="4" w:space="0" w:color="auto"/>
              <w:right w:val="single" w:sz="4" w:space="0" w:color="auto"/>
            </w:tcBorders>
            <w:noWrap/>
            <w:vAlign w:val="bottom"/>
            <w:hideMark/>
          </w:tcPr>
          <w:p w14:paraId="4A626DB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ΠΑΡ</w:t>
            </w:r>
          </w:p>
        </w:tc>
      </w:tr>
      <w:tr w:rsidR="00AD3FE7" w:rsidRPr="00AD3FE7" w14:paraId="7125E7BF"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38E1836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IAN</w:t>
            </w:r>
          </w:p>
        </w:tc>
        <w:tc>
          <w:tcPr>
            <w:tcW w:w="1025" w:type="dxa"/>
            <w:tcBorders>
              <w:top w:val="nil"/>
              <w:left w:val="nil"/>
              <w:bottom w:val="single" w:sz="4" w:space="0" w:color="auto"/>
              <w:right w:val="single" w:sz="4" w:space="0" w:color="auto"/>
            </w:tcBorders>
            <w:shd w:val="clear" w:color="000000" w:fill="FFFFFF"/>
            <w:noWrap/>
            <w:vAlign w:val="bottom"/>
            <w:hideMark/>
          </w:tcPr>
          <w:p w14:paraId="3E7ACC0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932" w:type="dxa"/>
            <w:tcBorders>
              <w:top w:val="nil"/>
              <w:left w:val="nil"/>
              <w:bottom w:val="single" w:sz="4" w:space="0" w:color="auto"/>
              <w:right w:val="single" w:sz="4" w:space="0" w:color="auto"/>
            </w:tcBorders>
            <w:shd w:val="clear" w:color="000000" w:fill="FFFFFF"/>
            <w:noWrap/>
            <w:vAlign w:val="bottom"/>
            <w:hideMark/>
          </w:tcPr>
          <w:p w14:paraId="07F1F89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962" w:type="dxa"/>
            <w:tcBorders>
              <w:top w:val="nil"/>
              <w:left w:val="nil"/>
              <w:bottom w:val="single" w:sz="4" w:space="0" w:color="auto"/>
              <w:right w:val="single" w:sz="4" w:space="0" w:color="auto"/>
            </w:tcBorders>
            <w:shd w:val="clear" w:color="000000" w:fill="FFFFFF"/>
            <w:noWrap/>
            <w:vAlign w:val="bottom"/>
            <w:hideMark/>
          </w:tcPr>
          <w:p w14:paraId="68D9AC3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5" w:type="dxa"/>
            <w:tcBorders>
              <w:top w:val="nil"/>
              <w:left w:val="nil"/>
              <w:bottom w:val="single" w:sz="4" w:space="0" w:color="auto"/>
              <w:right w:val="single" w:sz="4" w:space="0" w:color="auto"/>
            </w:tcBorders>
            <w:shd w:val="clear" w:color="000000" w:fill="FFFFFF"/>
            <w:noWrap/>
            <w:vAlign w:val="bottom"/>
            <w:hideMark/>
          </w:tcPr>
          <w:p w14:paraId="01B0962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978" w:type="dxa"/>
            <w:tcBorders>
              <w:top w:val="nil"/>
              <w:left w:val="nil"/>
              <w:bottom w:val="single" w:sz="4" w:space="0" w:color="auto"/>
              <w:right w:val="single" w:sz="4" w:space="0" w:color="auto"/>
            </w:tcBorders>
            <w:shd w:val="clear" w:color="000000" w:fill="FFFFFF"/>
            <w:noWrap/>
            <w:vAlign w:val="bottom"/>
            <w:hideMark/>
          </w:tcPr>
          <w:p w14:paraId="6E7CCCF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985" w:type="dxa"/>
            <w:tcBorders>
              <w:top w:val="nil"/>
              <w:left w:val="nil"/>
              <w:bottom w:val="single" w:sz="4" w:space="0" w:color="auto"/>
              <w:right w:val="single" w:sz="4" w:space="0" w:color="auto"/>
            </w:tcBorders>
            <w:shd w:val="clear" w:color="000000" w:fill="5A5A5A"/>
            <w:noWrap/>
            <w:vAlign w:val="bottom"/>
            <w:hideMark/>
          </w:tcPr>
          <w:p w14:paraId="44CF795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shd w:val="clear" w:color="000000" w:fill="5A5A5A"/>
            <w:noWrap/>
            <w:vAlign w:val="bottom"/>
            <w:hideMark/>
          </w:tcPr>
          <w:p w14:paraId="666FFC1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r>
      <w:tr w:rsidR="00AD3FE7" w:rsidRPr="00AD3FE7" w14:paraId="5CF3206B"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563886D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ΙΑΝ</w:t>
            </w:r>
          </w:p>
        </w:tc>
        <w:tc>
          <w:tcPr>
            <w:tcW w:w="1025" w:type="dxa"/>
            <w:tcBorders>
              <w:top w:val="nil"/>
              <w:left w:val="nil"/>
              <w:bottom w:val="single" w:sz="4" w:space="0" w:color="auto"/>
              <w:right w:val="single" w:sz="4" w:space="0" w:color="auto"/>
            </w:tcBorders>
            <w:shd w:val="clear" w:color="000000" w:fill="5A5A5A"/>
            <w:noWrap/>
            <w:vAlign w:val="bottom"/>
            <w:hideMark/>
          </w:tcPr>
          <w:p w14:paraId="5199DB1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932" w:type="dxa"/>
            <w:tcBorders>
              <w:top w:val="nil"/>
              <w:left w:val="nil"/>
              <w:bottom w:val="single" w:sz="4" w:space="0" w:color="auto"/>
              <w:right w:val="single" w:sz="4" w:space="0" w:color="auto"/>
            </w:tcBorders>
            <w:shd w:val="clear" w:color="000000" w:fill="5A5A5A"/>
            <w:noWrap/>
            <w:vAlign w:val="bottom"/>
            <w:hideMark/>
          </w:tcPr>
          <w:p w14:paraId="167609C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962" w:type="dxa"/>
            <w:tcBorders>
              <w:top w:val="nil"/>
              <w:left w:val="nil"/>
              <w:bottom w:val="single" w:sz="4" w:space="0" w:color="auto"/>
              <w:right w:val="single" w:sz="4" w:space="0" w:color="auto"/>
            </w:tcBorders>
            <w:shd w:val="clear" w:color="000000" w:fill="5A5A5A"/>
            <w:noWrap/>
            <w:vAlign w:val="bottom"/>
            <w:hideMark/>
          </w:tcPr>
          <w:p w14:paraId="4961A84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635" w:type="dxa"/>
            <w:tcBorders>
              <w:top w:val="nil"/>
              <w:left w:val="nil"/>
              <w:bottom w:val="single" w:sz="4" w:space="0" w:color="auto"/>
              <w:right w:val="single" w:sz="4" w:space="0" w:color="auto"/>
            </w:tcBorders>
            <w:shd w:val="clear" w:color="000000" w:fill="5A5A5A"/>
            <w:noWrap/>
            <w:vAlign w:val="bottom"/>
            <w:hideMark/>
          </w:tcPr>
          <w:p w14:paraId="428274B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978" w:type="dxa"/>
            <w:tcBorders>
              <w:top w:val="nil"/>
              <w:left w:val="nil"/>
              <w:bottom w:val="single" w:sz="4" w:space="0" w:color="auto"/>
              <w:right w:val="single" w:sz="4" w:space="0" w:color="auto"/>
            </w:tcBorders>
            <w:shd w:val="clear" w:color="000000" w:fill="5A5A5A"/>
            <w:noWrap/>
            <w:vAlign w:val="bottom"/>
            <w:hideMark/>
          </w:tcPr>
          <w:p w14:paraId="21C4ECD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85" w:type="dxa"/>
            <w:tcBorders>
              <w:top w:val="nil"/>
              <w:left w:val="nil"/>
              <w:bottom w:val="single" w:sz="4" w:space="0" w:color="auto"/>
              <w:right w:val="single" w:sz="4" w:space="0" w:color="auto"/>
            </w:tcBorders>
            <w:shd w:val="clear" w:color="000000" w:fill="5A5A5A"/>
            <w:noWrap/>
            <w:vAlign w:val="bottom"/>
            <w:hideMark/>
          </w:tcPr>
          <w:p w14:paraId="1ABEFC2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shd w:val="clear" w:color="000000" w:fill="5A5A5A"/>
            <w:noWrap/>
            <w:vAlign w:val="bottom"/>
            <w:hideMark/>
          </w:tcPr>
          <w:p w14:paraId="2BDD1EC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r>
      <w:tr w:rsidR="00AD3FE7" w:rsidRPr="00AD3FE7" w14:paraId="09BFAA16"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62F9E6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ΙΑΝ</w:t>
            </w:r>
          </w:p>
        </w:tc>
        <w:tc>
          <w:tcPr>
            <w:tcW w:w="1025" w:type="dxa"/>
            <w:tcBorders>
              <w:top w:val="nil"/>
              <w:left w:val="nil"/>
              <w:bottom w:val="single" w:sz="4" w:space="0" w:color="auto"/>
              <w:right w:val="single" w:sz="4" w:space="0" w:color="auto"/>
            </w:tcBorders>
            <w:shd w:val="clear" w:color="000000" w:fill="5A5A5A"/>
            <w:noWrap/>
            <w:vAlign w:val="bottom"/>
            <w:hideMark/>
          </w:tcPr>
          <w:p w14:paraId="1BDDE1F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932" w:type="dxa"/>
            <w:tcBorders>
              <w:top w:val="nil"/>
              <w:left w:val="nil"/>
              <w:bottom w:val="single" w:sz="4" w:space="0" w:color="auto"/>
              <w:right w:val="single" w:sz="4" w:space="0" w:color="auto"/>
            </w:tcBorders>
            <w:shd w:val="clear" w:color="000000" w:fill="5A5A5A"/>
            <w:noWrap/>
            <w:vAlign w:val="bottom"/>
            <w:hideMark/>
          </w:tcPr>
          <w:p w14:paraId="2A31975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962" w:type="dxa"/>
            <w:tcBorders>
              <w:top w:val="nil"/>
              <w:left w:val="nil"/>
              <w:bottom w:val="single" w:sz="4" w:space="0" w:color="auto"/>
              <w:right w:val="single" w:sz="4" w:space="0" w:color="auto"/>
            </w:tcBorders>
            <w:shd w:val="clear" w:color="000000" w:fill="5A5A5A"/>
            <w:noWrap/>
            <w:vAlign w:val="bottom"/>
            <w:hideMark/>
          </w:tcPr>
          <w:p w14:paraId="4B86E42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635" w:type="dxa"/>
            <w:tcBorders>
              <w:top w:val="nil"/>
              <w:left w:val="nil"/>
              <w:bottom w:val="single" w:sz="4" w:space="0" w:color="auto"/>
              <w:right w:val="single" w:sz="4" w:space="0" w:color="auto"/>
            </w:tcBorders>
            <w:shd w:val="clear" w:color="000000" w:fill="5A5A5A"/>
            <w:noWrap/>
            <w:vAlign w:val="bottom"/>
            <w:hideMark/>
          </w:tcPr>
          <w:p w14:paraId="10EC85D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978" w:type="dxa"/>
            <w:tcBorders>
              <w:top w:val="nil"/>
              <w:left w:val="nil"/>
              <w:bottom w:val="single" w:sz="4" w:space="0" w:color="auto"/>
              <w:right w:val="single" w:sz="4" w:space="0" w:color="auto"/>
            </w:tcBorders>
            <w:shd w:val="clear" w:color="000000" w:fill="5A5A5A"/>
            <w:noWrap/>
            <w:vAlign w:val="bottom"/>
            <w:hideMark/>
          </w:tcPr>
          <w:p w14:paraId="5CD652E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85" w:type="dxa"/>
            <w:tcBorders>
              <w:top w:val="nil"/>
              <w:left w:val="nil"/>
              <w:bottom w:val="single" w:sz="4" w:space="0" w:color="auto"/>
              <w:right w:val="single" w:sz="4" w:space="0" w:color="auto"/>
            </w:tcBorders>
            <w:shd w:val="clear" w:color="000000" w:fill="5A5A5A"/>
            <w:noWrap/>
            <w:vAlign w:val="bottom"/>
            <w:hideMark/>
          </w:tcPr>
          <w:p w14:paraId="2536652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shd w:val="clear" w:color="000000" w:fill="5A5A5A"/>
            <w:noWrap/>
            <w:vAlign w:val="bottom"/>
            <w:hideMark/>
          </w:tcPr>
          <w:p w14:paraId="32D3FDE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r>
      <w:tr w:rsidR="00AD3FE7" w:rsidRPr="00AD3FE7" w14:paraId="1719745B"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8ECBF7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ΙΑΝ</w:t>
            </w:r>
          </w:p>
        </w:tc>
        <w:tc>
          <w:tcPr>
            <w:tcW w:w="1025" w:type="dxa"/>
            <w:tcBorders>
              <w:top w:val="nil"/>
              <w:left w:val="nil"/>
              <w:bottom w:val="single" w:sz="4" w:space="0" w:color="auto"/>
              <w:right w:val="single" w:sz="4" w:space="0" w:color="auto"/>
            </w:tcBorders>
            <w:shd w:val="clear" w:color="000000" w:fill="5A5A5A"/>
            <w:noWrap/>
            <w:vAlign w:val="bottom"/>
            <w:hideMark/>
          </w:tcPr>
          <w:p w14:paraId="4D794DC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932" w:type="dxa"/>
            <w:tcBorders>
              <w:top w:val="nil"/>
              <w:left w:val="nil"/>
              <w:bottom w:val="single" w:sz="4" w:space="0" w:color="auto"/>
              <w:right w:val="single" w:sz="4" w:space="0" w:color="auto"/>
            </w:tcBorders>
            <w:shd w:val="clear" w:color="000000" w:fill="5A5A5A"/>
            <w:noWrap/>
            <w:vAlign w:val="bottom"/>
            <w:hideMark/>
          </w:tcPr>
          <w:p w14:paraId="41A8E10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962" w:type="dxa"/>
            <w:tcBorders>
              <w:top w:val="nil"/>
              <w:left w:val="nil"/>
              <w:bottom w:val="single" w:sz="4" w:space="0" w:color="auto"/>
              <w:right w:val="single" w:sz="4" w:space="0" w:color="auto"/>
            </w:tcBorders>
            <w:shd w:val="clear" w:color="000000" w:fill="5A5A5A"/>
            <w:noWrap/>
            <w:vAlign w:val="bottom"/>
            <w:hideMark/>
          </w:tcPr>
          <w:p w14:paraId="06CE4D7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635" w:type="dxa"/>
            <w:tcBorders>
              <w:top w:val="nil"/>
              <w:left w:val="nil"/>
              <w:bottom w:val="single" w:sz="4" w:space="0" w:color="auto"/>
              <w:right w:val="single" w:sz="4" w:space="0" w:color="auto"/>
            </w:tcBorders>
            <w:shd w:val="clear" w:color="000000" w:fill="5A5A5A"/>
            <w:noWrap/>
            <w:vAlign w:val="bottom"/>
            <w:hideMark/>
          </w:tcPr>
          <w:p w14:paraId="337ED2B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978" w:type="dxa"/>
            <w:tcBorders>
              <w:top w:val="nil"/>
              <w:left w:val="nil"/>
              <w:bottom w:val="single" w:sz="4" w:space="0" w:color="auto"/>
              <w:right w:val="single" w:sz="4" w:space="0" w:color="auto"/>
            </w:tcBorders>
            <w:shd w:val="clear" w:color="000000" w:fill="5A5A5A"/>
            <w:noWrap/>
            <w:vAlign w:val="bottom"/>
            <w:hideMark/>
          </w:tcPr>
          <w:p w14:paraId="236622A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85" w:type="dxa"/>
            <w:tcBorders>
              <w:top w:val="nil"/>
              <w:left w:val="nil"/>
              <w:bottom w:val="single" w:sz="4" w:space="0" w:color="auto"/>
              <w:right w:val="single" w:sz="4" w:space="0" w:color="auto"/>
            </w:tcBorders>
            <w:shd w:val="clear" w:color="000000" w:fill="5A5A5A"/>
            <w:noWrap/>
            <w:vAlign w:val="bottom"/>
            <w:hideMark/>
          </w:tcPr>
          <w:p w14:paraId="204B28C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shd w:val="clear" w:color="000000" w:fill="5A5A5A"/>
            <w:noWrap/>
            <w:vAlign w:val="bottom"/>
            <w:hideMark/>
          </w:tcPr>
          <w:p w14:paraId="7E68D75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r>
      <w:tr w:rsidR="00AD3FE7" w:rsidRPr="00AD3FE7" w14:paraId="6AA9DA8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46917B6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ΙΑΝ</w:t>
            </w:r>
          </w:p>
        </w:tc>
        <w:tc>
          <w:tcPr>
            <w:tcW w:w="1025" w:type="dxa"/>
            <w:tcBorders>
              <w:top w:val="nil"/>
              <w:left w:val="nil"/>
              <w:bottom w:val="single" w:sz="4" w:space="0" w:color="auto"/>
              <w:right w:val="single" w:sz="4" w:space="0" w:color="auto"/>
            </w:tcBorders>
            <w:shd w:val="clear" w:color="000000" w:fill="5A5A5A"/>
            <w:noWrap/>
            <w:vAlign w:val="bottom"/>
            <w:hideMark/>
          </w:tcPr>
          <w:p w14:paraId="563929E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932" w:type="dxa"/>
            <w:tcBorders>
              <w:top w:val="nil"/>
              <w:left w:val="nil"/>
              <w:bottom w:val="single" w:sz="4" w:space="0" w:color="auto"/>
              <w:right w:val="single" w:sz="4" w:space="0" w:color="auto"/>
            </w:tcBorders>
            <w:shd w:val="clear" w:color="000000" w:fill="5A5A5A"/>
            <w:noWrap/>
            <w:vAlign w:val="bottom"/>
            <w:hideMark/>
          </w:tcPr>
          <w:p w14:paraId="6A08DE2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962" w:type="dxa"/>
            <w:tcBorders>
              <w:top w:val="nil"/>
              <w:left w:val="nil"/>
              <w:bottom w:val="single" w:sz="4" w:space="0" w:color="auto"/>
              <w:right w:val="single" w:sz="4" w:space="0" w:color="auto"/>
            </w:tcBorders>
            <w:shd w:val="clear" w:color="000000" w:fill="5A5A5A"/>
            <w:noWrap/>
            <w:vAlign w:val="bottom"/>
            <w:hideMark/>
          </w:tcPr>
          <w:p w14:paraId="713E6AB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635" w:type="dxa"/>
            <w:tcBorders>
              <w:top w:val="nil"/>
              <w:left w:val="nil"/>
              <w:bottom w:val="single" w:sz="4" w:space="0" w:color="auto"/>
              <w:right w:val="single" w:sz="4" w:space="0" w:color="auto"/>
            </w:tcBorders>
            <w:shd w:val="clear" w:color="000000" w:fill="5A5A5A"/>
            <w:noWrap/>
            <w:vAlign w:val="bottom"/>
            <w:hideMark/>
          </w:tcPr>
          <w:p w14:paraId="02908FF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978" w:type="dxa"/>
            <w:tcBorders>
              <w:top w:val="nil"/>
              <w:left w:val="nil"/>
              <w:bottom w:val="single" w:sz="4" w:space="0" w:color="auto"/>
              <w:right w:val="single" w:sz="4" w:space="0" w:color="auto"/>
            </w:tcBorders>
            <w:shd w:val="clear" w:color="000000" w:fill="5A5A5A"/>
            <w:noWrap/>
            <w:vAlign w:val="bottom"/>
            <w:hideMark/>
          </w:tcPr>
          <w:p w14:paraId="7EF024C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85" w:type="dxa"/>
            <w:tcBorders>
              <w:top w:val="nil"/>
              <w:left w:val="nil"/>
              <w:bottom w:val="single" w:sz="4" w:space="0" w:color="auto"/>
              <w:right w:val="single" w:sz="4" w:space="0" w:color="auto"/>
            </w:tcBorders>
            <w:shd w:val="clear" w:color="000000" w:fill="5A5A5A"/>
            <w:noWrap/>
            <w:vAlign w:val="bottom"/>
            <w:hideMark/>
          </w:tcPr>
          <w:p w14:paraId="5DC0315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shd w:val="clear" w:color="000000" w:fill="5A5A5A"/>
            <w:noWrap/>
            <w:vAlign w:val="bottom"/>
            <w:hideMark/>
          </w:tcPr>
          <w:p w14:paraId="31321DB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r>
      <w:tr w:rsidR="00AD3FE7" w:rsidRPr="00AD3FE7" w14:paraId="38A1CA8D"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13154F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ΙΑΝ-ΦΕΒ</w:t>
            </w:r>
          </w:p>
        </w:tc>
        <w:tc>
          <w:tcPr>
            <w:tcW w:w="1025" w:type="dxa"/>
            <w:tcBorders>
              <w:top w:val="nil"/>
              <w:left w:val="nil"/>
              <w:bottom w:val="single" w:sz="4" w:space="0" w:color="auto"/>
              <w:right w:val="single" w:sz="4" w:space="0" w:color="auto"/>
            </w:tcBorders>
            <w:shd w:val="clear" w:color="000000" w:fill="5A5A5A"/>
            <w:noWrap/>
            <w:vAlign w:val="bottom"/>
            <w:hideMark/>
          </w:tcPr>
          <w:p w14:paraId="2C95857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31</w:t>
            </w:r>
          </w:p>
        </w:tc>
        <w:tc>
          <w:tcPr>
            <w:tcW w:w="932" w:type="dxa"/>
            <w:tcBorders>
              <w:top w:val="nil"/>
              <w:left w:val="nil"/>
              <w:bottom w:val="single" w:sz="4" w:space="0" w:color="auto"/>
              <w:right w:val="single" w:sz="4" w:space="0" w:color="auto"/>
            </w:tcBorders>
            <w:shd w:val="clear" w:color="000000" w:fill="5A5A5A"/>
            <w:noWrap/>
            <w:vAlign w:val="bottom"/>
            <w:hideMark/>
          </w:tcPr>
          <w:p w14:paraId="7F2DD1C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962" w:type="dxa"/>
            <w:tcBorders>
              <w:top w:val="nil"/>
              <w:left w:val="nil"/>
              <w:bottom w:val="single" w:sz="4" w:space="0" w:color="auto"/>
              <w:right w:val="single" w:sz="4" w:space="0" w:color="auto"/>
            </w:tcBorders>
            <w:shd w:val="clear" w:color="000000" w:fill="5A5A5A"/>
            <w:noWrap/>
            <w:vAlign w:val="bottom"/>
            <w:hideMark/>
          </w:tcPr>
          <w:p w14:paraId="1BD5142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635" w:type="dxa"/>
            <w:tcBorders>
              <w:top w:val="nil"/>
              <w:left w:val="nil"/>
              <w:bottom w:val="single" w:sz="4" w:space="0" w:color="auto"/>
              <w:right w:val="single" w:sz="4" w:space="0" w:color="auto"/>
            </w:tcBorders>
            <w:shd w:val="clear" w:color="000000" w:fill="5A5A5A"/>
            <w:noWrap/>
            <w:vAlign w:val="bottom"/>
            <w:hideMark/>
          </w:tcPr>
          <w:p w14:paraId="5872449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978" w:type="dxa"/>
            <w:tcBorders>
              <w:top w:val="nil"/>
              <w:left w:val="nil"/>
              <w:bottom w:val="single" w:sz="4" w:space="0" w:color="auto"/>
              <w:right w:val="single" w:sz="4" w:space="0" w:color="auto"/>
            </w:tcBorders>
            <w:shd w:val="clear" w:color="000000" w:fill="5A5A5A"/>
            <w:noWrap/>
            <w:vAlign w:val="bottom"/>
            <w:hideMark/>
          </w:tcPr>
          <w:p w14:paraId="32BDAEA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985" w:type="dxa"/>
            <w:tcBorders>
              <w:top w:val="nil"/>
              <w:left w:val="nil"/>
              <w:bottom w:val="single" w:sz="4" w:space="0" w:color="auto"/>
              <w:right w:val="single" w:sz="4" w:space="0" w:color="auto"/>
            </w:tcBorders>
            <w:shd w:val="clear" w:color="000000" w:fill="5A5A5A"/>
            <w:noWrap/>
            <w:vAlign w:val="bottom"/>
            <w:hideMark/>
          </w:tcPr>
          <w:p w14:paraId="31E1B15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3A5DB97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r>
      <w:tr w:rsidR="00AD3FE7" w:rsidRPr="00AD3FE7" w14:paraId="0A42524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31E44A6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ΦΕΒ</w:t>
            </w:r>
          </w:p>
        </w:tc>
        <w:tc>
          <w:tcPr>
            <w:tcW w:w="1025" w:type="dxa"/>
            <w:tcBorders>
              <w:top w:val="nil"/>
              <w:left w:val="nil"/>
              <w:bottom w:val="single" w:sz="4" w:space="0" w:color="auto"/>
              <w:right w:val="single" w:sz="4" w:space="0" w:color="auto"/>
            </w:tcBorders>
            <w:shd w:val="clear" w:color="000000" w:fill="5A5A5A"/>
            <w:noWrap/>
            <w:vAlign w:val="bottom"/>
            <w:hideMark/>
          </w:tcPr>
          <w:p w14:paraId="1E0740B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32" w:type="dxa"/>
            <w:tcBorders>
              <w:top w:val="nil"/>
              <w:left w:val="nil"/>
              <w:bottom w:val="single" w:sz="4" w:space="0" w:color="auto"/>
              <w:right w:val="single" w:sz="4" w:space="0" w:color="auto"/>
            </w:tcBorders>
            <w:shd w:val="clear" w:color="000000" w:fill="5A5A5A"/>
            <w:noWrap/>
            <w:vAlign w:val="bottom"/>
            <w:hideMark/>
          </w:tcPr>
          <w:p w14:paraId="17496FA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962" w:type="dxa"/>
            <w:tcBorders>
              <w:top w:val="nil"/>
              <w:left w:val="nil"/>
              <w:bottom w:val="single" w:sz="4" w:space="0" w:color="auto"/>
              <w:right w:val="single" w:sz="4" w:space="0" w:color="auto"/>
            </w:tcBorders>
            <w:shd w:val="clear" w:color="000000" w:fill="5A5A5A"/>
            <w:noWrap/>
            <w:vAlign w:val="bottom"/>
            <w:hideMark/>
          </w:tcPr>
          <w:p w14:paraId="774D8A6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635" w:type="dxa"/>
            <w:tcBorders>
              <w:top w:val="nil"/>
              <w:left w:val="nil"/>
              <w:bottom w:val="single" w:sz="4" w:space="0" w:color="auto"/>
              <w:right w:val="single" w:sz="4" w:space="0" w:color="auto"/>
            </w:tcBorders>
            <w:shd w:val="clear" w:color="000000" w:fill="5A5A5A"/>
            <w:noWrap/>
            <w:vAlign w:val="bottom"/>
            <w:hideMark/>
          </w:tcPr>
          <w:p w14:paraId="74C43DE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978" w:type="dxa"/>
            <w:tcBorders>
              <w:top w:val="nil"/>
              <w:left w:val="nil"/>
              <w:bottom w:val="single" w:sz="4" w:space="0" w:color="auto"/>
              <w:right w:val="single" w:sz="4" w:space="0" w:color="auto"/>
            </w:tcBorders>
            <w:shd w:val="clear" w:color="000000" w:fill="5A5A5A"/>
            <w:noWrap/>
            <w:vAlign w:val="bottom"/>
            <w:hideMark/>
          </w:tcPr>
          <w:p w14:paraId="2786C94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985" w:type="dxa"/>
            <w:tcBorders>
              <w:top w:val="nil"/>
              <w:left w:val="nil"/>
              <w:bottom w:val="single" w:sz="4" w:space="0" w:color="auto"/>
              <w:right w:val="single" w:sz="4" w:space="0" w:color="auto"/>
            </w:tcBorders>
            <w:shd w:val="clear" w:color="000000" w:fill="5A5A5A"/>
            <w:noWrap/>
            <w:vAlign w:val="bottom"/>
            <w:hideMark/>
          </w:tcPr>
          <w:p w14:paraId="78E3F82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5CB4418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r>
      <w:tr w:rsidR="00AD3FE7" w:rsidRPr="00AD3FE7" w14:paraId="6EF4316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2D5B21C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ΦΕΒ</w:t>
            </w:r>
          </w:p>
        </w:tc>
        <w:tc>
          <w:tcPr>
            <w:tcW w:w="1025" w:type="dxa"/>
            <w:tcBorders>
              <w:top w:val="nil"/>
              <w:left w:val="nil"/>
              <w:bottom w:val="single" w:sz="4" w:space="0" w:color="auto"/>
              <w:right w:val="single" w:sz="4" w:space="0" w:color="auto"/>
            </w:tcBorders>
            <w:shd w:val="clear" w:color="000000" w:fill="5A5A5A"/>
            <w:noWrap/>
            <w:vAlign w:val="bottom"/>
            <w:hideMark/>
          </w:tcPr>
          <w:p w14:paraId="1C2C44D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32" w:type="dxa"/>
            <w:tcBorders>
              <w:top w:val="nil"/>
              <w:left w:val="nil"/>
              <w:bottom w:val="single" w:sz="4" w:space="0" w:color="auto"/>
              <w:right w:val="single" w:sz="4" w:space="0" w:color="auto"/>
            </w:tcBorders>
            <w:shd w:val="clear" w:color="000000" w:fill="5A5A5A"/>
            <w:noWrap/>
            <w:vAlign w:val="bottom"/>
            <w:hideMark/>
          </w:tcPr>
          <w:p w14:paraId="6959824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962" w:type="dxa"/>
            <w:tcBorders>
              <w:top w:val="nil"/>
              <w:left w:val="nil"/>
              <w:bottom w:val="single" w:sz="4" w:space="0" w:color="auto"/>
              <w:right w:val="single" w:sz="4" w:space="0" w:color="auto"/>
            </w:tcBorders>
            <w:shd w:val="clear" w:color="000000" w:fill="5A5A5A"/>
            <w:noWrap/>
            <w:vAlign w:val="bottom"/>
            <w:hideMark/>
          </w:tcPr>
          <w:p w14:paraId="29E7FB5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635" w:type="dxa"/>
            <w:tcBorders>
              <w:top w:val="nil"/>
              <w:left w:val="nil"/>
              <w:bottom w:val="single" w:sz="4" w:space="0" w:color="auto"/>
              <w:right w:val="single" w:sz="4" w:space="0" w:color="auto"/>
            </w:tcBorders>
            <w:shd w:val="clear" w:color="000000" w:fill="5A5A5A"/>
            <w:noWrap/>
            <w:vAlign w:val="bottom"/>
            <w:hideMark/>
          </w:tcPr>
          <w:p w14:paraId="43A31E9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978" w:type="dxa"/>
            <w:tcBorders>
              <w:top w:val="nil"/>
              <w:left w:val="nil"/>
              <w:bottom w:val="single" w:sz="4" w:space="0" w:color="auto"/>
              <w:right w:val="single" w:sz="4" w:space="0" w:color="auto"/>
            </w:tcBorders>
            <w:shd w:val="clear" w:color="000000" w:fill="5A5A5A"/>
            <w:noWrap/>
            <w:vAlign w:val="bottom"/>
            <w:hideMark/>
          </w:tcPr>
          <w:p w14:paraId="63DA423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985" w:type="dxa"/>
            <w:tcBorders>
              <w:top w:val="nil"/>
              <w:left w:val="nil"/>
              <w:bottom w:val="single" w:sz="4" w:space="0" w:color="auto"/>
              <w:right w:val="single" w:sz="4" w:space="0" w:color="auto"/>
            </w:tcBorders>
            <w:shd w:val="clear" w:color="000000" w:fill="5A5A5A"/>
            <w:noWrap/>
            <w:vAlign w:val="bottom"/>
            <w:hideMark/>
          </w:tcPr>
          <w:p w14:paraId="472B991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6E9BED8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r>
      <w:tr w:rsidR="00AD3FE7" w:rsidRPr="00AD3FE7" w14:paraId="1BF0EEF8"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291822D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ΦΕΒ</w:t>
            </w:r>
          </w:p>
        </w:tc>
        <w:tc>
          <w:tcPr>
            <w:tcW w:w="1025" w:type="dxa"/>
            <w:tcBorders>
              <w:top w:val="nil"/>
              <w:left w:val="nil"/>
              <w:bottom w:val="single" w:sz="4" w:space="0" w:color="auto"/>
              <w:right w:val="single" w:sz="4" w:space="0" w:color="auto"/>
            </w:tcBorders>
            <w:shd w:val="clear" w:color="000000" w:fill="5A5A5A"/>
            <w:noWrap/>
            <w:vAlign w:val="bottom"/>
            <w:hideMark/>
          </w:tcPr>
          <w:p w14:paraId="1DFD9E0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32" w:type="dxa"/>
            <w:tcBorders>
              <w:top w:val="nil"/>
              <w:left w:val="nil"/>
              <w:bottom w:val="single" w:sz="4" w:space="0" w:color="auto"/>
              <w:right w:val="single" w:sz="4" w:space="0" w:color="auto"/>
            </w:tcBorders>
            <w:shd w:val="clear" w:color="000000" w:fill="5A5A5A"/>
            <w:noWrap/>
            <w:vAlign w:val="bottom"/>
            <w:hideMark/>
          </w:tcPr>
          <w:p w14:paraId="25A31E3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962" w:type="dxa"/>
            <w:tcBorders>
              <w:top w:val="nil"/>
              <w:left w:val="nil"/>
              <w:bottom w:val="single" w:sz="4" w:space="0" w:color="auto"/>
              <w:right w:val="single" w:sz="4" w:space="0" w:color="auto"/>
            </w:tcBorders>
            <w:shd w:val="clear" w:color="000000" w:fill="5A5A5A"/>
            <w:noWrap/>
            <w:vAlign w:val="bottom"/>
            <w:hideMark/>
          </w:tcPr>
          <w:p w14:paraId="7DCA46D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635" w:type="dxa"/>
            <w:tcBorders>
              <w:top w:val="nil"/>
              <w:left w:val="nil"/>
              <w:bottom w:val="single" w:sz="4" w:space="0" w:color="auto"/>
              <w:right w:val="single" w:sz="4" w:space="0" w:color="auto"/>
            </w:tcBorders>
            <w:shd w:val="clear" w:color="000000" w:fill="5A5A5A"/>
            <w:noWrap/>
            <w:vAlign w:val="bottom"/>
            <w:hideMark/>
          </w:tcPr>
          <w:p w14:paraId="540CAEC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978" w:type="dxa"/>
            <w:tcBorders>
              <w:top w:val="nil"/>
              <w:left w:val="nil"/>
              <w:bottom w:val="single" w:sz="4" w:space="0" w:color="auto"/>
              <w:right w:val="single" w:sz="4" w:space="0" w:color="auto"/>
            </w:tcBorders>
            <w:shd w:val="clear" w:color="000000" w:fill="5A5A5A"/>
            <w:noWrap/>
            <w:vAlign w:val="bottom"/>
            <w:hideMark/>
          </w:tcPr>
          <w:p w14:paraId="0599C7C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985" w:type="dxa"/>
            <w:tcBorders>
              <w:top w:val="nil"/>
              <w:left w:val="nil"/>
              <w:bottom w:val="single" w:sz="4" w:space="0" w:color="auto"/>
              <w:right w:val="single" w:sz="4" w:space="0" w:color="auto"/>
            </w:tcBorders>
            <w:shd w:val="clear" w:color="000000" w:fill="5A5A5A"/>
            <w:noWrap/>
            <w:vAlign w:val="bottom"/>
            <w:hideMark/>
          </w:tcPr>
          <w:p w14:paraId="7791318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18269A0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r>
      <w:tr w:rsidR="00AD3FE7" w:rsidRPr="00AD3FE7" w14:paraId="6CA6DC1A"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050C587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ΦΕΒ-ΜΑΡ</w:t>
            </w:r>
          </w:p>
        </w:tc>
        <w:tc>
          <w:tcPr>
            <w:tcW w:w="1025" w:type="dxa"/>
            <w:tcBorders>
              <w:top w:val="nil"/>
              <w:left w:val="nil"/>
              <w:bottom w:val="single" w:sz="4" w:space="0" w:color="auto"/>
              <w:right w:val="single" w:sz="4" w:space="0" w:color="auto"/>
            </w:tcBorders>
            <w:shd w:val="clear" w:color="000000" w:fill="5A5A5A"/>
            <w:noWrap/>
            <w:vAlign w:val="bottom"/>
            <w:hideMark/>
          </w:tcPr>
          <w:p w14:paraId="45A9B14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32" w:type="dxa"/>
            <w:tcBorders>
              <w:top w:val="nil"/>
              <w:left w:val="nil"/>
              <w:bottom w:val="single" w:sz="4" w:space="0" w:color="auto"/>
              <w:right w:val="single" w:sz="4" w:space="0" w:color="auto"/>
            </w:tcBorders>
            <w:shd w:val="clear" w:color="000000" w:fill="5A5A5A"/>
            <w:noWrap/>
            <w:vAlign w:val="bottom"/>
            <w:hideMark/>
          </w:tcPr>
          <w:p w14:paraId="1A03D76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962" w:type="dxa"/>
            <w:tcBorders>
              <w:top w:val="nil"/>
              <w:left w:val="nil"/>
              <w:bottom w:val="single" w:sz="4" w:space="0" w:color="auto"/>
              <w:right w:val="single" w:sz="4" w:space="0" w:color="auto"/>
            </w:tcBorders>
            <w:shd w:val="clear" w:color="000000" w:fill="5A5A5A"/>
            <w:noWrap/>
            <w:vAlign w:val="bottom"/>
            <w:hideMark/>
          </w:tcPr>
          <w:p w14:paraId="206B4AA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635" w:type="dxa"/>
            <w:tcBorders>
              <w:top w:val="nil"/>
              <w:left w:val="nil"/>
              <w:bottom w:val="single" w:sz="4" w:space="0" w:color="auto"/>
              <w:right w:val="single" w:sz="4" w:space="0" w:color="auto"/>
            </w:tcBorders>
            <w:shd w:val="clear" w:color="000000" w:fill="5A5A5A"/>
            <w:noWrap/>
            <w:vAlign w:val="bottom"/>
            <w:hideMark/>
          </w:tcPr>
          <w:p w14:paraId="4F1AF5E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978" w:type="dxa"/>
            <w:tcBorders>
              <w:top w:val="nil"/>
              <w:left w:val="nil"/>
              <w:bottom w:val="single" w:sz="4" w:space="0" w:color="auto"/>
              <w:right w:val="single" w:sz="4" w:space="0" w:color="auto"/>
            </w:tcBorders>
            <w:shd w:val="clear" w:color="000000" w:fill="5A5A5A"/>
            <w:noWrap/>
            <w:vAlign w:val="bottom"/>
            <w:hideMark/>
          </w:tcPr>
          <w:p w14:paraId="5857881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985" w:type="dxa"/>
            <w:tcBorders>
              <w:top w:val="nil"/>
              <w:left w:val="nil"/>
              <w:bottom w:val="single" w:sz="4" w:space="0" w:color="auto"/>
              <w:right w:val="single" w:sz="4" w:space="0" w:color="auto"/>
            </w:tcBorders>
            <w:shd w:val="clear" w:color="000000" w:fill="5A5A5A"/>
            <w:noWrap/>
            <w:vAlign w:val="bottom"/>
            <w:hideMark/>
          </w:tcPr>
          <w:p w14:paraId="310C9B8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4BB7FE6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r>
      <w:tr w:rsidR="00AD3FE7" w:rsidRPr="00AD3FE7" w14:paraId="53C7CA02"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5856BDD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ΜΑΡ</w:t>
            </w:r>
          </w:p>
        </w:tc>
        <w:tc>
          <w:tcPr>
            <w:tcW w:w="1025" w:type="dxa"/>
            <w:tcBorders>
              <w:top w:val="nil"/>
              <w:left w:val="nil"/>
              <w:bottom w:val="single" w:sz="4" w:space="0" w:color="auto"/>
              <w:right w:val="single" w:sz="4" w:space="0" w:color="auto"/>
            </w:tcBorders>
            <w:shd w:val="clear" w:color="000000" w:fill="5A5A5A"/>
            <w:noWrap/>
            <w:vAlign w:val="bottom"/>
            <w:hideMark/>
          </w:tcPr>
          <w:p w14:paraId="12BEC13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32" w:type="dxa"/>
            <w:tcBorders>
              <w:top w:val="nil"/>
              <w:left w:val="nil"/>
              <w:bottom w:val="single" w:sz="4" w:space="0" w:color="auto"/>
              <w:right w:val="single" w:sz="4" w:space="0" w:color="auto"/>
            </w:tcBorders>
            <w:shd w:val="clear" w:color="000000" w:fill="5A5A5A"/>
            <w:noWrap/>
            <w:vAlign w:val="bottom"/>
            <w:hideMark/>
          </w:tcPr>
          <w:p w14:paraId="3B0662F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962" w:type="dxa"/>
            <w:tcBorders>
              <w:top w:val="nil"/>
              <w:left w:val="nil"/>
              <w:bottom w:val="single" w:sz="4" w:space="0" w:color="auto"/>
              <w:right w:val="single" w:sz="4" w:space="0" w:color="auto"/>
            </w:tcBorders>
            <w:shd w:val="clear" w:color="000000" w:fill="5A5A5A"/>
            <w:noWrap/>
            <w:vAlign w:val="bottom"/>
            <w:hideMark/>
          </w:tcPr>
          <w:p w14:paraId="7F0EB83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635" w:type="dxa"/>
            <w:tcBorders>
              <w:top w:val="nil"/>
              <w:left w:val="nil"/>
              <w:bottom w:val="single" w:sz="4" w:space="0" w:color="auto"/>
              <w:right w:val="single" w:sz="4" w:space="0" w:color="auto"/>
            </w:tcBorders>
            <w:shd w:val="clear" w:color="000000" w:fill="5A5A5A"/>
            <w:noWrap/>
            <w:vAlign w:val="bottom"/>
            <w:hideMark/>
          </w:tcPr>
          <w:p w14:paraId="72BD780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978" w:type="dxa"/>
            <w:tcBorders>
              <w:top w:val="nil"/>
              <w:left w:val="nil"/>
              <w:bottom w:val="single" w:sz="4" w:space="0" w:color="auto"/>
              <w:right w:val="single" w:sz="4" w:space="0" w:color="auto"/>
            </w:tcBorders>
            <w:shd w:val="clear" w:color="000000" w:fill="5A5A5A"/>
            <w:noWrap/>
            <w:vAlign w:val="bottom"/>
            <w:hideMark/>
          </w:tcPr>
          <w:p w14:paraId="69B1CBC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985" w:type="dxa"/>
            <w:tcBorders>
              <w:top w:val="nil"/>
              <w:left w:val="nil"/>
              <w:bottom w:val="single" w:sz="4" w:space="0" w:color="auto"/>
              <w:right w:val="single" w:sz="4" w:space="0" w:color="auto"/>
            </w:tcBorders>
            <w:shd w:val="clear" w:color="000000" w:fill="5A5A5A"/>
            <w:noWrap/>
            <w:vAlign w:val="bottom"/>
            <w:hideMark/>
          </w:tcPr>
          <w:p w14:paraId="64E27BA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5FAEE65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r>
      <w:tr w:rsidR="00AD3FE7" w:rsidRPr="00AD3FE7" w14:paraId="6A224304"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329D9B3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ΜΑΡ</w:t>
            </w:r>
          </w:p>
        </w:tc>
        <w:tc>
          <w:tcPr>
            <w:tcW w:w="1025" w:type="dxa"/>
            <w:tcBorders>
              <w:top w:val="nil"/>
              <w:left w:val="nil"/>
              <w:bottom w:val="single" w:sz="4" w:space="0" w:color="auto"/>
              <w:right w:val="single" w:sz="4" w:space="0" w:color="auto"/>
            </w:tcBorders>
            <w:shd w:val="clear" w:color="000000" w:fill="5A5A5A"/>
            <w:noWrap/>
            <w:vAlign w:val="bottom"/>
            <w:hideMark/>
          </w:tcPr>
          <w:p w14:paraId="6358B42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32" w:type="dxa"/>
            <w:tcBorders>
              <w:top w:val="nil"/>
              <w:left w:val="nil"/>
              <w:bottom w:val="single" w:sz="4" w:space="0" w:color="auto"/>
              <w:right w:val="single" w:sz="4" w:space="0" w:color="auto"/>
            </w:tcBorders>
            <w:shd w:val="clear" w:color="000000" w:fill="5A5A5A"/>
            <w:noWrap/>
            <w:vAlign w:val="bottom"/>
            <w:hideMark/>
          </w:tcPr>
          <w:p w14:paraId="5D03D27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962" w:type="dxa"/>
            <w:tcBorders>
              <w:top w:val="nil"/>
              <w:left w:val="nil"/>
              <w:bottom w:val="single" w:sz="4" w:space="0" w:color="auto"/>
              <w:right w:val="single" w:sz="4" w:space="0" w:color="auto"/>
            </w:tcBorders>
            <w:shd w:val="clear" w:color="000000" w:fill="5A5A5A"/>
            <w:noWrap/>
            <w:vAlign w:val="bottom"/>
            <w:hideMark/>
          </w:tcPr>
          <w:p w14:paraId="76AF30E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635" w:type="dxa"/>
            <w:tcBorders>
              <w:top w:val="nil"/>
              <w:left w:val="nil"/>
              <w:bottom w:val="single" w:sz="4" w:space="0" w:color="auto"/>
              <w:right w:val="single" w:sz="4" w:space="0" w:color="auto"/>
            </w:tcBorders>
            <w:shd w:val="clear" w:color="000000" w:fill="5A5A5A"/>
            <w:noWrap/>
            <w:vAlign w:val="bottom"/>
            <w:hideMark/>
          </w:tcPr>
          <w:p w14:paraId="39F49EF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978" w:type="dxa"/>
            <w:tcBorders>
              <w:top w:val="nil"/>
              <w:left w:val="nil"/>
              <w:bottom w:val="single" w:sz="4" w:space="0" w:color="auto"/>
              <w:right w:val="single" w:sz="4" w:space="0" w:color="auto"/>
            </w:tcBorders>
            <w:shd w:val="clear" w:color="000000" w:fill="5A5A5A"/>
            <w:noWrap/>
            <w:vAlign w:val="bottom"/>
            <w:hideMark/>
          </w:tcPr>
          <w:p w14:paraId="7882F2F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985" w:type="dxa"/>
            <w:tcBorders>
              <w:top w:val="nil"/>
              <w:left w:val="nil"/>
              <w:bottom w:val="single" w:sz="4" w:space="0" w:color="auto"/>
              <w:right w:val="single" w:sz="4" w:space="0" w:color="auto"/>
            </w:tcBorders>
            <w:shd w:val="clear" w:color="000000" w:fill="5A5A5A"/>
            <w:noWrap/>
            <w:vAlign w:val="bottom"/>
            <w:hideMark/>
          </w:tcPr>
          <w:p w14:paraId="52AF14D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21C0524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r>
      <w:tr w:rsidR="00AD3FE7" w:rsidRPr="00AD3FE7" w14:paraId="17398DFC"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3F71D1A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ΜΑΡ</w:t>
            </w:r>
          </w:p>
        </w:tc>
        <w:tc>
          <w:tcPr>
            <w:tcW w:w="1025" w:type="dxa"/>
            <w:tcBorders>
              <w:top w:val="nil"/>
              <w:left w:val="nil"/>
              <w:bottom w:val="single" w:sz="4" w:space="0" w:color="auto"/>
              <w:right w:val="single" w:sz="4" w:space="0" w:color="auto"/>
            </w:tcBorders>
            <w:shd w:val="clear" w:color="000000" w:fill="5A5A5A"/>
            <w:noWrap/>
            <w:vAlign w:val="bottom"/>
            <w:hideMark/>
          </w:tcPr>
          <w:p w14:paraId="0C84243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32" w:type="dxa"/>
            <w:tcBorders>
              <w:top w:val="nil"/>
              <w:left w:val="nil"/>
              <w:bottom w:val="single" w:sz="4" w:space="0" w:color="auto"/>
              <w:right w:val="single" w:sz="4" w:space="0" w:color="auto"/>
            </w:tcBorders>
            <w:shd w:val="clear" w:color="000000" w:fill="5A5A5A"/>
            <w:noWrap/>
            <w:vAlign w:val="bottom"/>
            <w:hideMark/>
          </w:tcPr>
          <w:p w14:paraId="446F4A0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962" w:type="dxa"/>
            <w:tcBorders>
              <w:top w:val="nil"/>
              <w:left w:val="nil"/>
              <w:bottom w:val="single" w:sz="4" w:space="0" w:color="auto"/>
              <w:right w:val="single" w:sz="4" w:space="0" w:color="auto"/>
            </w:tcBorders>
            <w:shd w:val="clear" w:color="000000" w:fill="5A5A5A"/>
            <w:noWrap/>
            <w:vAlign w:val="bottom"/>
            <w:hideMark/>
          </w:tcPr>
          <w:p w14:paraId="7C787AE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635" w:type="dxa"/>
            <w:tcBorders>
              <w:top w:val="nil"/>
              <w:left w:val="nil"/>
              <w:bottom w:val="single" w:sz="4" w:space="0" w:color="auto"/>
              <w:right w:val="single" w:sz="4" w:space="0" w:color="auto"/>
            </w:tcBorders>
            <w:shd w:val="clear" w:color="000000" w:fill="5A5A5A"/>
            <w:noWrap/>
            <w:vAlign w:val="bottom"/>
            <w:hideMark/>
          </w:tcPr>
          <w:p w14:paraId="3511151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978" w:type="dxa"/>
            <w:tcBorders>
              <w:top w:val="nil"/>
              <w:left w:val="nil"/>
              <w:bottom w:val="single" w:sz="4" w:space="0" w:color="auto"/>
              <w:right w:val="single" w:sz="4" w:space="0" w:color="auto"/>
            </w:tcBorders>
            <w:shd w:val="clear" w:color="000000" w:fill="5A5A5A"/>
            <w:noWrap/>
            <w:vAlign w:val="bottom"/>
            <w:hideMark/>
          </w:tcPr>
          <w:p w14:paraId="6B62ED5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985" w:type="dxa"/>
            <w:tcBorders>
              <w:top w:val="nil"/>
              <w:left w:val="nil"/>
              <w:bottom w:val="single" w:sz="4" w:space="0" w:color="auto"/>
              <w:right w:val="single" w:sz="4" w:space="0" w:color="auto"/>
            </w:tcBorders>
            <w:shd w:val="clear" w:color="000000" w:fill="5A5A5A"/>
            <w:noWrap/>
            <w:vAlign w:val="bottom"/>
            <w:hideMark/>
          </w:tcPr>
          <w:p w14:paraId="4D38289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7E7986E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r>
      <w:tr w:rsidR="00AD3FE7" w:rsidRPr="00AD3FE7" w14:paraId="1E4FA92B"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608C16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ΜΑΡ-ΑΠΡ</w:t>
            </w:r>
          </w:p>
        </w:tc>
        <w:tc>
          <w:tcPr>
            <w:tcW w:w="1025" w:type="dxa"/>
            <w:tcBorders>
              <w:top w:val="nil"/>
              <w:left w:val="nil"/>
              <w:bottom w:val="single" w:sz="4" w:space="0" w:color="auto"/>
              <w:right w:val="single" w:sz="4" w:space="0" w:color="auto"/>
            </w:tcBorders>
            <w:shd w:val="clear" w:color="000000" w:fill="5A5A5A"/>
            <w:noWrap/>
            <w:vAlign w:val="bottom"/>
            <w:hideMark/>
          </w:tcPr>
          <w:p w14:paraId="68F089D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32" w:type="dxa"/>
            <w:tcBorders>
              <w:top w:val="nil"/>
              <w:left w:val="nil"/>
              <w:bottom w:val="single" w:sz="4" w:space="0" w:color="auto"/>
              <w:right w:val="single" w:sz="4" w:space="0" w:color="auto"/>
            </w:tcBorders>
            <w:shd w:val="clear" w:color="000000" w:fill="5A5A5A"/>
            <w:noWrap/>
            <w:vAlign w:val="bottom"/>
            <w:hideMark/>
          </w:tcPr>
          <w:p w14:paraId="6EE5263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962" w:type="dxa"/>
            <w:tcBorders>
              <w:top w:val="nil"/>
              <w:left w:val="nil"/>
              <w:bottom w:val="single" w:sz="4" w:space="0" w:color="auto"/>
              <w:right w:val="single" w:sz="4" w:space="0" w:color="auto"/>
            </w:tcBorders>
            <w:shd w:val="clear" w:color="000000" w:fill="5A5A5A"/>
            <w:noWrap/>
            <w:vAlign w:val="bottom"/>
            <w:hideMark/>
          </w:tcPr>
          <w:p w14:paraId="67F80AC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635" w:type="dxa"/>
            <w:tcBorders>
              <w:top w:val="nil"/>
              <w:left w:val="nil"/>
              <w:bottom w:val="single" w:sz="4" w:space="0" w:color="auto"/>
              <w:right w:val="single" w:sz="4" w:space="0" w:color="auto"/>
            </w:tcBorders>
            <w:shd w:val="clear" w:color="000000" w:fill="5A5A5A"/>
            <w:noWrap/>
            <w:vAlign w:val="bottom"/>
            <w:hideMark/>
          </w:tcPr>
          <w:p w14:paraId="31C19B3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31</w:t>
            </w:r>
          </w:p>
        </w:tc>
        <w:tc>
          <w:tcPr>
            <w:tcW w:w="978" w:type="dxa"/>
            <w:tcBorders>
              <w:top w:val="nil"/>
              <w:left w:val="nil"/>
              <w:bottom w:val="single" w:sz="4" w:space="0" w:color="auto"/>
              <w:right w:val="single" w:sz="4" w:space="0" w:color="auto"/>
            </w:tcBorders>
            <w:noWrap/>
            <w:vAlign w:val="bottom"/>
            <w:hideMark/>
          </w:tcPr>
          <w:p w14:paraId="6B6BF4D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985" w:type="dxa"/>
            <w:tcBorders>
              <w:top w:val="nil"/>
              <w:left w:val="nil"/>
              <w:bottom w:val="single" w:sz="4" w:space="0" w:color="auto"/>
              <w:right w:val="single" w:sz="4" w:space="0" w:color="auto"/>
            </w:tcBorders>
            <w:noWrap/>
            <w:vAlign w:val="bottom"/>
            <w:hideMark/>
          </w:tcPr>
          <w:p w14:paraId="279D3CA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562D2E2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r>
      <w:tr w:rsidR="00AD3FE7" w:rsidRPr="00AD3FE7" w14:paraId="26131225"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1198FCA"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ΑΠΡ</w:t>
            </w:r>
          </w:p>
        </w:tc>
        <w:tc>
          <w:tcPr>
            <w:tcW w:w="1025" w:type="dxa"/>
            <w:tcBorders>
              <w:top w:val="nil"/>
              <w:left w:val="nil"/>
              <w:bottom w:val="single" w:sz="4" w:space="0" w:color="auto"/>
              <w:right w:val="single" w:sz="4" w:space="0" w:color="auto"/>
            </w:tcBorders>
            <w:noWrap/>
            <w:vAlign w:val="bottom"/>
            <w:hideMark/>
          </w:tcPr>
          <w:p w14:paraId="7CAE28E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932" w:type="dxa"/>
            <w:tcBorders>
              <w:top w:val="nil"/>
              <w:left w:val="nil"/>
              <w:bottom w:val="single" w:sz="4" w:space="0" w:color="auto"/>
              <w:right w:val="single" w:sz="4" w:space="0" w:color="auto"/>
            </w:tcBorders>
            <w:shd w:val="clear" w:color="000000" w:fill="FF0000"/>
            <w:noWrap/>
            <w:vAlign w:val="bottom"/>
            <w:hideMark/>
          </w:tcPr>
          <w:p w14:paraId="4064DF5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962" w:type="dxa"/>
            <w:tcBorders>
              <w:top w:val="nil"/>
              <w:left w:val="nil"/>
              <w:bottom w:val="single" w:sz="4" w:space="0" w:color="auto"/>
              <w:right w:val="single" w:sz="4" w:space="0" w:color="auto"/>
            </w:tcBorders>
            <w:noWrap/>
            <w:vAlign w:val="bottom"/>
            <w:hideMark/>
          </w:tcPr>
          <w:p w14:paraId="78D9055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635" w:type="dxa"/>
            <w:tcBorders>
              <w:top w:val="nil"/>
              <w:left w:val="nil"/>
              <w:bottom w:val="single" w:sz="4" w:space="0" w:color="auto"/>
              <w:right w:val="single" w:sz="4" w:space="0" w:color="auto"/>
            </w:tcBorders>
            <w:noWrap/>
            <w:vAlign w:val="bottom"/>
            <w:hideMark/>
          </w:tcPr>
          <w:p w14:paraId="38ADBFC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78" w:type="dxa"/>
            <w:tcBorders>
              <w:top w:val="nil"/>
              <w:left w:val="nil"/>
              <w:bottom w:val="single" w:sz="4" w:space="0" w:color="auto"/>
              <w:right w:val="single" w:sz="4" w:space="0" w:color="auto"/>
            </w:tcBorders>
            <w:noWrap/>
            <w:vAlign w:val="bottom"/>
            <w:hideMark/>
          </w:tcPr>
          <w:p w14:paraId="7CA4117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985" w:type="dxa"/>
            <w:tcBorders>
              <w:top w:val="nil"/>
              <w:left w:val="nil"/>
              <w:bottom w:val="single" w:sz="4" w:space="0" w:color="auto"/>
              <w:right w:val="single" w:sz="4" w:space="0" w:color="auto"/>
            </w:tcBorders>
            <w:noWrap/>
            <w:vAlign w:val="bottom"/>
            <w:hideMark/>
          </w:tcPr>
          <w:p w14:paraId="3D3F9F1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4CC7BFB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r>
      <w:tr w:rsidR="00AD3FE7" w:rsidRPr="00AD3FE7" w14:paraId="59406F04"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44ABEB8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ΑΠΡ</w:t>
            </w:r>
          </w:p>
        </w:tc>
        <w:tc>
          <w:tcPr>
            <w:tcW w:w="1025" w:type="dxa"/>
            <w:tcBorders>
              <w:top w:val="nil"/>
              <w:left w:val="nil"/>
              <w:bottom w:val="single" w:sz="4" w:space="0" w:color="auto"/>
              <w:right w:val="single" w:sz="4" w:space="0" w:color="auto"/>
            </w:tcBorders>
            <w:noWrap/>
            <w:vAlign w:val="bottom"/>
            <w:hideMark/>
          </w:tcPr>
          <w:p w14:paraId="1277B54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932" w:type="dxa"/>
            <w:tcBorders>
              <w:top w:val="nil"/>
              <w:left w:val="nil"/>
              <w:bottom w:val="single" w:sz="4" w:space="0" w:color="auto"/>
              <w:right w:val="single" w:sz="4" w:space="0" w:color="auto"/>
            </w:tcBorders>
            <w:shd w:val="clear" w:color="000000" w:fill="FF0000"/>
            <w:noWrap/>
            <w:vAlign w:val="bottom"/>
            <w:hideMark/>
          </w:tcPr>
          <w:p w14:paraId="1572E5E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962" w:type="dxa"/>
            <w:tcBorders>
              <w:top w:val="nil"/>
              <w:left w:val="nil"/>
              <w:bottom w:val="single" w:sz="4" w:space="0" w:color="auto"/>
              <w:right w:val="single" w:sz="4" w:space="0" w:color="auto"/>
            </w:tcBorders>
            <w:shd w:val="clear" w:color="000000" w:fill="FF0000"/>
            <w:noWrap/>
            <w:vAlign w:val="bottom"/>
            <w:hideMark/>
          </w:tcPr>
          <w:p w14:paraId="73E97DD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635" w:type="dxa"/>
            <w:tcBorders>
              <w:top w:val="nil"/>
              <w:left w:val="nil"/>
              <w:bottom w:val="single" w:sz="4" w:space="0" w:color="auto"/>
              <w:right w:val="single" w:sz="4" w:space="0" w:color="auto"/>
            </w:tcBorders>
            <w:noWrap/>
            <w:vAlign w:val="bottom"/>
            <w:hideMark/>
          </w:tcPr>
          <w:p w14:paraId="5F8E900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78" w:type="dxa"/>
            <w:tcBorders>
              <w:top w:val="nil"/>
              <w:left w:val="nil"/>
              <w:bottom w:val="single" w:sz="4" w:space="0" w:color="auto"/>
              <w:right w:val="single" w:sz="4" w:space="0" w:color="auto"/>
            </w:tcBorders>
            <w:noWrap/>
            <w:vAlign w:val="bottom"/>
            <w:hideMark/>
          </w:tcPr>
          <w:p w14:paraId="7B38496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985" w:type="dxa"/>
            <w:tcBorders>
              <w:top w:val="nil"/>
              <w:left w:val="nil"/>
              <w:bottom w:val="single" w:sz="4" w:space="0" w:color="auto"/>
              <w:right w:val="single" w:sz="4" w:space="0" w:color="auto"/>
            </w:tcBorders>
            <w:noWrap/>
            <w:vAlign w:val="bottom"/>
            <w:hideMark/>
          </w:tcPr>
          <w:p w14:paraId="39653E6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7C18AA0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r>
      <w:tr w:rsidR="00AD3FE7" w:rsidRPr="00AD3FE7" w14:paraId="6BBBF86F"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7EFD29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ΑΠΡ</w:t>
            </w:r>
          </w:p>
        </w:tc>
        <w:tc>
          <w:tcPr>
            <w:tcW w:w="1025" w:type="dxa"/>
            <w:tcBorders>
              <w:top w:val="nil"/>
              <w:left w:val="nil"/>
              <w:bottom w:val="single" w:sz="4" w:space="0" w:color="auto"/>
              <w:right w:val="single" w:sz="4" w:space="0" w:color="auto"/>
            </w:tcBorders>
            <w:noWrap/>
            <w:vAlign w:val="bottom"/>
            <w:hideMark/>
          </w:tcPr>
          <w:p w14:paraId="666E67B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932" w:type="dxa"/>
            <w:tcBorders>
              <w:top w:val="nil"/>
              <w:left w:val="nil"/>
              <w:bottom w:val="single" w:sz="4" w:space="0" w:color="auto"/>
              <w:right w:val="single" w:sz="4" w:space="0" w:color="auto"/>
            </w:tcBorders>
            <w:shd w:val="clear" w:color="000000" w:fill="FF0000"/>
            <w:noWrap/>
            <w:vAlign w:val="bottom"/>
            <w:hideMark/>
          </w:tcPr>
          <w:p w14:paraId="348D72D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962" w:type="dxa"/>
            <w:tcBorders>
              <w:top w:val="nil"/>
              <w:left w:val="nil"/>
              <w:bottom w:val="single" w:sz="4" w:space="0" w:color="auto"/>
              <w:right w:val="single" w:sz="4" w:space="0" w:color="auto"/>
            </w:tcBorders>
            <w:noWrap/>
            <w:vAlign w:val="bottom"/>
            <w:hideMark/>
          </w:tcPr>
          <w:p w14:paraId="317B145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635" w:type="dxa"/>
            <w:tcBorders>
              <w:top w:val="nil"/>
              <w:left w:val="nil"/>
              <w:bottom w:val="single" w:sz="4" w:space="0" w:color="auto"/>
              <w:right w:val="single" w:sz="4" w:space="0" w:color="auto"/>
            </w:tcBorders>
            <w:noWrap/>
            <w:vAlign w:val="bottom"/>
            <w:hideMark/>
          </w:tcPr>
          <w:p w14:paraId="59C7577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78" w:type="dxa"/>
            <w:tcBorders>
              <w:top w:val="nil"/>
              <w:left w:val="nil"/>
              <w:bottom w:val="single" w:sz="4" w:space="0" w:color="auto"/>
              <w:right w:val="single" w:sz="4" w:space="0" w:color="auto"/>
            </w:tcBorders>
            <w:noWrap/>
            <w:vAlign w:val="bottom"/>
            <w:hideMark/>
          </w:tcPr>
          <w:p w14:paraId="4F72791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985" w:type="dxa"/>
            <w:tcBorders>
              <w:top w:val="nil"/>
              <w:left w:val="nil"/>
              <w:bottom w:val="single" w:sz="4" w:space="0" w:color="auto"/>
              <w:right w:val="single" w:sz="4" w:space="0" w:color="auto"/>
            </w:tcBorders>
            <w:noWrap/>
            <w:vAlign w:val="bottom"/>
            <w:hideMark/>
          </w:tcPr>
          <w:p w14:paraId="759C6EE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0D575DF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r>
      <w:tr w:rsidR="00AD3FE7" w:rsidRPr="00AD3FE7" w14:paraId="72AB72F4"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2536AD4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ΑΠΡ-ΜΑΪ</w:t>
            </w:r>
          </w:p>
        </w:tc>
        <w:tc>
          <w:tcPr>
            <w:tcW w:w="1025" w:type="dxa"/>
            <w:tcBorders>
              <w:top w:val="nil"/>
              <w:left w:val="nil"/>
              <w:bottom w:val="single" w:sz="4" w:space="0" w:color="auto"/>
              <w:right w:val="single" w:sz="4" w:space="0" w:color="auto"/>
            </w:tcBorders>
            <w:noWrap/>
            <w:vAlign w:val="bottom"/>
            <w:hideMark/>
          </w:tcPr>
          <w:p w14:paraId="3DA1D5C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932" w:type="dxa"/>
            <w:tcBorders>
              <w:top w:val="nil"/>
              <w:left w:val="nil"/>
              <w:bottom w:val="single" w:sz="4" w:space="0" w:color="auto"/>
              <w:right w:val="single" w:sz="4" w:space="0" w:color="auto"/>
            </w:tcBorders>
            <w:shd w:val="clear" w:color="000000" w:fill="FF0000"/>
            <w:noWrap/>
            <w:vAlign w:val="bottom"/>
            <w:hideMark/>
          </w:tcPr>
          <w:p w14:paraId="049234F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962" w:type="dxa"/>
            <w:tcBorders>
              <w:top w:val="nil"/>
              <w:left w:val="nil"/>
              <w:bottom w:val="single" w:sz="4" w:space="0" w:color="auto"/>
              <w:right w:val="single" w:sz="4" w:space="0" w:color="auto"/>
            </w:tcBorders>
            <w:noWrap/>
            <w:vAlign w:val="bottom"/>
            <w:hideMark/>
          </w:tcPr>
          <w:p w14:paraId="7806B82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635" w:type="dxa"/>
            <w:tcBorders>
              <w:top w:val="nil"/>
              <w:left w:val="nil"/>
              <w:bottom w:val="single" w:sz="4" w:space="0" w:color="auto"/>
              <w:right w:val="single" w:sz="4" w:space="0" w:color="auto"/>
            </w:tcBorders>
            <w:noWrap/>
            <w:vAlign w:val="bottom"/>
            <w:hideMark/>
          </w:tcPr>
          <w:p w14:paraId="34D2A00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78" w:type="dxa"/>
            <w:tcBorders>
              <w:top w:val="nil"/>
              <w:left w:val="nil"/>
              <w:bottom w:val="single" w:sz="4" w:space="0" w:color="auto"/>
              <w:right w:val="single" w:sz="4" w:space="0" w:color="auto"/>
            </w:tcBorders>
            <w:noWrap/>
            <w:vAlign w:val="bottom"/>
            <w:hideMark/>
          </w:tcPr>
          <w:p w14:paraId="0F51344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985" w:type="dxa"/>
            <w:tcBorders>
              <w:top w:val="nil"/>
              <w:left w:val="nil"/>
              <w:bottom w:val="single" w:sz="4" w:space="0" w:color="auto"/>
              <w:right w:val="single" w:sz="4" w:space="0" w:color="auto"/>
            </w:tcBorders>
            <w:noWrap/>
            <w:vAlign w:val="bottom"/>
            <w:hideMark/>
          </w:tcPr>
          <w:p w14:paraId="394F99E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shd w:val="clear" w:color="000000" w:fill="FF0000"/>
            <w:noWrap/>
            <w:vAlign w:val="bottom"/>
            <w:hideMark/>
          </w:tcPr>
          <w:p w14:paraId="3DD0146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r>
      <w:tr w:rsidR="00AD3FE7" w:rsidRPr="00AD3FE7" w14:paraId="573AF322"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3665FC0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ΜΑΪ</w:t>
            </w:r>
          </w:p>
        </w:tc>
        <w:tc>
          <w:tcPr>
            <w:tcW w:w="1025" w:type="dxa"/>
            <w:tcBorders>
              <w:top w:val="nil"/>
              <w:left w:val="nil"/>
              <w:bottom w:val="single" w:sz="4" w:space="0" w:color="auto"/>
              <w:right w:val="single" w:sz="4" w:space="0" w:color="auto"/>
            </w:tcBorders>
            <w:noWrap/>
            <w:vAlign w:val="bottom"/>
            <w:hideMark/>
          </w:tcPr>
          <w:p w14:paraId="0183002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932" w:type="dxa"/>
            <w:tcBorders>
              <w:top w:val="nil"/>
              <w:left w:val="nil"/>
              <w:bottom w:val="single" w:sz="4" w:space="0" w:color="auto"/>
              <w:right w:val="single" w:sz="4" w:space="0" w:color="auto"/>
            </w:tcBorders>
            <w:shd w:val="clear" w:color="000000" w:fill="FF0000"/>
            <w:noWrap/>
            <w:vAlign w:val="bottom"/>
            <w:hideMark/>
          </w:tcPr>
          <w:p w14:paraId="19A9769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962" w:type="dxa"/>
            <w:tcBorders>
              <w:top w:val="nil"/>
              <w:left w:val="nil"/>
              <w:bottom w:val="single" w:sz="4" w:space="0" w:color="auto"/>
              <w:right w:val="single" w:sz="4" w:space="0" w:color="auto"/>
            </w:tcBorders>
            <w:noWrap/>
            <w:vAlign w:val="bottom"/>
            <w:hideMark/>
          </w:tcPr>
          <w:p w14:paraId="15374EF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635" w:type="dxa"/>
            <w:tcBorders>
              <w:top w:val="nil"/>
              <w:left w:val="nil"/>
              <w:bottom w:val="single" w:sz="4" w:space="0" w:color="auto"/>
              <w:right w:val="single" w:sz="4" w:space="0" w:color="auto"/>
            </w:tcBorders>
            <w:noWrap/>
            <w:vAlign w:val="bottom"/>
            <w:hideMark/>
          </w:tcPr>
          <w:p w14:paraId="05DCD2A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978" w:type="dxa"/>
            <w:tcBorders>
              <w:top w:val="nil"/>
              <w:left w:val="nil"/>
              <w:bottom w:val="single" w:sz="4" w:space="0" w:color="auto"/>
              <w:right w:val="single" w:sz="4" w:space="0" w:color="auto"/>
            </w:tcBorders>
            <w:noWrap/>
            <w:vAlign w:val="bottom"/>
            <w:hideMark/>
          </w:tcPr>
          <w:p w14:paraId="038A10F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985" w:type="dxa"/>
            <w:tcBorders>
              <w:top w:val="nil"/>
              <w:left w:val="nil"/>
              <w:bottom w:val="single" w:sz="4" w:space="0" w:color="auto"/>
              <w:right w:val="single" w:sz="4" w:space="0" w:color="auto"/>
            </w:tcBorders>
            <w:noWrap/>
            <w:vAlign w:val="bottom"/>
            <w:hideMark/>
          </w:tcPr>
          <w:p w14:paraId="62BACAE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1294" w:type="dxa"/>
            <w:tcBorders>
              <w:top w:val="nil"/>
              <w:left w:val="nil"/>
              <w:bottom w:val="single" w:sz="4" w:space="0" w:color="auto"/>
              <w:right w:val="single" w:sz="4" w:space="0" w:color="auto"/>
            </w:tcBorders>
            <w:noWrap/>
            <w:vAlign w:val="bottom"/>
            <w:hideMark/>
          </w:tcPr>
          <w:p w14:paraId="33080F2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r>
      <w:tr w:rsidR="00AD3FE7" w:rsidRPr="00AD3FE7" w14:paraId="0A9AEC39"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0B8E4BA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lastRenderedPageBreak/>
              <w:t>ΜΑΪ</w:t>
            </w:r>
          </w:p>
        </w:tc>
        <w:tc>
          <w:tcPr>
            <w:tcW w:w="1025" w:type="dxa"/>
            <w:tcBorders>
              <w:top w:val="nil"/>
              <w:left w:val="nil"/>
              <w:bottom w:val="single" w:sz="4" w:space="0" w:color="auto"/>
              <w:right w:val="single" w:sz="4" w:space="0" w:color="auto"/>
            </w:tcBorders>
            <w:noWrap/>
            <w:vAlign w:val="bottom"/>
            <w:hideMark/>
          </w:tcPr>
          <w:p w14:paraId="6CF7FEA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932" w:type="dxa"/>
            <w:tcBorders>
              <w:top w:val="nil"/>
              <w:left w:val="nil"/>
              <w:bottom w:val="single" w:sz="4" w:space="0" w:color="auto"/>
              <w:right w:val="single" w:sz="4" w:space="0" w:color="auto"/>
            </w:tcBorders>
            <w:shd w:val="clear" w:color="000000" w:fill="FF0000"/>
            <w:noWrap/>
            <w:vAlign w:val="bottom"/>
            <w:hideMark/>
          </w:tcPr>
          <w:p w14:paraId="00F1627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962" w:type="dxa"/>
            <w:tcBorders>
              <w:top w:val="nil"/>
              <w:left w:val="nil"/>
              <w:bottom w:val="single" w:sz="4" w:space="0" w:color="auto"/>
              <w:right w:val="single" w:sz="4" w:space="0" w:color="auto"/>
            </w:tcBorders>
            <w:noWrap/>
            <w:vAlign w:val="bottom"/>
            <w:hideMark/>
          </w:tcPr>
          <w:p w14:paraId="475AB38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635" w:type="dxa"/>
            <w:tcBorders>
              <w:top w:val="nil"/>
              <w:left w:val="nil"/>
              <w:bottom w:val="single" w:sz="4" w:space="0" w:color="auto"/>
              <w:right w:val="single" w:sz="4" w:space="0" w:color="auto"/>
            </w:tcBorders>
            <w:noWrap/>
            <w:vAlign w:val="bottom"/>
            <w:hideMark/>
          </w:tcPr>
          <w:p w14:paraId="7DA58B5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978" w:type="dxa"/>
            <w:tcBorders>
              <w:top w:val="nil"/>
              <w:left w:val="nil"/>
              <w:bottom w:val="single" w:sz="4" w:space="0" w:color="auto"/>
              <w:right w:val="single" w:sz="4" w:space="0" w:color="auto"/>
            </w:tcBorders>
            <w:noWrap/>
            <w:vAlign w:val="bottom"/>
            <w:hideMark/>
          </w:tcPr>
          <w:p w14:paraId="52DFA3B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985" w:type="dxa"/>
            <w:tcBorders>
              <w:top w:val="nil"/>
              <w:left w:val="nil"/>
              <w:bottom w:val="single" w:sz="4" w:space="0" w:color="auto"/>
              <w:right w:val="single" w:sz="4" w:space="0" w:color="auto"/>
            </w:tcBorders>
            <w:noWrap/>
            <w:vAlign w:val="bottom"/>
            <w:hideMark/>
          </w:tcPr>
          <w:p w14:paraId="6898309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1294" w:type="dxa"/>
            <w:tcBorders>
              <w:top w:val="nil"/>
              <w:left w:val="nil"/>
              <w:bottom w:val="single" w:sz="4" w:space="0" w:color="auto"/>
              <w:right w:val="single" w:sz="4" w:space="0" w:color="auto"/>
            </w:tcBorders>
            <w:noWrap/>
            <w:vAlign w:val="bottom"/>
            <w:hideMark/>
          </w:tcPr>
          <w:p w14:paraId="318D08E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r>
      <w:tr w:rsidR="00AD3FE7" w:rsidRPr="00AD3FE7" w14:paraId="3AD34158"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464EE9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ΜΑΪ</w:t>
            </w:r>
          </w:p>
        </w:tc>
        <w:tc>
          <w:tcPr>
            <w:tcW w:w="1025" w:type="dxa"/>
            <w:tcBorders>
              <w:top w:val="nil"/>
              <w:left w:val="nil"/>
              <w:bottom w:val="single" w:sz="4" w:space="0" w:color="auto"/>
              <w:right w:val="single" w:sz="4" w:space="0" w:color="auto"/>
            </w:tcBorders>
            <w:noWrap/>
            <w:vAlign w:val="bottom"/>
            <w:hideMark/>
          </w:tcPr>
          <w:p w14:paraId="5F2122C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932" w:type="dxa"/>
            <w:tcBorders>
              <w:top w:val="nil"/>
              <w:left w:val="nil"/>
              <w:bottom w:val="single" w:sz="4" w:space="0" w:color="auto"/>
              <w:right w:val="single" w:sz="4" w:space="0" w:color="auto"/>
            </w:tcBorders>
            <w:shd w:val="clear" w:color="000000" w:fill="FF0000"/>
            <w:noWrap/>
            <w:vAlign w:val="bottom"/>
            <w:hideMark/>
          </w:tcPr>
          <w:p w14:paraId="154091C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962" w:type="dxa"/>
            <w:tcBorders>
              <w:top w:val="nil"/>
              <w:left w:val="nil"/>
              <w:bottom w:val="single" w:sz="4" w:space="0" w:color="auto"/>
              <w:right w:val="single" w:sz="4" w:space="0" w:color="auto"/>
            </w:tcBorders>
            <w:noWrap/>
            <w:vAlign w:val="bottom"/>
            <w:hideMark/>
          </w:tcPr>
          <w:p w14:paraId="692626F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635" w:type="dxa"/>
            <w:tcBorders>
              <w:top w:val="nil"/>
              <w:left w:val="nil"/>
              <w:bottom w:val="single" w:sz="4" w:space="0" w:color="auto"/>
              <w:right w:val="single" w:sz="4" w:space="0" w:color="auto"/>
            </w:tcBorders>
            <w:noWrap/>
            <w:vAlign w:val="bottom"/>
            <w:hideMark/>
          </w:tcPr>
          <w:p w14:paraId="77B17BC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978" w:type="dxa"/>
            <w:tcBorders>
              <w:top w:val="nil"/>
              <w:left w:val="nil"/>
              <w:bottom w:val="single" w:sz="4" w:space="0" w:color="auto"/>
              <w:right w:val="single" w:sz="4" w:space="0" w:color="auto"/>
            </w:tcBorders>
            <w:noWrap/>
            <w:vAlign w:val="bottom"/>
            <w:hideMark/>
          </w:tcPr>
          <w:p w14:paraId="6EE5E43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985" w:type="dxa"/>
            <w:tcBorders>
              <w:top w:val="nil"/>
              <w:left w:val="nil"/>
              <w:bottom w:val="single" w:sz="4" w:space="0" w:color="auto"/>
              <w:right w:val="single" w:sz="4" w:space="0" w:color="auto"/>
            </w:tcBorders>
            <w:noWrap/>
            <w:vAlign w:val="bottom"/>
            <w:hideMark/>
          </w:tcPr>
          <w:p w14:paraId="0471264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1294" w:type="dxa"/>
            <w:tcBorders>
              <w:top w:val="nil"/>
              <w:left w:val="nil"/>
              <w:bottom w:val="single" w:sz="4" w:space="0" w:color="auto"/>
              <w:right w:val="single" w:sz="4" w:space="0" w:color="auto"/>
            </w:tcBorders>
            <w:noWrap/>
            <w:vAlign w:val="bottom"/>
            <w:hideMark/>
          </w:tcPr>
          <w:p w14:paraId="03D5C42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r>
      <w:tr w:rsidR="00AD3FE7" w:rsidRPr="00AD3FE7" w14:paraId="3BB5BA85"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557EAEC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ΜΑΪ</w:t>
            </w:r>
          </w:p>
        </w:tc>
        <w:tc>
          <w:tcPr>
            <w:tcW w:w="1025" w:type="dxa"/>
            <w:tcBorders>
              <w:top w:val="nil"/>
              <w:left w:val="nil"/>
              <w:bottom w:val="single" w:sz="4" w:space="0" w:color="auto"/>
              <w:right w:val="single" w:sz="4" w:space="0" w:color="auto"/>
            </w:tcBorders>
            <w:noWrap/>
            <w:vAlign w:val="bottom"/>
            <w:hideMark/>
          </w:tcPr>
          <w:p w14:paraId="7802D72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932" w:type="dxa"/>
            <w:tcBorders>
              <w:top w:val="nil"/>
              <w:left w:val="nil"/>
              <w:bottom w:val="single" w:sz="4" w:space="0" w:color="auto"/>
              <w:right w:val="single" w:sz="4" w:space="0" w:color="auto"/>
            </w:tcBorders>
            <w:shd w:val="clear" w:color="000000" w:fill="FF0000"/>
            <w:noWrap/>
            <w:vAlign w:val="bottom"/>
            <w:hideMark/>
          </w:tcPr>
          <w:p w14:paraId="200530D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962" w:type="dxa"/>
            <w:tcBorders>
              <w:top w:val="nil"/>
              <w:left w:val="nil"/>
              <w:bottom w:val="single" w:sz="4" w:space="0" w:color="auto"/>
              <w:right w:val="single" w:sz="4" w:space="0" w:color="auto"/>
            </w:tcBorders>
            <w:noWrap/>
            <w:vAlign w:val="bottom"/>
            <w:hideMark/>
          </w:tcPr>
          <w:p w14:paraId="022E6B3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635" w:type="dxa"/>
            <w:tcBorders>
              <w:top w:val="nil"/>
              <w:left w:val="nil"/>
              <w:bottom w:val="single" w:sz="4" w:space="0" w:color="auto"/>
              <w:right w:val="single" w:sz="4" w:space="0" w:color="auto"/>
            </w:tcBorders>
            <w:noWrap/>
            <w:vAlign w:val="bottom"/>
            <w:hideMark/>
          </w:tcPr>
          <w:p w14:paraId="49D3D3A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978" w:type="dxa"/>
            <w:tcBorders>
              <w:top w:val="nil"/>
              <w:left w:val="nil"/>
              <w:bottom w:val="single" w:sz="4" w:space="0" w:color="auto"/>
              <w:right w:val="single" w:sz="4" w:space="0" w:color="auto"/>
            </w:tcBorders>
            <w:noWrap/>
            <w:vAlign w:val="bottom"/>
            <w:hideMark/>
          </w:tcPr>
          <w:p w14:paraId="5E6C849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985" w:type="dxa"/>
            <w:tcBorders>
              <w:top w:val="nil"/>
              <w:left w:val="nil"/>
              <w:bottom w:val="single" w:sz="4" w:space="0" w:color="auto"/>
              <w:right w:val="single" w:sz="4" w:space="0" w:color="auto"/>
            </w:tcBorders>
            <w:noWrap/>
            <w:vAlign w:val="bottom"/>
            <w:hideMark/>
          </w:tcPr>
          <w:p w14:paraId="04287A0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1294" w:type="dxa"/>
            <w:tcBorders>
              <w:top w:val="nil"/>
              <w:left w:val="nil"/>
              <w:bottom w:val="single" w:sz="4" w:space="0" w:color="auto"/>
              <w:right w:val="single" w:sz="4" w:space="0" w:color="auto"/>
            </w:tcBorders>
            <w:noWrap/>
            <w:vAlign w:val="bottom"/>
            <w:hideMark/>
          </w:tcPr>
          <w:p w14:paraId="1FDEA6E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r>
      <w:tr w:rsidR="00AD3FE7" w:rsidRPr="00AD3FE7" w14:paraId="4357451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45C1488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ΜΑΪ-ΙΟΥΝ</w:t>
            </w:r>
          </w:p>
        </w:tc>
        <w:tc>
          <w:tcPr>
            <w:tcW w:w="1025" w:type="dxa"/>
            <w:tcBorders>
              <w:top w:val="nil"/>
              <w:left w:val="nil"/>
              <w:bottom w:val="single" w:sz="4" w:space="0" w:color="auto"/>
              <w:right w:val="single" w:sz="4" w:space="0" w:color="auto"/>
            </w:tcBorders>
            <w:noWrap/>
            <w:vAlign w:val="bottom"/>
            <w:hideMark/>
          </w:tcPr>
          <w:p w14:paraId="2309009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932" w:type="dxa"/>
            <w:tcBorders>
              <w:top w:val="nil"/>
              <w:left w:val="nil"/>
              <w:bottom w:val="single" w:sz="4" w:space="0" w:color="auto"/>
              <w:right w:val="single" w:sz="4" w:space="0" w:color="auto"/>
            </w:tcBorders>
            <w:shd w:val="clear" w:color="000000" w:fill="FF0000"/>
            <w:noWrap/>
            <w:vAlign w:val="bottom"/>
            <w:hideMark/>
          </w:tcPr>
          <w:p w14:paraId="2B68A9F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31</w:t>
            </w:r>
          </w:p>
        </w:tc>
        <w:tc>
          <w:tcPr>
            <w:tcW w:w="962" w:type="dxa"/>
            <w:tcBorders>
              <w:top w:val="nil"/>
              <w:left w:val="nil"/>
              <w:bottom w:val="single" w:sz="4" w:space="0" w:color="auto"/>
              <w:right w:val="single" w:sz="4" w:space="0" w:color="auto"/>
            </w:tcBorders>
            <w:noWrap/>
            <w:vAlign w:val="bottom"/>
            <w:hideMark/>
          </w:tcPr>
          <w:p w14:paraId="694D9EB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635" w:type="dxa"/>
            <w:tcBorders>
              <w:top w:val="nil"/>
              <w:left w:val="nil"/>
              <w:bottom w:val="single" w:sz="4" w:space="0" w:color="auto"/>
              <w:right w:val="single" w:sz="4" w:space="0" w:color="auto"/>
            </w:tcBorders>
            <w:noWrap/>
            <w:vAlign w:val="bottom"/>
            <w:hideMark/>
          </w:tcPr>
          <w:p w14:paraId="61CF4DA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978" w:type="dxa"/>
            <w:tcBorders>
              <w:top w:val="nil"/>
              <w:left w:val="nil"/>
              <w:bottom w:val="single" w:sz="4" w:space="0" w:color="auto"/>
              <w:right w:val="single" w:sz="4" w:space="0" w:color="auto"/>
            </w:tcBorders>
            <w:noWrap/>
            <w:vAlign w:val="bottom"/>
            <w:hideMark/>
          </w:tcPr>
          <w:p w14:paraId="68E2610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985" w:type="dxa"/>
            <w:tcBorders>
              <w:top w:val="nil"/>
              <w:left w:val="nil"/>
              <w:bottom w:val="single" w:sz="4" w:space="0" w:color="auto"/>
              <w:right w:val="single" w:sz="4" w:space="0" w:color="auto"/>
            </w:tcBorders>
            <w:noWrap/>
            <w:vAlign w:val="bottom"/>
            <w:hideMark/>
          </w:tcPr>
          <w:p w14:paraId="4FB0F1D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523B2DC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r>
      <w:tr w:rsidR="00AD3FE7" w:rsidRPr="00AD3FE7" w14:paraId="758ADFCC"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0602667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ΙΟΥΝ</w:t>
            </w:r>
          </w:p>
        </w:tc>
        <w:tc>
          <w:tcPr>
            <w:tcW w:w="1025" w:type="dxa"/>
            <w:tcBorders>
              <w:top w:val="nil"/>
              <w:left w:val="nil"/>
              <w:bottom w:val="single" w:sz="4" w:space="0" w:color="auto"/>
              <w:right w:val="single" w:sz="4" w:space="0" w:color="auto"/>
            </w:tcBorders>
            <w:noWrap/>
            <w:vAlign w:val="bottom"/>
            <w:hideMark/>
          </w:tcPr>
          <w:p w14:paraId="252288C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932" w:type="dxa"/>
            <w:tcBorders>
              <w:top w:val="nil"/>
              <w:left w:val="nil"/>
              <w:bottom w:val="single" w:sz="4" w:space="0" w:color="auto"/>
              <w:right w:val="single" w:sz="4" w:space="0" w:color="auto"/>
            </w:tcBorders>
            <w:shd w:val="clear" w:color="000000" w:fill="FF0000"/>
            <w:noWrap/>
            <w:vAlign w:val="bottom"/>
            <w:hideMark/>
          </w:tcPr>
          <w:p w14:paraId="38E6ED9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62" w:type="dxa"/>
            <w:tcBorders>
              <w:top w:val="nil"/>
              <w:left w:val="nil"/>
              <w:bottom w:val="single" w:sz="4" w:space="0" w:color="auto"/>
              <w:right w:val="single" w:sz="4" w:space="0" w:color="auto"/>
            </w:tcBorders>
            <w:noWrap/>
            <w:vAlign w:val="bottom"/>
            <w:hideMark/>
          </w:tcPr>
          <w:p w14:paraId="0E34F6B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635" w:type="dxa"/>
            <w:tcBorders>
              <w:top w:val="nil"/>
              <w:left w:val="nil"/>
              <w:bottom w:val="single" w:sz="4" w:space="0" w:color="auto"/>
              <w:right w:val="single" w:sz="4" w:space="0" w:color="auto"/>
            </w:tcBorders>
            <w:noWrap/>
            <w:vAlign w:val="bottom"/>
            <w:hideMark/>
          </w:tcPr>
          <w:p w14:paraId="20E9D44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978" w:type="dxa"/>
            <w:tcBorders>
              <w:top w:val="nil"/>
              <w:left w:val="nil"/>
              <w:bottom w:val="single" w:sz="4" w:space="0" w:color="auto"/>
              <w:right w:val="single" w:sz="4" w:space="0" w:color="auto"/>
            </w:tcBorders>
            <w:noWrap/>
            <w:vAlign w:val="bottom"/>
            <w:hideMark/>
          </w:tcPr>
          <w:p w14:paraId="45815CB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985" w:type="dxa"/>
            <w:tcBorders>
              <w:top w:val="nil"/>
              <w:left w:val="nil"/>
              <w:bottom w:val="single" w:sz="4" w:space="0" w:color="auto"/>
              <w:right w:val="single" w:sz="4" w:space="0" w:color="auto"/>
            </w:tcBorders>
            <w:noWrap/>
            <w:vAlign w:val="bottom"/>
            <w:hideMark/>
          </w:tcPr>
          <w:p w14:paraId="0ECDD54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097C02F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r>
      <w:tr w:rsidR="00AD3FE7" w:rsidRPr="00AD3FE7" w14:paraId="28711B43"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6BB8910A"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ΙΟΥΝ</w:t>
            </w:r>
          </w:p>
        </w:tc>
        <w:tc>
          <w:tcPr>
            <w:tcW w:w="1025" w:type="dxa"/>
            <w:tcBorders>
              <w:top w:val="nil"/>
              <w:left w:val="nil"/>
              <w:bottom w:val="single" w:sz="4" w:space="0" w:color="auto"/>
              <w:right w:val="single" w:sz="4" w:space="0" w:color="auto"/>
            </w:tcBorders>
            <w:noWrap/>
            <w:vAlign w:val="bottom"/>
            <w:hideMark/>
          </w:tcPr>
          <w:p w14:paraId="22A1174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932" w:type="dxa"/>
            <w:tcBorders>
              <w:top w:val="nil"/>
              <w:left w:val="nil"/>
              <w:bottom w:val="single" w:sz="4" w:space="0" w:color="auto"/>
              <w:right w:val="single" w:sz="4" w:space="0" w:color="auto"/>
            </w:tcBorders>
            <w:shd w:val="clear" w:color="000000" w:fill="FF0000"/>
            <w:noWrap/>
            <w:vAlign w:val="bottom"/>
            <w:hideMark/>
          </w:tcPr>
          <w:p w14:paraId="190604B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62" w:type="dxa"/>
            <w:tcBorders>
              <w:top w:val="nil"/>
              <w:left w:val="nil"/>
              <w:bottom w:val="single" w:sz="4" w:space="0" w:color="auto"/>
              <w:right w:val="single" w:sz="4" w:space="0" w:color="auto"/>
            </w:tcBorders>
            <w:noWrap/>
            <w:vAlign w:val="bottom"/>
            <w:hideMark/>
          </w:tcPr>
          <w:p w14:paraId="16F07E4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635" w:type="dxa"/>
            <w:tcBorders>
              <w:top w:val="nil"/>
              <w:left w:val="nil"/>
              <w:bottom w:val="single" w:sz="4" w:space="0" w:color="auto"/>
              <w:right w:val="single" w:sz="4" w:space="0" w:color="auto"/>
            </w:tcBorders>
            <w:noWrap/>
            <w:vAlign w:val="bottom"/>
            <w:hideMark/>
          </w:tcPr>
          <w:p w14:paraId="23287B4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978" w:type="dxa"/>
            <w:tcBorders>
              <w:top w:val="nil"/>
              <w:left w:val="nil"/>
              <w:bottom w:val="single" w:sz="4" w:space="0" w:color="auto"/>
              <w:right w:val="single" w:sz="4" w:space="0" w:color="auto"/>
            </w:tcBorders>
            <w:noWrap/>
            <w:vAlign w:val="bottom"/>
            <w:hideMark/>
          </w:tcPr>
          <w:p w14:paraId="630E095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985" w:type="dxa"/>
            <w:tcBorders>
              <w:top w:val="nil"/>
              <w:left w:val="nil"/>
              <w:bottom w:val="single" w:sz="4" w:space="0" w:color="auto"/>
              <w:right w:val="single" w:sz="4" w:space="0" w:color="auto"/>
            </w:tcBorders>
            <w:noWrap/>
            <w:vAlign w:val="bottom"/>
            <w:hideMark/>
          </w:tcPr>
          <w:p w14:paraId="2C89317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263A5F9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r>
      <w:tr w:rsidR="00AD3FE7" w:rsidRPr="00AD3FE7" w14:paraId="5C5AFC34"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62FAE2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ΙΟΥΝ</w:t>
            </w:r>
          </w:p>
        </w:tc>
        <w:tc>
          <w:tcPr>
            <w:tcW w:w="1025" w:type="dxa"/>
            <w:tcBorders>
              <w:top w:val="nil"/>
              <w:left w:val="nil"/>
              <w:bottom w:val="single" w:sz="4" w:space="0" w:color="auto"/>
              <w:right w:val="single" w:sz="4" w:space="0" w:color="auto"/>
            </w:tcBorders>
            <w:noWrap/>
            <w:vAlign w:val="bottom"/>
            <w:hideMark/>
          </w:tcPr>
          <w:p w14:paraId="3E39260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932" w:type="dxa"/>
            <w:tcBorders>
              <w:top w:val="nil"/>
              <w:left w:val="nil"/>
              <w:bottom w:val="single" w:sz="4" w:space="0" w:color="auto"/>
              <w:right w:val="single" w:sz="4" w:space="0" w:color="auto"/>
            </w:tcBorders>
            <w:shd w:val="clear" w:color="000000" w:fill="FF0000"/>
            <w:noWrap/>
            <w:vAlign w:val="bottom"/>
            <w:hideMark/>
          </w:tcPr>
          <w:p w14:paraId="31757B5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62" w:type="dxa"/>
            <w:tcBorders>
              <w:top w:val="nil"/>
              <w:left w:val="nil"/>
              <w:bottom w:val="single" w:sz="4" w:space="0" w:color="auto"/>
              <w:right w:val="single" w:sz="4" w:space="0" w:color="auto"/>
            </w:tcBorders>
            <w:noWrap/>
            <w:vAlign w:val="bottom"/>
            <w:hideMark/>
          </w:tcPr>
          <w:p w14:paraId="0308ADE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635" w:type="dxa"/>
            <w:tcBorders>
              <w:top w:val="nil"/>
              <w:left w:val="nil"/>
              <w:bottom w:val="single" w:sz="4" w:space="0" w:color="auto"/>
              <w:right w:val="single" w:sz="4" w:space="0" w:color="auto"/>
            </w:tcBorders>
            <w:noWrap/>
            <w:vAlign w:val="bottom"/>
            <w:hideMark/>
          </w:tcPr>
          <w:p w14:paraId="7F04BB8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978" w:type="dxa"/>
            <w:tcBorders>
              <w:top w:val="nil"/>
              <w:left w:val="nil"/>
              <w:bottom w:val="single" w:sz="4" w:space="0" w:color="auto"/>
              <w:right w:val="single" w:sz="4" w:space="0" w:color="auto"/>
            </w:tcBorders>
            <w:noWrap/>
            <w:vAlign w:val="bottom"/>
            <w:hideMark/>
          </w:tcPr>
          <w:p w14:paraId="739B1BD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985" w:type="dxa"/>
            <w:tcBorders>
              <w:top w:val="nil"/>
              <w:left w:val="nil"/>
              <w:bottom w:val="single" w:sz="4" w:space="0" w:color="auto"/>
              <w:right w:val="single" w:sz="4" w:space="0" w:color="auto"/>
            </w:tcBorders>
            <w:noWrap/>
            <w:vAlign w:val="bottom"/>
            <w:hideMark/>
          </w:tcPr>
          <w:p w14:paraId="2088B46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377D48B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r>
      <w:tr w:rsidR="00AD3FE7" w:rsidRPr="00AD3FE7" w14:paraId="78A86AA9"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298A366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ΙΟΥΝ-ΙΟΥΛ</w:t>
            </w:r>
          </w:p>
        </w:tc>
        <w:tc>
          <w:tcPr>
            <w:tcW w:w="1025" w:type="dxa"/>
            <w:tcBorders>
              <w:top w:val="nil"/>
              <w:left w:val="nil"/>
              <w:bottom w:val="single" w:sz="4" w:space="0" w:color="auto"/>
              <w:right w:val="single" w:sz="4" w:space="0" w:color="auto"/>
            </w:tcBorders>
            <w:noWrap/>
            <w:vAlign w:val="bottom"/>
            <w:hideMark/>
          </w:tcPr>
          <w:p w14:paraId="3656BDC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932" w:type="dxa"/>
            <w:tcBorders>
              <w:top w:val="nil"/>
              <w:left w:val="nil"/>
              <w:bottom w:val="single" w:sz="4" w:space="0" w:color="auto"/>
              <w:right w:val="single" w:sz="4" w:space="0" w:color="auto"/>
            </w:tcBorders>
            <w:shd w:val="clear" w:color="000000" w:fill="FF0000"/>
            <w:noWrap/>
            <w:vAlign w:val="bottom"/>
            <w:hideMark/>
          </w:tcPr>
          <w:p w14:paraId="38BB4E6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62" w:type="dxa"/>
            <w:tcBorders>
              <w:top w:val="nil"/>
              <w:left w:val="nil"/>
              <w:bottom w:val="single" w:sz="4" w:space="0" w:color="auto"/>
              <w:right w:val="single" w:sz="4" w:space="0" w:color="auto"/>
            </w:tcBorders>
            <w:noWrap/>
            <w:vAlign w:val="bottom"/>
            <w:hideMark/>
          </w:tcPr>
          <w:p w14:paraId="04BB16A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635" w:type="dxa"/>
            <w:tcBorders>
              <w:top w:val="nil"/>
              <w:left w:val="nil"/>
              <w:bottom w:val="single" w:sz="4" w:space="0" w:color="auto"/>
              <w:right w:val="single" w:sz="4" w:space="0" w:color="auto"/>
            </w:tcBorders>
            <w:noWrap/>
            <w:vAlign w:val="bottom"/>
            <w:hideMark/>
          </w:tcPr>
          <w:p w14:paraId="1861446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978" w:type="dxa"/>
            <w:tcBorders>
              <w:top w:val="nil"/>
              <w:left w:val="nil"/>
              <w:bottom w:val="single" w:sz="4" w:space="0" w:color="auto"/>
              <w:right w:val="single" w:sz="4" w:space="0" w:color="auto"/>
            </w:tcBorders>
            <w:noWrap/>
            <w:vAlign w:val="bottom"/>
            <w:hideMark/>
          </w:tcPr>
          <w:p w14:paraId="668A430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985" w:type="dxa"/>
            <w:tcBorders>
              <w:top w:val="nil"/>
              <w:left w:val="nil"/>
              <w:bottom w:val="single" w:sz="4" w:space="0" w:color="auto"/>
              <w:right w:val="single" w:sz="4" w:space="0" w:color="auto"/>
            </w:tcBorders>
            <w:noWrap/>
            <w:vAlign w:val="bottom"/>
            <w:hideMark/>
          </w:tcPr>
          <w:p w14:paraId="6139C63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007737E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r>
      <w:tr w:rsidR="00AD3FE7" w:rsidRPr="00AD3FE7" w14:paraId="5020105F"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010DC1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ΙΟΥΛ</w:t>
            </w:r>
          </w:p>
        </w:tc>
        <w:tc>
          <w:tcPr>
            <w:tcW w:w="1025" w:type="dxa"/>
            <w:tcBorders>
              <w:top w:val="nil"/>
              <w:left w:val="nil"/>
              <w:bottom w:val="single" w:sz="4" w:space="0" w:color="auto"/>
              <w:right w:val="single" w:sz="4" w:space="0" w:color="auto"/>
            </w:tcBorders>
            <w:noWrap/>
            <w:vAlign w:val="bottom"/>
            <w:hideMark/>
          </w:tcPr>
          <w:p w14:paraId="51D9408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932" w:type="dxa"/>
            <w:tcBorders>
              <w:top w:val="nil"/>
              <w:left w:val="nil"/>
              <w:bottom w:val="single" w:sz="4" w:space="0" w:color="auto"/>
              <w:right w:val="single" w:sz="4" w:space="0" w:color="auto"/>
            </w:tcBorders>
            <w:shd w:val="clear" w:color="000000" w:fill="FF0000"/>
            <w:noWrap/>
            <w:vAlign w:val="bottom"/>
            <w:hideMark/>
          </w:tcPr>
          <w:p w14:paraId="168DDFA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962" w:type="dxa"/>
            <w:tcBorders>
              <w:top w:val="nil"/>
              <w:left w:val="nil"/>
              <w:bottom w:val="single" w:sz="4" w:space="0" w:color="auto"/>
              <w:right w:val="single" w:sz="4" w:space="0" w:color="auto"/>
            </w:tcBorders>
            <w:noWrap/>
            <w:vAlign w:val="bottom"/>
            <w:hideMark/>
          </w:tcPr>
          <w:p w14:paraId="5BC9C44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635" w:type="dxa"/>
            <w:tcBorders>
              <w:top w:val="nil"/>
              <w:left w:val="nil"/>
              <w:bottom w:val="single" w:sz="4" w:space="0" w:color="auto"/>
              <w:right w:val="single" w:sz="4" w:space="0" w:color="auto"/>
            </w:tcBorders>
            <w:noWrap/>
            <w:vAlign w:val="bottom"/>
            <w:hideMark/>
          </w:tcPr>
          <w:p w14:paraId="667B19D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78" w:type="dxa"/>
            <w:tcBorders>
              <w:top w:val="nil"/>
              <w:left w:val="nil"/>
              <w:bottom w:val="single" w:sz="4" w:space="0" w:color="auto"/>
              <w:right w:val="single" w:sz="4" w:space="0" w:color="auto"/>
            </w:tcBorders>
            <w:noWrap/>
            <w:vAlign w:val="bottom"/>
            <w:hideMark/>
          </w:tcPr>
          <w:p w14:paraId="1B9AAB8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985" w:type="dxa"/>
            <w:tcBorders>
              <w:top w:val="nil"/>
              <w:left w:val="nil"/>
              <w:bottom w:val="single" w:sz="4" w:space="0" w:color="auto"/>
              <w:right w:val="single" w:sz="4" w:space="0" w:color="auto"/>
            </w:tcBorders>
            <w:noWrap/>
            <w:vAlign w:val="bottom"/>
            <w:hideMark/>
          </w:tcPr>
          <w:p w14:paraId="17B3989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5FF188F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r>
      <w:tr w:rsidR="00AD3FE7" w:rsidRPr="00AD3FE7" w14:paraId="73D6E67B"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920DF8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ΙΟΥΛ</w:t>
            </w:r>
          </w:p>
        </w:tc>
        <w:tc>
          <w:tcPr>
            <w:tcW w:w="1025" w:type="dxa"/>
            <w:tcBorders>
              <w:top w:val="nil"/>
              <w:left w:val="nil"/>
              <w:bottom w:val="single" w:sz="4" w:space="0" w:color="auto"/>
              <w:right w:val="single" w:sz="4" w:space="0" w:color="auto"/>
            </w:tcBorders>
            <w:noWrap/>
            <w:vAlign w:val="bottom"/>
            <w:hideMark/>
          </w:tcPr>
          <w:p w14:paraId="7D2C482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932" w:type="dxa"/>
            <w:tcBorders>
              <w:top w:val="nil"/>
              <w:left w:val="nil"/>
              <w:bottom w:val="single" w:sz="4" w:space="0" w:color="auto"/>
              <w:right w:val="single" w:sz="4" w:space="0" w:color="auto"/>
            </w:tcBorders>
            <w:shd w:val="clear" w:color="000000" w:fill="FF0000"/>
            <w:noWrap/>
            <w:vAlign w:val="bottom"/>
            <w:hideMark/>
          </w:tcPr>
          <w:p w14:paraId="26D8379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962" w:type="dxa"/>
            <w:tcBorders>
              <w:top w:val="nil"/>
              <w:left w:val="nil"/>
              <w:bottom w:val="single" w:sz="4" w:space="0" w:color="auto"/>
              <w:right w:val="single" w:sz="4" w:space="0" w:color="auto"/>
            </w:tcBorders>
            <w:noWrap/>
            <w:vAlign w:val="bottom"/>
            <w:hideMark/>
          </w:tcPr>
          <w:p w14:paraId="4FD868D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635" w:type="dxa"/>
            <w:tcBorders>
              <w:top w:val="nil"/>
              <w:left w:val="nil"/>
              <w:bottom w:val="single" w:sz="4" w:space="0" w:color="auto"/>
              <w:right w:val="single" w:sz="4" w:space="0" w:color="auto"/>
            </w:tcBorders>
            <w:noWrap/>
            <w:vAlign w:val="bottom"/>
            <w:hideMark/>
          </w:tcPr>
          <w:p w14:paraId="3C3B4F5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78" w:type="dxa"/>
            <w:tcBorders>
              <w:top w:val="nil"/>
              <w:left w:val="nil"/>
              <w:bottom w:val="single" w:sz="4" w:space="0" w:color="auto"/>
              <w:right w:val="single" w:sz="4" w:space="0" w:color="auto"/>
            </w:tcBorders>
            <w:noWrap/>
            <w:vAlign w:val="bottom"/>
            <w:hideMark/>
          </w:tcPr>
          <w:p w14:paraId="4A603FE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985" w:type="dxa"/>
            <w:tcBorders>
              <w:top w:val="nil"/>
              <w:left w:val="nil"/>
              <w:bottom w:val="single" w:sz="4" w:space="0" w:color="auto"/>
              <w:right w:val="single" w:sz="4" w:space="0" w:color="auto"/>
            </w:tcBorders>
            <w:noWrap/>
            <w:vAlign w:val="bottom"/>
            <w:hideMark/>
          </w:tcPr>
          <w:p w14:paraId="6981808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282D7B1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r>
      <w:tr w:rsidR="00AD3FE7" w:rsidRPr="00AD3FE7" w14:paraId="4FAAA152"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654FC7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ΙΟΥΛ</w:t>
            </w:r>
          </w:p>
        </w:tc>
        <w:tc>
          <w:tcPr>
            <w:tcW w:w="1025" w:type="dxa"/>
            <w:tcBorders>
              <w:top w:val="nil"/>
              <w:left w:val="nil"/>
              <w:bottom w:val="single" w:sz="4" w:space="0" w:color="auto"/>
              <w:right w:val="single" w:sz="4" w:space="0" w:color="auto"/>
            </w:tcBorders>
            <w:noWrap/>
            <w:vAlign w:val="bottom"/>
            <w:hideMark/>
          </w:tcPr>
          <w:p w14:paraId="556522F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932" w:type="dxa"/>
            <w:tcBorders>
              <w:top w:val="nil"/>
              <w:left w:val="nil"/>
              <w:bottom w:val="single" w:sz="4" w:space="0" w:color="auto"/>
              <w:right w:val="single" w:sz="4" w:space="0" w:color="auto"/>
            </w:tcBorders>
            <w:shd w:val="clear" w:color="000000" w:fill="FF0000"/>
            <w:noWrap/>
            <w:vAlign w:val="bottom"/>
            <w:hideMark/>
          </w:tcPr>
          <w:p w14:paraId="23FC16A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962" w:type="dxa"/>
            <w:tcBorders>
              <w:top w:val="nil"/>
              <w:left w:val="nil"/>
              <w:bottom w:val="single" w:sz="4" w:space="0" w:color="auto"/>
              <w:right w:val="single" w:sz="4" w:space="0" w:color="auto"/>
            </w:tcBorders>
            <w:noWrap/>
            <w:vAlign w:val="bottom"/>
            <w:hideMark/>
          </w:tcPr>
          <w:p w14:paraId="18FD0CB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635" w:type="dxa"/>
            <w:tcBorders>
              <w:top w:val="nil"/>
              <w:left w:val="nil"/>
              <w:bottom w:val="single" w:sz="4" w:space="0" w:color="auto"/>
              <w:right w:val="single" w:sz="4" w:space="0" w:color="auto"/>
            </w:tcBorders>
            <w:noWrap/>
            <w:vAlign w:val="bottom"/>
            <w:hideMark/>
          </w:tcPr>
          <w:p w14:paraId="3EDD5D0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78" w:type="dxa"/>
            <w:tcBorders>
              <w:top w:val="nil"/>
              <w:left w:val="nil"/>
              <w:bottom w:val="single" w:sz="4" w:space="0" w:color="auto"/>
              <w:right w:val="single" w:sz="4" w:space="0" w:color="auto"/>
            </w:tcBorders>
            <w:noWrap/>
            <w:vAlign w:val="bottom"/>
            <w:hideMark/>
          </w:tcPr>
          <w:p w14:paraId="4D460D1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985" w:type="dxa"/>
            <w:tcBorders>
              <w:top w:val="nil"/>
              <w:left w:val="nil"/>
              <w:bottom w:val="single" w:sz="4" w:space="0" w:color="auto"/>
              <w:right w:val="single" w:sz="4" w:space="0" w:color="auto"/>
            </w:tcBorders>
            <w:noWrap/>
            <w:vAlign w:val="bottom"/>
            <w:hideMark/>
          </w:tcPr>
          <w:p w14:paraId="1370EC6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6E29ABA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r>
      <w:tr w:rsidR="00AD3FE7" w:rsidRPr="00AD3FE7" w14:paraId="2572C4D0"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5FFBB29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ΙΟΥΛ</w:t>
            </w:r>
          </w:p>
        </w:tc>
        <w:tc>
          <w:tcPr>
            <w:tcW w:w="1025" w:type="dxa"/>
            <w:tcBorders>
              <w:top w:val="nil"/>
              <w:left w:val="nil"/>
              <w:bottom w:val="single" w:sz="4" w:space="0" w:color="auto"/>
              <w:right w:val="single" w:sz="4" w:space="0" w:color="auto"/>
            </w:tcBorders>
            <w:noWrap/>
            <w:vAlign w:val="bottom"/>
            <w:hideMark/>
          </w:tcPr>
          <w:p w14:paraId="55FFF31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932" w:type="dxa"/>
            <w:tcBorders>
              <w:top w:val="nil"/>
              <w:left w:val="nil"/>
              <w:bottom w:val="single" w:sz="4" w:space="0" w:color="auto"/>
              <w:right w:val="single" w:sz="4" w:space="0" w:color="auto"/>
            </w:tcBorders>
            <w:shd w:val="clear" w:color="000000" w:fill="FF0000"/>
            <w:noWrap/>
            <w:vAlign w:val="bottom"/>
            <w:hideMark/>
          </w:tcPr>
          <w:p w14:paraId="571ECE0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962" w:type="dxa"/>
            <w:tcBorders>
              <w:top w:val="nil"/>
              <w:left w:val="nil"/>
              <w:bottom w:val="single" w:sz="4" w:space="0" w:color="auto"/>
              <w:right w:val="single" w:sz="4" w:space="0" w:color="auto"/>
            </w:tcBorders>
            <w:noWrap/>
            <w:vAlign w:val="bottom"/>
            <w:hideMark/>
          </w:tcPr>
          <w:p w14:paraId="53D3576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635" w:type="dxa"/>
            <w:tcBorders>
              <w:top w:val="nil"/>
              <w:left w:val="nil"/>
              <w:bottom w:val="single" w:sz="4" w:space="0" w:color="auto"/>
              <w:right w:val="single" w:sz="4" w:space="0" w:color="auto"/>
            </w:tcBorders>
            <w:noWrap/>
            <w:vAlign w:val="bottom"/>
            <w:hideMark/>
          </w:tcPr>
          <w:p w14:paraId="6DCD21B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78" w:type="dxa"/>
            <w:tcBorders>
              <w:top w:val="nil"/>
              <w:left w:val="nil"/>
              <w:bottom w:val="single" w:sz="4" w:space="0" w:color="auto"/>
              <w:right w:val="single" w:sz="4" w:space="0" w:color="auto"/>
            </w:tcBorders>
            <w:noWrap/>
            <w:vAlign w:val="bottom"/>
            <w:hideMark/>
          </w:tcPr>
          <w:p w14:paraId="71929F9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985" w:type="dxa"/>
            <w:tcBorders>
              <w:top w:val="nil"/>
              <w:left w:val="nil"/>
              <w:bottom w:val="single" w:sz="4" w:space="0" w:color="auto"/>
              <w:right w:val="single" w:sz="4" w:space="0" w:color="auto"/>
            </w:tcBorders>
            <w:noWrap/>
            <w:vAlign w:val="bottom"/>
            <w:hideMark/>
          </w:tcPr>
          <w:p w14:paraId="2101AD3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585DE6F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31</w:t>
            </w:r>
          </w:p>
        </w:tc>
      </w:tr>
      <w:tr w:rsidR="00AD3FE7" w:rsidRPr="00AD3FE7" w14:paraId="0C822563"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3EF517A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ΑΥΓ</w:t>
            </w:r>
          </w:p>
        </w:tc>
        <w:tc>
          <w:tcPr>
            <w:tcW w:w="1025" w:type="dxa"/>
            <w:tcBorders>
              <w:top w:val="nil"/>
              <w:left w:val="nil"/>
              <w:bottom w:val="single" w:sz="4" w:space="0" w:color="auto"/>
              <w:right w:val="single" w:sz="4" w:space="0" w:color="auto"/>
            </w:tcBorders>
            <w:noWrap/>
            <w:vAlign w:val="bottom"/>
            <w:hideMark/>
          </w:tcPr>
          <w:p w14:paraId="5B9A704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932" w:type="dxa"/>
            <w:tcBorders>
              <w:top w:val="nil"/>
              <w:left w:val="nil"/>
              <w:bottom w:val="single" w:sz="4" w:space="0" w:color="auto"/>
              <w:right w:val="single" w:sz="4" w:space="0" w:color="auto"/>
            </w:tcBorders>
            <w:shd w:val="clear" w:color="000000" w:fill="FF0000"/>
            <w:noWrap/>
            <w:vAlign w:val="bottom"/>
            <w:hideMark/>
          </w:tcPr>
          <w:p w14:paraId="4ED286F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962" w:type="dxa"/>
            <w:tcBorders>
              <w:top w:val="nil"/>
              <w:left w:val="nil"/>
              <w:bottom w:val="single" w:sz="4" w:space="0" w:color="auto"/>
              <w:right w:val="single" w:sz="4" w:space="0" w:color="auto"/>
            </w:tcBorders>
            <w:noWrap/>
            <w:vAlign w:val="bottom"/>
            <w:hideMark/>
          </w:tcPr>
          <w:p w14:paraId="7D8FD75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635" w:type="dxa"/>
            <w:tcBorders>
              <w:top w:val="nil"/>
              <w:left w:val="nil"/>
              <w:bottom w:val="single" w:sz="4" w:space="0" w:color="auto"/>
              <w:right w:val="single" w:sz="4" w:space="0" w:color="auto"/>
            </w:tcBorders>
            <w:noWrap/>
            <w:vAlign w:val="bottom"/>
            <w:hideMark/>
          </w:tcPr>
          <w:p w14:paraId="124608B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978" w:type="dxa"/>
            <w:tcBorders>
              <w:top w:val="nil"/>
              <w:left w:val="nil"/>
              <w:bottom w:val="single" w:sz="4" w:space="0" w:color="auto"/>
              <w:right w:val="single" w:sz="4" w:space="0" w:color="auto"/>
            </w:tcBorders>
            <w:noWrap/>
            <w:vAlign w:val="bottom"/>
            <w:hideMark/>
          </w:tcPr>
          <w:p w14:paraId="23CA218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985" w:type="dxa"/>
            <w:tcBorders>
              <w:top w:val="nil"/>
              <w:left w:val="nil"/>
              <w:bottom w:val="single" w:sz="4" w:space="0" w:color="auto"/>
              <w:right w:val="single" w:sz="4" w:space="0" w:color="auto"/>
            </w:tcBorders>
            <w:noWrap/>
            <w:vAlign w:val="bottom"/>
            <w:hideMark/>
          </w:tcPr>
          <w:p w14:paraId="1C756DA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noWrap/>
            <w:vAlign w:val="bottom"/>
            <w:hideMark/>
          </w:tcPr>
          <w:p w14:paraId="5FFD1E5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r>
      <w:tr w:rsidR="00AD3FE7" w:rsidRPr="00AD3FE7" w14:paraId="56FC6CAB"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7E0ED6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ΑΥΓ</w:t>
            </w:r>
          </w:p>
        </w:tc>
        <w:tc>
          <w:tcPr>
            <w:tcW w:w="1025" w:type="dxa"/>
            <w:tcBorders>
              <w:top w:val="nil"/>
              <w:left w:val="nil"/>
              <w:bottom w:val="single" w:sz="4" w:space="0" w:color="auto"/>
              <w:right w:val="single" w:sz="4" w:space="0" w:color="auto"/>
            </w:tcBorders>
            <w:noWrap/>
            <w:vAlign w:val="bottom"/>
            <w:hideMark/>
          </w:tcPr>
          <w:p w14:paraId="0B00693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932" w:type="dxa"/>
            <w:tcBorders>
              <w:top w:val="nil"/>
              <w:left w:val="nil"/>
              <w:bottom w:val="single" w:sz="4" w:space="0" w:color="auto"/>
              <w:right w:val="single" w:sz="4" w:space="0" w:color="auto"/>
            </w:tcBorders>
            <w:shd w:val="clear" w:color="000000" w:fill="FF0000"/>
            <w:noWrap/>
            <w:vAlign w:val="bottom"/>
            <w:hideMark/>
          </w:tcPr>
          <w:p w14:paraId="29D1A39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962" w:type="dxa"/>
            <w:tcBorders>
              <w:top w:val="nil"/>
              <w:left w:val="nil"/>
              <w:bottom w:val="single" w:sz="4" w:space="0" w:color="auto"/>
              <w:right w:val="single" w:sz="4" w:space="0" w:color="auto"/>
            </w:tcBorders>
            <w:noWrap/>
            <w:vAlign w:val="bottom"/>
            <w:hideMark/>
          </w:tcPr>
          <w:p w14:paraId="6A7EE48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635" w:type="dxa"/>
            <w:tcBorders>
              <w:top w:val="nil"/>
              <w:left w:val="nil"/>
              <w:bottom w:val="single" w:sz="4" w:space="0" w:color="auto"/>
              <w:right w:val="single" w:sz="4" w:space="0" w:color="auto"/>
            </w:tcBorders>
            <w:noWrap/>
            <w:vAlign w:val="bottom"/>
            <w:hideMark/>
          </w:tcPr>
          <w:p w14:paraId="2111D9C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978" w:type="dxa"/>
            <w:tcBorders>
              <w:top w:val="nil"/>
              <w:left w:val="nil"/>
              <w:bottom w:val="single" w:sz="4" w:space="0" w:color="auto"/>
              <w:right w:val="single" w:sz="4" w:space="0" w:color="auto"/>
            </w:tcBorders>
            <w:noWrap/>
            <w:vAlign w:val="bottom"/>
            <w:hideMark/>
          </w:tcPr>
          <w:p w14:paraId="44DB51E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985" w:type="dxa"/>
            <w:tcBorders>
              <w:top w:val="nil"/>
              <w:left w:val="nil"/>
              <w:bottom w:val="single" w:sz="4" w:space="0" w:color="auto"/>
              <w:right w:val="single" w:sz="4" w:space="0" w:color="auto"/>
            </w:tcBorders>
            <w:noWrap/>
            <w:vAlign w:val="bottom"/>
            <w:hideMark/>
          </w:tcPr>
          <w:p w14:paraId="2CE1B26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noWrap/>
            <w:vAlign w:val="bottom"/>
            <w:hideMark/>
          </w:tcPr>
          <w:p w14:paraId="69860F0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r>
      <w:tr w:rsidR="00AD3FE7" w:rsidRPr="00AD3FE7" w14:paraId="51CF6192"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2CE1BB2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ΑΥΓ</w:t>
            </w:r>
          </w:p>
        </w:tc>
        <w:tc>
          <w:tcPr>
            <w:tcW w:w="1025" w:type="dxa"/>
            <w:tcBorders>
              <w:top w:val="nil"/>
              <w:left w:val="nil"/>
              <w:bottom w:val="single" w:sz="4" w:space="0" w:color="auto"/>
              <w:right w:val="single" w:sz="4" w:space="0" w:color="auto"/>
            </w:tcBorders>
            <w:shd w:val="clear" w:color="000000" w:fill="EE0000"/>
            <w:noWrap/>
            <w:vAlign w:val="bottom"/>
            <w:hideMark/>
          </w:tcPr>
          <w:p w14:paraId="6AD4C71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932" w:type="dxa"/>
            <w:tcBorders>
              <w:top w:val="nil"/>
              <w:left w:val="nil"/>
              <w:bottom w:val="single" w:sz="4" w:space="0" w:color="auto"/>
              <w:right w:val="single" w:sz="4" w:space="0" w:color="auto"/>
            </w:tcBorders>
            <w:shd w:val="clear" w:color="000000" w:fill="FF0000"/>
            <w:noWrap/>
            <w:vAlign w:val="bottom"/>
            <w:hideMark/>
          </w:tcPr>
          <w:p w14:paraId="7FE7937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962" w:type="dxa"/>
            <w:tcBorders>
              <w:top w:val="nil"/>
              <w:left w:val="nil"/>
              <w:bottom w:val="single" w:sz="4" w:space="0" w:color="auto"/>
              <w:right w:val="single" w:sz="4" w:space="0" w:color="auto"/>
            </w:tcBorders>
            <w:noWrap/>
            <w:vAlign w:val="bottom"/>
            <w:hideMark/>
          </w:tcPr>
          <w:p w14:paraId="7211978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635" w:type="dxa"/>
            <w:tcBorders>
              <w:top w:val="nil"/>
              <w:left w:val="nil"/>
              <w:bottom w:val="single" w:sz="4" w:space="0" w:color="auto"/>
              <w:right w:val="single" w:sz="4" w:space="0" w:color="auto"/>
            </w:tcBorders>
            <w:noWrap/>
            <w:vAlign w:val="bottom"/>
            <w:hideMark/>
          </w:tcPr>
          <w:p w14:paraId="27EFA2D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978" w:type="dxa"/>
            <w:tcBorders>
              <w:top w:val="nil"/>
              <w:left w:val="nil"/>
              <w:bottom w:val="single" w:sz="4" w:space="0" w:color="auto"/>
              <w:right w:val="single" w:sz="4" w:space="0" w:color="auto"/>
            </w:tcBorders>
            <w:noWrap/>
            <w:vAlign w:val="bottom"/>
            <w:hideMark/>
          </w:tcPr>
          <w:p w14:paraId="2F45CE0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985" w:type="dxa"/>
            <w:tcBorders>
              <w:top w:val="nil"/>
              <w:left w:val="nil"/>
              <w:bottom w:val="single" w:sz="4" w:space="0" w:color="auto"/>
              <w:right w:val="single" w:sz="4" w:space="0" w:color="auto"/>
            </w:tcBorders>
            <w:noWrap/>
            <w:vAlign w:val="bottom"/>
            <w:hideMark/>
          </w:tcPr>
          <w:p w14:paraId="23FD621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noWrap/>
            <w:vAlign w:val="bottom"/>
            <w:hideMark/>
          </w:tcPr>
          <w:p w14:paraId="4AA9091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r>
      <w:tr w:rsidR="00AD3FE7" w:rsidRPr="00AD3FE7" w14:paraId="18DF8069"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BDEF52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ΑΥΓ</w:t>
            </w:r>
          </w:p>
        </w:tc>
        <w:tc>
          <w:tcPr>
            <w:tcW w:w="1025" w:type="dxa"/>
            <w:tcBorders>
              <w:top w:val="nil"/>
              <w:left w:val="nil"/>
              <w:bottom w:val="single" w:sz="4" w:space="0" w:color="auto"/>
              <w:right w:val="single" w:sz="4" w:space="0" w:color="auto"/>
            </w:tcBorders>
            <w:noWrap/>
            <w:vAlign w:val="bottom"/>
            <w:hideMark/>
          </w:tcPr>
          <w:p w14:paraId="5370C91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932" w:type="dxa"/>
            <w:tcBorders>
              <w:top w:val="nil"/>
              <w:left w:val="nil"/>
              <w:bottom w:val="single" w:sz="4" w:space="0" w:color="auto"/>
              <w:right w:val="single" w:sz="4" w:space="0" w:color="auto"/>
            </w:tcBorders>
            <w:shd w:val="clear" w:color="000000" w:fill="FF0000"/>
            <w:noWrap/>
            <w:vAlign w:val="bottom"/>
            <w:hideMark/>
          </w:tcPr>
          <w:p w14:paraId="28DE657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962" w:type="dxa"/>
            <w:tcBorders>
              <w:top w:val="nil"/>
              <w:left w:val="nil"/>
              <w:bottom w:val="single" w:sz="4" w:space="0" w:color="auto"/>
              <w:right w:val="single" w:sz="4" w:space="0" w:color="auto"/>
            </w:tcBorders>
            <w:noWrap/>
            <w:vAlign w:val="bottom"/>
            <w:hideMark/>
          </w:tcPr>
          <w:p w14:paraId="76E793B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635" w:type="dxa"/>
            <w:tcBorders>
              <w:top w:val="nil"/>
              <w:left w:val="nil"/>
              <w:bottom w:val="single" w:sz="4" w:space="0" w:color="auto"/>
              <w:right w:val="single" w:sz="4" w:space="0" w:color="auto"/>
            </w:tcBorders>
            <w:noWrap/>
            <w:vAlign w:val="bottom"/>
            <w:hideMark/>
          </w:tcPr>
          <w:p w14:paraId="2D19EB1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978" w:type="dxa"/>
            <w:tcBorders>
              <w:top w:val="nil"/>
              <w:left w:val="nil"/>
              <w:bottom w:val="single" w:sz="4" w:space="0" w:color="auto"/>
              <w:right w:val="single" w:sz="4" w:space="0" w:color="auto"/>
            </w:tcBorders>
            <w:noWrap/>
            <w:vAlign w:val="bottom"/>
            <w:hideMark/>
          </w:tcPr>
          <w:p w14:paraId="565D43B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985" w:type="dxa"/>
            <w:tcBorders>
              <w:top w:val="nil"/>
              <w:left w:val="nil"/>
              <w:bottom w:val="single" w:sz="4" w:space="0" w:color="auto"/>
              <w:right w:val="single" w:sz="4" w:space="0" w:color="auto"/>
            </w:tcBorders>
            <w:noWrap/>
            <w:vAlign w:val="bottom"/>
            <w:hideMark/>
          </w:tcPr>
          <w:p w14:paraId="52FCE78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noWrap/>
            <w:vAlign w:val="bottom"/>
            <w:hideMark/>
          </w:tcPr>
          <w:p w14:paraId="4B4B0A8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r>
      <w:tr w:rsidR="00AD3FE7" w:rsidRPr="00AD3FE7" w14:paraId="29F8034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514E0BC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ΑΥΓ-ΣΕΠ</w:t>
            </w:r>
          </w:p>
        </w:tc>
        <w:tc>
          <w:tcPr>
            <w:tcW w:w="1025" w:type="dxa"/>
            <w:tcBorders>
              <w:top w:val="nil"/>
              <w:left w:val="nil"/>
              <w:bottom w:val="single" w:sz="4" w:space="0" w:color="auto"/>
              <w:right w:val="single" w:sz="4" w:space="0" w:color="auto"/>
            </w:tcBorders>
            <w:noWrap/>
            <w:vAlign w:val="bottom"/>
            <w:hideMark/>
          </w:tcPr>
          <w:p w14:paraId="3A2747C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932" w:type="dxa"/>
            <w:tcBorders>
              <w:top w:val="nil"/>
              <w:left w:val="nil"/>
              <w:bottom w:val="single" w:sz="4" w:space="0" w:color="auto"/>
              <w:right w:val="single" w:sz="4" w:space="0" w:color="auto"/>
            </w:tcBorders>
            <w:shd w:val="clear" w:color="000000" w:fill="FF0000"/>
            <w:noWrap/>
            <w:vAlign w:val="bottom"/>
            <w:hideMark/>
          </w:tcPr>
          <w:p w14:paraId="0FFA9A9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962" w:type="dxa"/>
            <w:tcBorders>
              <w:top w:val="nil"/>
              <w:left w:val="nil"/>
              <w:bottom w:val="single" w:sz="4" w:space="0" w:color="auto"/>
              <w:right w:val="single" w:sz="4" w:space="0" w:color="auto"/>
            </w:tcBorders>
            <w:noWrap/>
            <w:vAlign w:val="bottom"/>
            <w:hideMark/>
          </w:tcPr>
          <w:p w14:paraId="1C09EDF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31</w:t>
            </w:r>
          </w:p>
        </w:tc>
        <w:tc>
          <w:tcPr>
            <w:tcW w:w="635" w:type="dxa"/>
            <w:tcBorders>
              <w:top w:val="nil"/>
              <w:left w:val="nil"/>
              <w:bottom w:val="single" w:sz="4" w:space="0" w:color="auto"/>
              <w:right w:val="single" w:sz="4" w:space="0" w:color="auto"/>
            </w:tcBorders>
            <w:noWrap/>
            <w:vAlign w:val="bottom"/>
            <w:hideMark/>
          </w:tcPr>
          <w:p w14:paraId="43FA3B4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978" w:type="dxa"/>
            <w:tcBorders>
              <w:top w:val="nil"/>
              <w:left w:val="nil"/>
              <w:bottom w:val="single" w:sz="4" w:space="0" w:color="auto"/>
              <w:right w:val="single" w:sz="4" w:space="0" w:color="auto"/>
            </w:tcBorders>
            <w:noWrap/>
            <w:vAlign w:val="bottom"/>
            <w:hideMark/>
          </w:tcPr>
          <w:p w14:paraId="71BFD40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985" w:type="dxa"/>
            <w:tcBorders>
              <w:top w:val="nil"/>
              <w:left w:val="nil"/>
              <w:bottom w:val="single" w:sz="4" w:space="0" w:color="auto"/>
              <w:right w:val="single" w:sz="4" w:space="0" w:color="auto"/>
            </w:tcBorders>
            <w:noWrap/>
            <w:vAlign w:val="bottom"/>
            <w:hideMark/>
          </w:tcPr>
          <w:p w14:paraId="6735D8D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1294" w:type="dxa"/>
            <w:tcBorders>
              <w:top w:val="nil"/>
              <w:left w:val="nil"/>
              <w:bottom w:val="single" w:sz="4" w:space="0" w:color="auto"/>
              <w:right w:val="single" w:sz="4" w:space="0" w:color="auto"/>
            </w:tcBorders>
            <w:noWrap/>
            <w:vAlign w:val="bottom"/>
            <w:hideMark/>
          </w:tcPr>
          <w:p w14:paraId="17CCE19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r>
      <w:tr w:rsidR="00AD3FE7" w:rsidRPr="00AD3FE7" w14:paraId="54D55E4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2AA279F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362D8A9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932" w:type="dxa"/>
            <w:tcBorders>
              <w:top w:val="nil"/>
              <w:left w:val="nil"/>
              <w:bottom w:val="single" w:sz="4" w:space="0" w:color="auto"/>
              <w:right w:val="single" w:sz="4" w:space="0" w:color="auto"/>
            </w:tcBorders>
            <w:shd w:val="clear" w:color="000000" w:fill="FF0000"/>
            <w:noWrap/>
            <w:vAlign w:val="bottom"/>
            <w:hideMark/>
          </w:tcPr>
          <w:p w14:paraId="0C2998F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962" w:type="dxa"/>
            <w:tcBorders>
              <w:top w:val="nil"/>
              <w:left w:val="nil"/>
              <w:bottom w:val="single" w:sz="4" w:space="0" w:color="auto"/>
              <w:right w:val="single" w:sz="4" w:space="0" w:color="auto"/>
            </w:tcBorders>
            <w:noWrap/>
            <w:vAlign w:val="bottom"/>
            <w:hideMark/>
          </w:tcPr>
          <w:p w14:paraId="32DF2A9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635" w:type="dxa"/>
            <w:tcBorders>
              <w:top w:val="nil"/>
              <w:left w:val="nil"/>
              <w:bottom w:val="single" w:sz="4" w:space="0" w:color="auto"/>
              <w:right w:val="single" w:sz="4" w:space="0" w:color="auto"/>
            </w:tcBorders>
            <w:noWrap/>
            <w:vAlign w:val="bottom"/>
            <w:hideMark/>
          </w:tcPr>
          <w:p w14:paraId="3671559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978" w:type="dxa"/>
            <w:tcBorders>
              <w:top w:val="nil"/>
              <w:left w:val="nil"/>
              <w:bottom w:val="single" w:sz="4" w:space="0" w:color="auto"/>
              <w:right w:val="single" w:sz="4" w:space="0" w:color="auto"/>
            </w:tcBorders>
            <w:noWrap/>
            <w:vAlign w:val="bottom"/>
            <w:hideMark/>
          </w:tcPr>
          <w:p w14:paraId="34ED7C4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985" w:type="dxa"/>
            <w:tcBorders>
              <w:top w:val="nil"/>
              <w:left w:val="nil"/>
              <w:bottom w:val="single" w:sz="4" w:space="0" w:color="auto"/>
              <w:right w:val="single" w:sz="4" w:space="0" w:color="auto"/>
            </w:tcBorders>
            <w:noWrap/>
            <w:vAlign w:val="bottom"/>
            <w:hideMark/>
          </w:tcPr>
          <w:p w14:paraId="15C5F51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1294" w:type="dxa"/>
            <w:tcBorders>
              <w:top w:val="nil"/>
              <w:left w:val="nil"/>
              <w:bottom w:val="single" w:sz="4" w:space="0" w:color="auto"/>
              <w:right w:val="single" w:sz="4" w:space="0" w:color="auto"/>
            </w:tcBorders>
            <w:noWrap/>
            <w:vAlign w:val="bottom"/>
            <w:hideMark/>
          </w:tcPr>
          <w:p w14:paraId="6657E41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r>
      <w:tr w:rsidR="00AD3FE7" w:rsidRPr="00AD3FE7" w14:paraId="65689EBA"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88EBE8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3730411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932" w:type="dxa"/>
            <w:tcBorders>
              <w:top w:val="nil"/>
              <w:left w:val="nil"/>
              <w:bottom w:val="single" w:sz="4" w:space="0" w:color="auto"/>
              <w:right w:val="single" w:sz="4" w:space="0" w:color="auto"/>
            </w:tcBorders>
            <w:shd w:val="clear" w:color="000000" w:fill="FF0000"/>
            <w:noWrap/>
            <w:vAlign w:val="bottom"/>
            <w:hideMark/>
          </w:tcPr>
          <w:p w14:paraId="513E1FD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962" w:type="dxa"/>
            <w:tcBorders>
              <w:top w:val="nil"/>
              <w:left w:val="nil"/>
              <w:bottom w:val="single" w:sz="4" w:space="0" w:color="auto"/>
              <w:right w:val="single" w:sz="4" w:space="0" w:color="auto"/>
            </w:tcBorders>
            <w:noWrap/>
            <w:vAlign w:val="bottom"/>
            <w:hideMark/>
          </w:tcPr>
          <w:p w14:paraId="5757768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635" w:type="dxa"/>
            <w:tcBorders>
              <w:top w:val="nil"/>
              <w:left w:val="nil"/>
              <w:bottom w:val="single" w:sz="4" w:space="0" w:color="auto"/>
              <w:right w:val="single" w:sz="4" w:space="0" w:color="auto"/>
            </w:tcBorders>
            <w:noWrap/>
            <w:vAlign w:val="bottom"/>
            <w:hideMark/>
          </w:tcPr>
          <w:p w14:paraId="516C196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978" w:type="dxa"/>
            <w:tcBorders>
              <w:top w:val="nil"/>
              <w:left w:val="nil"/>
              <w:bottom w:val="single" w:sz="4" w:space="0" w:color="auto"/>
              <w:right w:val="single" w:sz="4" w:space="0" w:color="auto"/>
            </w:tcBorders>
            <w:noWrap/>
            <w:vAlign w:val="bottom"/>
            <w:hideMark/>
          </w:tcPr>
          <w:p w14:paraId="3B183D6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985" w:type="dxa"/>
            <w:tcBorders>
              <w:top w:val="nil"/>
              <w:left w:val="nil"/>
              <w:bottom w:val="single" w:sz="4" w:space="0" w:color="auto"/>
              <w:right w:val="single" w:sz="4" w:space="0" w:color="auto"/>
            </w:tcBorders>
            <w:noWrap/>
            <w:vAlign w:val="bottom"/>
            <w:hideMark/>
          </w:tcPr>
          <w:p w14:paraId="2BF81A8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1294" w:type="dxa"/>
            <w:tcBorders>
              <w:top w:val="nil"/>
              <w:left w:val="nil"/>
              <w:bottom w:val="single" w:sz="4" w:space="0" w:color="auto"/>
              <w:right w:val="single" w:sz="4" w:space="0" w:color="auto"/>
            </w:tcBorders>
            <w:noWrap/>
            <w:vAlign w:val="bottom"/>
            <w:hideMark/>
          </w:tcPr>
          <w:p w14:paraId="681E171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r>
      <w:tr w:rsidR="00AD3FE7" w:rsidRPr="00AD3FE7" w14:paraId="38214651"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99E297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ΣΕΠ</w:t>
            </w:r>
          </w:p>
        </w:tc>
        <w:tc>
          <w:tcPr>
            <w:tcW w:w="1025" w:type="dxa"/>
            <w:tcBorders>
              <w:top w:val="nil"/>
              <w:left w:val="nil"/>
              <w:bottom w:val="single" w:sz="4" w:space="0" w:color="auto"/>
              <w:right w:val="single" w:sz="4" w:space="0" w:color="auto"/>
            </w:tcBorders>
            <w:noWrap/>
            <w:vAlign w:val="bottom"/>
            <w:hideMark/>
          </w:tcPr>
          <w:p w14:paraId="43A8FF7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932" w:type="dxa"/>
            <w:tcBorders>
              <w:top w:val="nil"/>
              <w:left w:val="nil"/>
              <w:bottom w:val="single" w:sz="4" w:space="0" w:color="auto"/>
              <w:right w:val="single" w:sz="4" w:space="0" w:color="auto"/>
            </w:tcBorders>
            <w:shd w:val="clear" w:color="000000" w:fill="FF0000"/>
            <w:noWrap/>
            <w:vAlign w:val="bottom"/>
            <w:hideMark/>
          </w:tcPr>
          <w:p w14:paraId="455E28A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962" w:type="dxa"/>
            <w:tcBorders>
              <w:top w:val="nil"/>
              <w:left w:val="nil"/>
              <w:bottom w:val="single" w:sz="4" w:space="0" w:color="auto"/>
              <w:right w:val="single" w:sz="4" w:space="0" w:color="auto"/>
            </w:tcBorders>
            <w:noWrap/>
            <w:vAlign w:val="bottom"/>
            <w:hideMark/>
          </w:tcPr>
          <w:p w14:paraId="484ADBD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635" w:type="dxa"/>
            <w:tcBorders>
              <w:top w:val="nil"/>
              <w:left w:val="nil"/>
              <w:bottom w:val="single" w:sz="4" w:space="0" w:color="auto"/>
              <w:right w:val="single" w:sz="4" w:space="0" w:color="auto"/>
            </w:tcBorders>
            <w:noWrap/>
            <w:vAlign w:val="bottom"/>
            <w:hideMark/>
          </w:tcPr>
          <w:p w14:paraId="7ADFEDD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978" w:type="dxa"/>
            <w:tcBorders>
              <w:top w:val="nil"/>
              <w:left w:val="nil"/>
              <w:bottom w:val="single" w:sz="4" w:space="0" w:color="auto"/>
              <w:right w:val="single" w:sz="4" w:space="0" w:color="auto"/>
            </w:tcBorders>
            <w:noWrap/>
            <w:vAlign w:val="bottom"/>
            <w:hideMark/>
          </w:tcPr>
          <w:p w14:paraId="7BB52AA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985" w:type="dxa"/>
            <w:tcBorders>
              <w:top w:val="nil"/>
              <w:left w:val="nil"/>
              <w:bottom w:val="single" w:sz="4" w:space="0" w:color="auto"/>
              <w:right w:val="single" w:sz="4" w:space="0" w:color="auto"/>
            </w:tcBorders>
            <w:noWrap/>
            <w:vAlign w:val="bottom"/>
            <w:hideMark/>
          </w:tcPr>
          <w:p w14:paraId="7032FE3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1294" w:type="dxa"/>
            <w:tcBorders>
              <w:top w:val="nil"/>
              <w:left w:val="nil"/>
              <w:bottom w:val="single" w:sz="4" w:space="0" w:color="auto"/>
              <w:right w:val="single" w:sz="4" w:space="0" w:color="auto"/>
            </w:tcBorders>
            <w:noWrap/>
            <w:vAlign w:val="bottom"/>
            <w:hideMark/>
          </w:tcPr>
          <w:p w14:paraId="6F4EABC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r>
      <w:tr w:rsidR="00AD3FE7" w:rsidRPr="00AD3FE7" w14:paraId="6BE7E821"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6F93547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ΣΕΠ-ΟΚΤ</w:t>
            </w:r>
          </w:p>
        </w:tc>
        <w:tc>
          <w:tcPr>
            <w:tcW w:w="1025" w:type="dxa"/>
            <w:tcBorders>
              <w:top w:val="nil"/>
              <w:left w:val="nil"/>
              <w:bottom w:val="single" w:sz="4" w:space="0" w:color="auto"/>
              <w:right w:val="single" w:sz="4" w:space="0" w:color="auto"/>
            </w:tcBorders>
            <w:noWrap/>
            <w:vAlign w:val="bottom"/>
            <w:hideMark/>
          </w:tcPr>
          <w:p w14:paraId="021D08B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932" w:type="dxa"/>
            <w:tcBorders>
              <w:top w:val="nil"/>
              <w:left w:val="nil"/>
              <w:bottom w:val="single" w:sz="4" w:space="0" w:color="auto"/>
              <w:right w:val="single" w:sz="4" w:space="0" w:color="auto"/>
            </w:tcBorders>
            <w:shd w:val="clear" w:color="000000" w:fill="FF0000"/>
            <w:noWrap/>
            <w:vAlign w:val="bottom"/>
            <w:hideMark/>
          </w:tcPr>
          <w:p w14:paraId="2EE33AA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962" w:type="dxa"/>
            <w:tcBorders>
              <w:top w:val="nil"/>
              <w:left w:val="nil"/>
              <w:bottom w:val="single" w:sz="4" w:space="0" w:color="auto"/>
              <w:right w:val="single" w:sz="4" w:space="0" w:color="auto"/>
            </w:tcBorders>
            <w:noWrap/>
            <w:vAlign w:val="bottom"/>
            <w:hideMark/>
          </w:tcPr>
          <w:p w14:paraId="5E4DF60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635" w:type="dxa"/>
            <w:tcBorders>
              <w:top w:val="nil"/>
              <w:left w:val="nil"/>
              <w:bottom w:val="single" w:sz="4" w:space="0" w:color="auto"/>
              <w:right w:val="single" w:sz="4" w:space="0" w:color="auto"/>
            </w:tcBorders>
            <w:noWrap/>
            <w:vAlign w:val="bottom"/>
            <w:hideMark/>
          </w:tcPr>
          <w:p w14:paraId="6FE467D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978" w:type="dxa"/>
            <w:tcBorders>
              <w:top w:val="nil"/>
              <w:left w:val="nil"/>
              <w:bottom w:val="single" w:sz="4" w:space="0" w:color="auto"/>
              <w:right w:val="single" w:sz="4" w:space="0" w:color="auto"/>
            </w:tcBorders>
            <w:noWrap/>
            <w:vAlign w:val="bottom"/>
            <w:hideMark/>
          </w:tcPr>
          <w:p w14:paraId="286FD81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985" w:type="dxa"/>
            <w:tcBorders>
              <w:top w:val="nil"/>
              <w:left w:val="nil"/>
              <w:bottom w:val="single" w:sz="4" w:space="0" w:color="auto"/>
              <w:right w:val="single" w:sz="4" w:space="0" w:color="auto"/>
            </w:tcBorders>
            <w:noWrap/>
            <w:vAlign w:val="bottom"/>
            <w:hideMark/>
          </w:tcPr>
          <w:p w14:paraId="65C23E2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noWrap/>
            <w:vAlign w:val="bottom"/>
            <w:hideMark/>
          </w:tcPr>
          <w:p w14:paraId="67D8314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r>
      <w:tr w:rsidR="00AD3FE7" w:rsidRPr="00AD3FE7" w14:paraId="4FDB4EFB"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3AC12AA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1F8F363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932" w:type="dxa"/>
            <w:tcBorders>
              <w:top w:val="nil"/>
              <w:left w:val="nil"/>
              <w:bottom w:val="single" w:sz="4" w:space="0" w:color="auto"/>
              <w:right w:val="single" w:sz="4" w:space="0" w:color="auto"/>
            </w:tcBorders>
            <w:shd w:val="clear" w:color="000000" w:fill="FF0000"/>
            <w:noWrap/>
            <w:vAlign w:val="bottom"/>
            <w:hideMark/>
          </w:tcPr>
          <w:p w14:paraId="5420CAF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962" w:type="dxa"/>
            <w:tcBorders>
              <w:top w:val="nil"/>
              <w:left w:val="nil"/>
              <w:bottom w:val="single" w:sz="4" w:space="0" w:color="auto"/>
              <w:right w:val="single" w:sz="4" w:space="0" w:color="auto"/>
            </w:tcBorders>
            <w:noWrap/>
            <w:vAlign w:val="bottom"/>
            <w:hideMark/>
          </w:tcPr>
          <w:p w14:paraId="0917CC9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635" w:type="dxa"/>
            <w:tcBorders>
              <w:top w:val="nil"/>
              <w:left w:val="nil"/>
              <w:bottom w:val="single" w:sz="4" w:space="0" w:color="auto"/>
              <w:right w:val="single" w:sz="4" w:space="0" w:color="auto"/>
            </w:tcBorders>
            <w:noWrap/>
            <w:vAlign w:val="bottom"/>
            <w:hideMark/>
          </w:tcPr>
          <w:p w14:paraId="7110625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978" w:type="dxa"/>
            <w:tcBorders>
              <w:top w:val="nil"/>
              <w:left w:val="nil"/>
              <w:bottom w:val="single" w:sz="4" w:space="0" w:color="auto"/>
              <w:right w:val="single" w:sz="4" w:space="0" w:color="auto"/>
            </w:tcBorders>
            <w:noWrap/>
            <w:vAlign w:val="bottom"/>
            <w:hideMark/>
          </w:tcPr>
          <w:p w14:paraId="1C98B6B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85" w:type="dxa"/>
            <w:tcBorders>
              <w:top w:val="nil"/>
              <w:left w:val="nil"/>
              <w:bottom w:val="single" w:sz="4" w:space="0" w:color="auto"/>
              <w:right w:val="single" w:sz="4" w:space="0" w:color="auto"/>
            </w:tcBorders>
            <w:noWrap/>
            <w:vAlign w:val="bottom"/>
            <w:hideMark/>
          </w:tcPr>
          <w:p w14:paraId="29A7272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noWrap/>
            <w:vAlign w:val="bottom"/>
            <w:hideMark/>
          </w:tcPr>
          <w:p w14:paraId="0C951F3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r>
      <w:tr w:rsidR="00AD3FE7" w:rsidRPr="00AD3FE7" w14:paraId="18F151AD"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2B71D06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48548B0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932" w:type="dxa"/>
            <w:tcBorders>
              <w:top w:val="nil"/>
              <w:left w:val="nil"/>
              <w:bottom w:val="single" w:sz="4" w:space="0" w:color="auto"/>
              <w:right w:val="single" w:sz="4" w:space="0" w:color="auto"/>
            </w:tcBorders>
            <w:shd w:val="clear" w:color="000000" w:fill="FF0000"/>
            <w:noWrap/>
            <w:vAlign w:val="bottom"/>
            <w:hideMark/>
          </w:tcPr>
          <w:p w14:paraId="6E6691A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962" w:type="dxa"/>
            <w:tcBorders>
              <w:top w:val="nil"/>
              <w:left w:val="nil"/>
              <w:bottom w:val="single" w:sz="4" w:space="0" w:color="auto"/>
              <w:right w:val="single" w:sz="4" w:space="0" w:color="auto"/>
            </w:tcBorders>
            <w:noWrap/>
            <w:vAlign w:val="bottom"/>
            <w:hideMark/>
          </w:tcPr>
          <w:p w14:paraId="6FEF05D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635" w:type="dxa"/>
            <w:tcBorders>
              <w:top w:val="nil"/>
              <w:left w:val="nil"/>
              <w:bottom w:val="single" w:sz="4" w:space="0" w:color="auto"/>
              <w:right w:val="single" w:sz="4" w:space="0" w:color="auto"/>
            </w:tcBorders>
            <w:noWrap/>
            <w:vAlign w:val="bottom"/>
            <w:hideMark/>
          </w:tcPr>
          <w:p w14:paraId="3FBFF64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978" w:type="dxa"/>
            <w:tcBorders>
              <w:top w:val="nil"/>
              <w:left w:val="nil"/>
              <w:bottom w:val="single" w:sz="4" w:space="0" w:color="auto"/>
              <w:right w:val="single" w:sz="4" w:space="0" w:color="auto"/>
            </w:tcBorders>
            <w:noWrap/>
            <w:vAlign w:val="bottom"/>
            <w:hideMark/>
          </w:tcPr>
          <w:p w14:paraId="4257CE4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85" w:type="dxa"/>
            <w:tcBorders>
              <w:top w:val="nil"/>
              <w:left w:val="nil"/>
              <w:bottom w:val="single" w:sz="4" w:space="0" w:color="auto"/>
              <w:right w:val="single" w:sz="4" w:space="0" w:color="auto"/>
            </w:tcBorders>
            <w:noWrap/>
            <w:vAlign w:val="bottom"/>
            <w:hideMark/>
          </w:tcPr>
          <w:p w14:paraId="3D91FE8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noWrap/>
            <w:vAlign w:val="bottom"/>
            <w:hideMark/>
          </w:tcPr>
          <w:p w14:paraId="24DEF88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r>
      <w:tr w:rsidR="00AD3FE7" w:rsidRPr="00AD3FE7" w14:paraId="419AECBB"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CD70C4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60FEBCA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932" w:type="dxa"/>
            <w:tcBorders>
              <w:top w:val="nil"/>
              <w:left w:val="nil"/>
              <w:bottom w:val="single" w:sz="4" w:space="0" w:color="auto"/>
              <w:right w:val="single" w:sz="4" w:space="0" w:color="auto"/>
            </w:tcBorders>
            <w:shd w:val="clear" w:color="000000" w:fill="FF0000"/>
            <w:noWrap/>
            <w:vAlign w:val="bottom"/>
            <w:hideMark/>
          </w:tcPr>
          <w:p w14:paraId="27977F9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962" w:type="dxa"/>
            <w:tcBorders>
              <w:top w:val="nil"/>
              <w:left w:val="nil"/>
              <w:bottom w:val="single" w:sz="4" w:space="0" w:color="auto"/>
              <w:right w:val="single" w:sz="4" w:space="0" w:color="auto"/>
            </w:tcBorders>
            <w:noWrap/>
            <w:vAlign w:val="bottom"/>
            <w:hideMark/>
          </w:tcPr>
          <w:p w14:paraId="7A05F36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635" w:type="dxa"/>
            <w:tcBorders>
              <w:top w:val="nil"/>
              <w:left w:val="nil"/>
              <w:bottom w:val="single" w:sz="4" w:space="0" w:color="auto"/>
              <w:right w:val="single" w:sz="4" w:space="0" w:color="auto"/>
            </w:tcBorders>
            <w:noWrap/>
            <w:vAlign w:val="bottom"/>
            <w:hideMark/>
          </w:tcPr>
          <w:p w14:paraId="5156CD4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978" w:type="dxa"/>
            <w:tcBorders>
              <w:top w:val="nil"/>
              <w:left w:val="nil"/>
              <w:bottom w:val="single" w:sz="4" w:space="0" w:color="auto"/>
              <w:right w:val="single" w:sz="4" w:space="0" w:color="auto"/>
            </w:tcBorders>
            <w:noWrap/>
            <w:vAlign w:val="bottom"/>
            <w:hideMark/>
          </w:tcPr>
          <w:p w14:paraId="0A0E963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85" w:type="dxa"/>
            <w:tcBorders>
              <w:top w:val="nil"/>
              <w:left w:val="nil"/>
              <w:bottom w:val="single" w:sz="4" w:space="0" w:color="auto"/>
              <w:right w:val="single" w:sz="4" w:space="0" w:color="auto"/>
            </w:tcBorders>
            <w:noWrap/>
            <w:vAlign w:val="bottom"/>
            <w:hideMark/>
          </w:tcPr>
          <w:p w14:paraId="6CA6230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noWrap/>
            <w:vAlign w:val="bottom"/>
            <w:hideMark/>
          </w:tcPr>
          <w:p w14:paraId="3C9BD72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r>
      <w:tr w:rsidR="00AD3FE7" w:rsidRPr="00AD3FE7" w14:paraId="5978C6AA"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6F78A6C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ΟΚΤ</w:t>
            </w:r>
          </w:p>
        </w:tc>
        <w:tc>
          <w:tcPr>
            <w:tcW w:w="1025" w:type="dxa"/>
            <w:tcBorders>
              <w:top w:val="nil"/>
              <w:left w:val="nil"/>
              <w:bottom w:val="single" w:sz="4" w:space="0" w:color="auto"/>
              <w:right w:val="single" w:sz="4" w:space="0" w:color="auto"/>
            </w:tcBorders>
            <w:noWrap/>
            <w:vAlign w:val="bottom"/>
            <w:hideMark/>
          </w:tcPr>
          <w:p w14:paraId="02A3599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932" w:type="dxa"/>
            <w:tcBorders>
              <w:top w:val="nil"/>
              <w:left w:val="nil"/>
              <w:bottom w:val="single" w:sz="4" w:space="0" w:color="auto"/>
              <w:right w:val="single" w:sz="4" w:space="0" w:color="auto"/>
            </w:tcBorders>
            <w:shd w:val="clear" w:color="000000" w:fill="FF0000"/>
            <w:noWrap/>
            <w:vAlign w:val="bottom"/>
            <w:hideMark/>
          </w:tcPr>
          <w:p w14:paraId="4FB0D75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962" w:type="dxa"/>
            <w:tcBorders>
              <w:top w:val="nil"/>
              <w:left w:val="nil"/>
              <w:bottom w:val="single" w:sz="4" w:space="0" w:color="auto"/>
              <w:right w:val="single" w:sz="4" w:space="0" w:color="auto"/>
            </w:tcBorders>
            <w:noWrap/>
            <w:vAlign w:val="bottom"/>
            <w:hideMark/>
          </w:tcPr>
          <w:p w14:paraId="4E41E42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635" w:type="dxa"/>
            <w:tcBorders>
              <w:top w:val="nil"/>
              <w:left w:val="nil"/>
              <w:bottom w:val="single" w:sz="4" w:space="0" w:color="auto"/>
              <w:right w:val="single" w:sz="4" w:space="0" w:color="auto"/>
            </w:tcBorders>
            <w:noWrap/>
            <w:vAlign w:val="bottom"/>
            <w:hideMark/>
          </w:tcPr>
          <w:p w14:paraId="50DA517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978" w:type="dxa"/>
            <w:tcBorders>
              <w:top w:val="nil"/>
              <w:left w:val="nil"/>
              <w:bottom w:val="single" w:sz="4" w:space="0" w:color="auto"/>
              <w:right w:val="single" w:sz="4" w:space="0" w:color="auto"/>
            </w:tcBorders>
            <w:noWrap/>
            <w:vAlign w:val="bottom"/>
            <w:hideMark/>
          </w:tcPr>
          <w:p w14:paraId="6274C70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85" w:type="dxa"/>
            <w:tcBorders>
              <w:top w:val="nil"/>
              <w:left w:val="nil"/>
              <w:bottom w:val="single" w:sz="4" w:space="0" w:color="auto"/>
              <w:right w:val="single" w:sz="4" w:space="0" w:color="auto"/>
            </w:tcBorders>
            <w:noWrap/>
            <w:vAlign w:val="bottom"/>
            <w:hideMark/>
          </w:tcPr>
          <w:p w14:paraId="3505491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noWrap/>
            <w:vAlign w:val="bottom"/>
            <w:hideMark/>
          </w:tcPr>
          <w:p w14:paraId="26D1CB8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r>
      <w:tr w:rsidR="00AD3FE7" w:rsidRPr="00AD3FE7" w14:paraId="42B6220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096A477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ΟΚΤ-ΝΟΕ</w:t>
            </w:r>
          </w:p>
        </w:tc>
        <w:tc>
          <w:tcPr>
            <w:tcW w:w="1025" w:type="dxa"/>
            <w:tcBorders>
              <w:top w:val="nil"/>
              <w:left w:val="nil"/>
              <w:bottom w:val="single" w:sz="4" w:space="0" w:color="auto"/>
              <w:right w:val="single" w:sz="4" w:space="0" w:color="auto"/>
            </w:tcBorders>
            <w:noWrap/>
            <w:vAlign w:val="bottom"/>
            <w:hideMark/>
          </w:tcPr>
          <w:p w14:paraId="4D43922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31</w:t>
            </w:r>
          </w:p>
        </w:tc>
        <w:tc>
          <w:tcPr>
            <w:tcW w:w="932" w:type="dxa"/>
            <w:tcBorders>
              <w:top w:val="nil"/>
              <w:left w:val="nil"/>
              <w:bottom w:val="single" w:sz="4" w:space="0" w:color="auto"/>
              <w:right w:val="single" w:sz="4" w:space="0" w:color="auto"/>
            </w:tcBorders>
            <w:shd w:val="clear" w:color="000000" w:fill="FF0000"/>
            <w:noWrap/>
            <w:vAlign w:val="bottom"/>
            <w:hideMark/>
          </w:tcPr>
          <w:p w14:paraId="344B467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962" w:type="dxa"/>
            <w:tcBorders>
              <w:top w:val="nil"/>
              <w:left w:val="nil"/>
              <w:bottom w:val="single" w:sz="4" w:space="0" w:color="auto"/>
              <w:right w:val="single" w:sz="4" w:space="0" w:color="auto"/>
            </w:tcBorders>
            <w:noWrap/>
            <w:vAlign w:val="bottom"/>
            <w:hideMark/>
          </w:tcPr>
          <w:p w14:paraId="46DB7B6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635" w:type="dxa"/>
            <w:tcBorders>
              <w:top w:val="nil"/>
              <w:left w:val="nil"/>
              <w:bottom w:val="single" w:sz="4" w:space="0" w:color="auto"/>
              <w:right w:val="single" w:sz="4" w:space="0" w:color="auto"/>
            </w:tcBorders>
            <w:noWrap/>
            <w:vAlign w:val="bottom"/>
            <w:hideMark/>
          </w:tcPr>
          <w:p w14:paraId="6D1A0A6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978" w:type="dxa"/>
            <w:tcBorders>
              <w:top w:val="nil"/>
              <w:left w:val="nil"/>
              <w:bottom w:val="single" w:sz="4" w:space="0" w:color="auto"/>
              <w:right w:val="single" w:sz="4" w:space="0" w:color="auto"/>
            </w:tcBorders>
            <w:noWrap/>
            <w:vAlign w:val="bottom"/>
            <w:hideMark/>
          </w:tcPr>
          <w:p w14:paraId="1B0D6E5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c>
          <w:tcPr>
            <w:tcW w:w="985" w:type="dxa"/>
            <w:tcBorders>
              <w:top w:val="nil"/>
              <w:left w:val="nil"/>
              <w:bottom w:val="single" w:sz="4" w:space="0" w:color="auto"/>
              <w:right w:val="single" w:sz="4" w:space="0" w:color="auto"/>
            </w:tcBorders>
            <w:noWrap/>
            <w:vAlign w:val="bottom"/>
            <w:hideMark/>
          </w:tcPr>
          <w:p w14:paraId="6D4F4C3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noWrap/>
            <w:vAlign w:val="bottom"/>
            <w:hideMark/>
          </w:tcPr>
          <w:p w14:paraId="162C75F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r>
      <w:tr w:rsidR="00AD3FE7" w:rsidRPr="00AD3FE7" w14:paraId="61FAA933"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6044413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35865FD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32" w:type="dxa"/>
            <w:tcBorders>
              <w:top w:val="nil"/>
              <w:left w:val="nil"/>
              <w:bottom w:val="single" w:sz="4" w:space="0" w:color="auto"/>
              <w:right w:val="single" w:sz="4" w:space="0" w:color="auto"/>
            </w:tcBorders>
            <w:shd w:val="clear" w:color="000000" w:fill="FF0000"/>
            <w:noWrap/>
            <w:vAlign w:val="bottom"/>
            <w:hideMark/>
          </w:tcPr>
          <w:p w14:paraId="7F18009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962" w:type="dxa"/>
            <w:tcBorders>
              <w:top w:val="nil"/>
              <w:left w:val="nil"/>
              <w:bottom w:val="single" w:sz="4" w:space="0" w:color="auto"/>
              <w:right w:val="single" w:sz="4" w:space="0" w:color="auto"/>
            </w:tcBorders>
            <w:noWrap/>
            <w:vAlign w:val="bottom"/>
            <w:hideMark/>
          </w:tcPr>
          <w:p w14:paraId="56DC7FB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635" w:type="dxa"/>
            <w:tcBorders>
              <w:top w:val="nil"/>
              <w:left w:val="nil"/>
              <w:bottom w:val="single" w:sz="4" w:space="0" w:color="auto"/>
              <w:right w:val="single" w:sz="4" w:space="0" w:color="auto"/>
            </w:tcBorders>
            <w:noWrap/>
            <w:vAlign w:val="bottom"/>
            <w:hideMark/>
          </w:tcPr>
          <w:p w14:paraId="641D8DD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978" w:type="dxa"/>
            <w:tcBorders>
              <w:top w:val="nil"/>
              <w:left w:val="nil"/>
              <w:bottom w:val="single" w:sz="4" w:space="0" w:color="auto"/>
              <w:right w:val="single" w:sz="4" w:space="0" w:color="auto"/>
            </w:tcBorders>
            <w:noWrap/>
            <w:vAlign w:val="bottom"/>
            <w:hideMark/>
          </w:tcPr>
          <w:p w14:paraId="5CD7479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c>
          <w:tcPr>
            <w:tcW w:w="985" w:type="dxa"/>
            <w:tcBorders>
              <w:top w:val="nil"/>
              <w:left w:val="nil"/>
              <w:bottom w:val="single" w:sz="4" w:space="0" w:color="auto"/>
              <w:right w:val="single" w:sz="4" w:space="0" w:color="auto"/>
            </w:tcBorders>
            <w:noWrap/>
            <w:vAlign w:val="bottom"/>
            <w:hideMark/>
          </w:tcPr>
          <w:p w14:paraId="49E19D6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noWrap/>
            <w:vAlign w:val="bottom"/>
            <w:hideMark/>
          </w:tcPr>
          <w:p w14:paraId="6F6071C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r>
      <w:tr w:rsidR="00AD3FE7" w:rsidRPr="00AD3FE7" w14:paraId="1184437F"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683A00B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143B2C2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932" w:type="dxa"/>
            <w:tcBorders>
              <w:top w:val="nil"/>
              <w:left w:val="nil"/>
              <w:bottom w:val="single" w:sz="4" w:space="0" w:color="auto"/>
              <w:right w:val="single" w:sz="4" w:space="0" w:color="auto"/>
            </w:tcBorders>
            <w:shd w:val="clear" w:color="000000" w:fill="FF0000"/>
            <w:noWrap/>
            <w:vAlign w:val="bottom"/>
            <w:hideMark/>
          </w:tcPr>
          <w:p w14:paraId="3D189CD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962" w:type="dxa"/>
            <w:tcBorders>
              <w:top w:val="nil"/>
              <w:left w:val="nil"/>
              <w:bottom w:val="single" w:sz="4" w:space="0" w:color="auto"/>
              <w:right w:val="single" w:sz="4" w:space="0" w:color="auto"/>
            </w:tcBorders>
            <w:noWrap/>
            <w:vAlign w:val="bottom"/>
            <w:hideMark/>
          </w:tcPr>
          <w:p w14:paraId="7444EBE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635" w:type="dxa"/>
            <w:tcBorders>
              <w:top w:val="nil"/>
              <w:left w:val="nil"/>
              <w:bottom w:val="single" w:sz="4" w:space="0" w:color="auto"/>
              <w:right w:val="single" w:sz="4" w:space="0" w:color="auto"/>
            </w:tcBorders>
            <w:noWrap/>
            <w:vAlign w:val="bottom"/>
            <w:hideMark/>
          </w:tcPr>
          <w:p w14:paraId="131B891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978" w:type="dxa"/>
            <w:tcBorders>
              <w:top w:val="nil"/>
              <w:left w:val="nil"/>
              <w:bottom w:val="single" w:sz="4" w:space="0" w:color="auto"/>
              <w:right w:val="single" w:sz="4" w:space="0" w:color="auto"/>
            </w:tcBorders>
            <w:noWrap/>
            <w:vAlign w:val="bottom"/>
            <w:hideMark/>
          </w:tcPr>
          <w:p w14:paraId="2266EE6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c>
          <w:tcPr>
            <w:tcW w:w="985" w:type="dxa"/>
            <w:tcBorders>
              <w:top w:val="nil"/>
              <w:left w:val="nil"/>
              <w:bottom w:val="single" w:sz="4" w:space="0" w:color="auto"/>
              <w:right w:val="single" w:sz="4" w:space="0" w:color="auto"/>
            </w:tcBorders>
            <w:noWrap/>
            <w:vAlign w:val="bottom"/>
            <w:hideMark/>
          </w:tcPr>
          <w:p w14:paraId="61D5B8D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noWrap/>
            <w:vAlign w:val="bottom"/>
            <w:hideMark/>
          </w:tcPr>
          <w:p w14:paraId="5F2109D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r>
      <w:tr w:rsidR="00AD3FE7" w:rsidRPr="00AD3FE7" w14:paraId="4058F195"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A1E1B4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ΝΟΕ</w:t>
            </w:r>
          </w:p>
        </w:tc>
        <w:tc>
          <w:tcPr>
            <w:tcW w:w="1025" w:type="dxa"/>
            <w:tcBorders>
              <w:top w:val="nil"/>
              <w:left w:val="nil"/>
              <w:bottom w:val="single" w:sz="4" w:space="0" w:color="auto"/>
              <w:right w:val="single" w:sz="4" w:space="0" w:color="auto"/>
            </w:tcBorders>
            <w:noWrap/>
            <w:vAlign w:val="bottom"/>
            <w:hideMark/>
          </w:tcPr>
          <w:p w14:paraId="100A53B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932" w:type="dxa"/>
            <w:tcBorders>
              <w:top w:val="nil"/>
              <w:left w:val="nil"/>
              <w:bottom w:val="single" w:sz="4" w:space="0" w:color="auto"/>
              <w:right w:val="single" w:sz="4" w:space="0" w:color="auto"/>
            </w:tcBorders>
            <w:shd w:val="clear" w:color="000000" w:fill="FF0000"/>
            <w:noWrap/>
            <w:vAlign w:val="bottom"/>
            <w:hideMark/>
          </w:tcPr>
          <w:p w14:paraId="773A0E7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962" w:type="dxa"/>
            <w:tcBorders>
              <w:top w:val="nil"/>
              <w:left w:val="nil"/>
              <w:bottom w:val="single" w:sz="4" w:space="0" w:color="auto"/>
              <w:right w:val="single" w:sz="4" w:space="0" w:color="auto"/>
            </w:tcBorders>
            <w:noWrap/>
            <w:vAlign w:val="bottom"/>
            <w:hideMark/>
          </w:tcPr>
          <w:p w14:paraId="0949983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635" w:type="dxa"/>
            <w:tcBorders>
              <w:top w:val="nil"/>
              <w:left w:val="nil"/>
              <w:bottom w:val="single" w:sz="4" w:space="0" w:color="auto"/>
              <w:right w:val="single" w:sz="4" w:space="0" w:color="auto"/>
            </w:tcBorders>
            <w:noWrap/>
            <w:vAlign w:val="bottom"/>
            <w:hideMark/>
          </w:tcPr>
          <w:p w14:paraId="676042A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978" w:type="dxa"/>
            <w:tcBorders>
              <w:top w:val="nil"/>
              <w:left w:val="nil"/>
              <w:bottom w:val="single" w:sz="4" w:space="0" w:color="auto"/>
              <w:right w:val="single" w:sz="4" w:space="0" w:color="auto"/>
            </w:tcBorders>
            <w:noWrap/>
            <w:vAlign w:val="bottom"/>
            <w:hideMark/>
          </w:tcPr>
          <w:p w14:paraId="72EACD7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985" w:type="dxa"/>
            <w:tcBorders>
              <w:top w:val="nil"/>
              <w:left w:val="nil"/>
              <w:bottom w:val="single" w:sz="4" w:space="0" w:color="auto"/>
              <w:right w:val="single" w:sz="4" w:space="0" w:color="auto"/>
            </w:tcBorders>
            <w:noWrap/>
            <w:vAlign w:val="bottom"/>
            <w:hideMark/>
          </w:tcPr>
          <w:p w14:paraId="34DA7B7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noWrap/>
            <w:vAlign w:val="bottom"/>
            <w:hideMark/>
          </w:tcPr>
          <w:p w14:paraId="3CC0827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r>
      <w:tr w:rsidR="00AD3FE7" w:rsidRPr="00AD3FE7" w14:paraId="26C29C30"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2F38B46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ΝΟΕ-ΔΕΚ</w:t>
            </w:r>
          </w:p>
        </w:tc>
        <w:tc>
          <w:tcPr>
            <w:tcW w:w="1025" w:type="dxa"/>
            <w:tcBorders>
              <w:top w:val="nil"/>
              <w:left w:val="nil"/>
              <w:bottom w:val="single" w:sz="4" w:space="0" w:color="auto"/>
              <w:right w:val="single" w:sz="4" w:space="0" w:color="auto"/>
            </w:tcBorders>
            <w:noWrap/>
            <w:vAlign w:val="bottom"/>
            <w:hideMark/>
          </w:tcPr>
          <w:p w14:paraId="2D6C992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932" w:type="dxa"/>
            <w:tcBorders>
              <w:top w:val="nil"/>
              <w:left w:val="nil"/>
              <w:bottom w:val="single" w:sz="4" w:space="0" w:color="auto"/>
              <w:right w:val="single" w:sz="4" w:space="0" w:color="auto"/>
            </w:tcBorders>
            <w:shd w:val="clear" w:color="000000" w:fill="FF0000"/>
            <w:noWrap/>
            <w:vAlign w:val="bottom"/>
            <w:hideMark/>
          </w:tcPr>
          <w:p w14:paraId="3A3C0B3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962" w:type="dxa"/>
            <w:tcBorders>
              <w:top w:val="nil"/>
              <w:left w:val="nil"/>
              <w:bottom w:val="single" w:sz="4" w:space="0" w:color="auto"/>
              <w:right w:val="single" w:sz="4" w:space="0" w:color="auto"/>
            </w:tcBorders>
            <w:noWrap/>
            <w:vAlign w:val="bottom"/>
            <w:hideMark/>
          </w:tcPr>
          <w:p w14:paraId="2C87109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635" w:type="dxa"/>
            <w:tcBorders>
              <w:top w:val="nil"/>
              <w:left w:val="nil"/>
              <w:bottom w:val="single" w:sz="4" w:space="0" w:color="auto"/>
              <w:right w:val="single" w:sz="4" w:space="0" w:color="auto"/>
            </w:tcBorders>
            <w:noWrap/>
            <w:vAlign w:val="bottom"/>
            <w:hideMark/>
          </w:tcPr>
          <w:p w14:paraId="5494B2B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978" w:type="dxa"/>
            <w:tcBorders>
              <w:top w:val="nil"/>
              <w:left w:val="nil"/>
              <w:bottom w:val="single" w:sz="4" w:space="0" w:color="auto"/>
              <w:right w:val="single" w:sz="4" w:space="0" w:color="auto"/>
            </w:tcBorders>
            <w:noWrap/>
            <w:vAlign w:val="bottom"/>
            <w:hideMark/>
          </w:tcPr>
          <w:p w14:paraId="67982CD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w:t>
            </w:r>
          </w:p>
        </w:tc>
        <w:tc>
          <w:tcPr>
            <w:tcW w:w="985" w:type="dxa"/>
            <w:tcBorders>
              <w:top w:val="nil"/>
              <w:left w:val="nil"/>
              <w:bottom w:val="single" w:sz="4" w:space="0" w:color="auto"/>
              <w:right w:val="single" w:sz="4" w:space="0" w:color="auto"/>
            </w:tcBorders>
            <w:noWrap/>
            <w:vAlign w:val="bottom"/>
            <w:hideMark/>
          </w:tcPr>
          <w:p w14:paraId="53FCBCD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w:t>
            </w:r>
          </w:p>
        </w:tc>
        <w:tc>
          <w:tcPr>
            <w:tcW w:w="1294" w:type="dxa"/>
            <w:tcBorders>
              <w:top w:val="nil"/>
              <w:left w:val="nil"/>
              <w:bottom w:val="single" w:sz="4" w:space="0" w:color="auto"/>
              <w:right w:val="single" w:sz="4" w:space="0" w:color="auto"/>
            </w:tcBorders>
            <w:noWrap/>
            <w:vAlign w:val="bottom"/>
            <w:hideMark/>
          </w:tcPr>
          <w:p w14:paraId="21E69A8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w:t>
            </w:r>
          </w:p>
        </w:tc>
      </w:tr>
      <w:tr w:rsidR="00AD3FE7" w:rsidRPr="00AD3FE7" w14:paraId="38037C0B"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2EE95F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noWrap/>
            <w:vAlign w:val="bottom"/>
            <w:hideMark/>
          </w:tcPr>
          <w:p w14:paraId="65FACA0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5</w:t>
            </w:r>
          </w:p>
        </w:tc>
        <w:tc>
          <w:tcPr>
            <w:tcW w:w="932" w:type="dxa"/>
            <w:tcBorders>
              <w:top w:val="nil"/>
              <w:left w:val="nil"/>
              <w:bottom w:val="single" w:sz="4" w:space="0" w:color="auto"/>
              <w:right w:val="single" w:sz="4" w:space="0" w:color="auto"/>
            </w:tcBorders>
            <w:shd w:val="clear" w:color="000000" w:fill="FF0000"/>
            <w:noWrap/>
            <w:vAlign w:val="bottom"/>
            <w:hideMark/>
          </w:tcPr>
          <w:p w14:paraId="6124CD4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w:t>
            </w:r>
          </w:p>
        </w:tc>
        <w:tc>
          <w:tcPr>
            <w:tcW w:w="962" w:type="dxa"/>
            <w:tcBorders>
              <w:top w:val="nil"/>
              <w:left w:val="nil"/>
              <w:bottom w:val="single" w:sz="4" w:space="0" w:color="auto"/>
              <w:right w:val="single" w:sz="4" w:space="0" w:color="auto"/>
            </w:tcBorders>
            <w:noWrap/>
            <w:vAlign w:val="bottom"/>
            <w:hideMark/>
          </w:tcPr>
          <w:p w14:paraId="5BE3DDC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635" w:type="dxa"/>
            <w:tcBorders>
              <w:top w:val="nil"/>
              <w:left w:val="nil"/>
              <w:bottom w:val="single" w:sz="4" w:space="0" w:color="auto"/>
              <w:right w:val="single" w:sz="4" w:space="0" w:color="auto"/>
            </w:tcBorders>
            <w:noWrap/>
            <w:vAlign w:val="bottom"/>
            <w:hideMark/>
          </w:tcPr>
          <w:p w14:paraId="4FBF217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8</w:t>
            </w:r>
          </w:p>
        </w:tc>
        <w:tc>
          <w:tcPr>
            <w:tcW w:w="978" w:type="dxa"/>
            <w:tcBorders>
              <w:top w:val="nil"/>
              <w:left w:val="nil"/>
              <w:bottom w:val="single" w:sz="4" w:space="0" w:color="auto"/>
              <w:right w:val="single" w:sz="4" w:space="0" w:color="auto"/>
            </w:tcBorders>
            <w:noWrap/>
            <w:vAlign w:val="bottom"/>
            <w:hideMark/>
          </w:tcPr>
          <w:p w14:paraId="7273785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9</w:t>
            </w:r>
          </w:p>
        </w:tc>
        <w:tc>
          <w:tcPr>
            <w:tcW w:w="985" w:type="dxa"/>
            <w:tcBorders>
              <w:top w:val="nil"/>
              <w:left w:val="nil"/>
              <w:bottom w:val="single" w:sz="4" w:space="0" w:color="auto"/>
              <w:right w:val="single" w:sz="4" w:space="0" w:color="auto"/>
            </w:tcBorders>
            <w:noWrap/>
            <w:vAlign w:val="bottom"/>
            <w:hideMark/>
          </w:tcPr>
          <w:p w14:paraId="52DD997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w:t>
            </w:r>
          </w:p>
        </w:tc>
        <w:tc>
          <w:tcPr>
            <w:tcW w:w="1294" w:type="dxa"/>
            <w:tcBorders>
              <w:top w:val="nil"/>
              <w:left w:val="nil"/>
              <w:bottom w:val="single" w:sz="4" w:space="0" w:color="auto"/>
              <w:right w:val="single" w:sz="4" w:space="0" w:color="auto"/>
            </w:tcBorders>
            <w:noWrap/>
            <w:vAlign w:val="bottom"/>
            <w:hideMark/>
          </w:tcPr>
          <w:p w14:paraId="1A54887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11</w:t>
            </w:r>
          </w:p>
        </w:tc>
      </w:tr>
      <w:tr w:rsidR="00AD3FE7" w:rsidRPr="00AD3FE7" w14:paraId="73AAB4FD"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8BA8AC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noWrap/>
            <w:vAlign w:val="bottom"/>
            <w:hideMark/>
          </w:tcPr>
          <w:p w14:paraId="276B243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w:t>
            </w:r>
          </w:p>
        </w:tc>
        <w:tc>
          <w:tcPr>
            <w:tcW w:w="932" w:type="dxa"/>
            <w:tcBorders>
              <w:top w:val="nil"/>
              <w:left w:val="nil"/>
              <w:bottom w:val="single" w:sz="4" w:space="0" w:color="auto"/>
              <w:right w:val="single" w:sz="4" w:space="0" w:color="auto"/>
            </w:tcBorders>
            <w:shd w:val="clear" w:color="000000" w:fill="FF0000"/>
            <w:noWrap/>
            <w:vAlign w:val="bottom"/>
            <w:hideMark/>
          </w:tcPr>
          <w:p w14:paraId="54598B6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w:t>
            </w:r>
          </w:p>
        </w:tc>
        <w:tc>
          <w:tcPr>
            <w:tcW w:w="962" w:type="dxa"/>
            <w:tcBorders>
              <w:top w:val="nil"/>
              <w:left w:val="nil"/>
              <w:bottom w:val="single" w:sz="4" w:space="0" w:color="auto"/>
              <w:right w:val="single" w:sz="4" w:space="0" w:color="auto"/>
            </w:tcBorders>
            <w:noWrap/>
            <w:vAlign w:val="bottom"/>
            <w:hideMark/>
          </w:tcPr>
          <w:p w14:paraId="0A46C3F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w:t>
            </w:r>
          </w:p>
        </w:tc>
        <w:tc>
          <w:tcPr>
            <w:tcW w:w="635" w:type="dxa"/>
            <w:tcBorders>
              <w:top w:val="nil"/>
              <w:left w:val="nil"/>
              <w:bottom w:val="single" w:sz="4" w:space="0" w:color="auto"/>
              <w:right w:val="single" w:sz="4" w:space="0" w:color="auto"/>
            </w:tcBorders>
            <w:noWrap/>
            <w:vAlign w:val="bottom"/>
            <w:hideMark/>
          </w:tcPr>
          <w:p w14:paraId="57D7CB3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w:t>
            </w:r>
          </w:p>
        </w:tc>
        <w:tc>
          <w:tcPr>
            <w:tcW w:w="978" w:type="dxa"/>
            <w:tcBorders>
              <w:top w:val="nil"/>
              <w:left w:val="nil"/>
              <w:bottom w:val="single" w:sz="4" w:space="0" w:color="auto"/>
              <w:right w:val="single" w:sz="4" w:space="0" w:color="auto"/>
            </w:tcBorders>
            <w:noWrap/>
            <w:vAlign w:val="bottom"/>
            <w:hideMark/>
          </w:tcPr>
          <w:p w14:paraId="0C9CE96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w:t>
            </w:r>
          </w:p>
        </w:tc>
        <w:tc>
          <w:tcPr>
            <w:tcW w:w="985" w:type="dxa"/>
            <w:tcBorders>
              <w:top w:val="nil"/>
              <w:left w:val="nil"/>
              <w:bottom w:val="single" w:sz="4" w:space="0" w:color="auto"/>
              <w:right w:val="single" w:sz="4" w:space="0" w:color="auto"/>
            </w:tcBorders>
            <w:noWrap/>
            <w:vAlign w:val="bottom"/>
            <w:hideMark/>
          </w:tcPr>
          <w:p w14:paraId="7AB40DF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w:t>
            </w:r>
          </w:p>
        </w:tc>
        <w:tc>
          <w:tcPr>
            <w:tcW w:w="1294" w:type="dxa"/>
            <w:tcBorders>
              <w:top w:val="nil"/>
              <w:left w:val="nil"/>
              <w:bottom w:val="single" w:sz="4" w:space="0" w:color="auto"/>
              <w:right w:val="single" w:sz="4" w:space="0" w:color="auto"/>
            </w:tcBorders>
            <w:noWrap/>
            <w:vAlign w:val="bottom"/>
            <w:hideMark/>
          </w:tcPr>
          <w:p w14:paraId="68893B0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18</w:t>
            </w:r>
          </w:p>
        </w:tc>
      </w:tr>
      <w:tr w:rsidR="00AD3FE7" w:rsidRPr="00AD3FE7" w14:paraId="1E757E27"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76EE3D4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noWrap/>
            <w:vAlign w:val="bottom"/>
            <w:hideMark/>
          </w:tcPr>
          <w:p w14:paraId="2CB0BD7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w:t>
            </w:r>
          </w:p>
        </w:tc>
        <w:tc>
          <w:tcPr>
            <w:tcW w:w="932" w:type="dxa"/>
            <w:tcBorders>
              <w:top w:val="nil"/>
              <w:left w:val="nil"/>
              <w:bottom w:val="single" w:sz="4" w:space="0" w:color="auto"/>
              <w:right w:val="single" w:sz="4" w:space="0" w:color="auto"/>
            </w:tcBorders>
            <w:shd w:val="clear" w:color="000000" w:fill="FF0000"/>
            <w:noWrap/>
            <w:vAlign w:val="bottom"/>
            <w:hideMark/>
          </w:tcPr>
          <w:p w14:paraId="1360F91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962" w:type="dxa"/>
            <w:tcBorders>
              <w:top w:val="nil"/>
              <w:left w:val="nil"/>
              <w:bottom w:val="single" w:sz="4" w:space="0" w:color="auto"/>
              <w:right w:val="single" w:sz="4" w:space="0" w:color="auto"/>
            </w:tcBorders>
            <w:noWrap/>
            <w:vAlign w:val="bottom"/>
            <w:hideMark/>
          </w:tcPr>
          <w:p w14:paraId="0A3FA03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21</w:t>
            </w:r>
          </w:p>
        </w:tc>
        <w:tc>
          <w:tcPr>
            <w:tcW w:w="635" w:type="dxa"/>
            <w:tcBorders>
              <w:top w:val="nil"/>
              <w:left w:val="nil"/>
              <w:bottom w:val="single" w:sz="4" w:space="0" w:color="auto"/>
              <w:right w:val="single" w:sz="4" w:space="0" w:color="auto"/>
            </w:tcBorders>
            <w:noWrap/>
            <w:vAlign w:val="bottom"/>
            <w:hideMark/>
          </w:tcPr>
          <w:p w14:paraId="45F17FA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22</w:t>
            </w:r>
          </w:p>
        </w:tc>
        <w:tc>
          <w:tcPr>
            <w:tcW w:w="978" w:type="dxa"/>
            <w:tcBorders>
              <w:top w:val="nil"/>
              <w:left w:val="nil"/>
              <w:bottom w:val="single" w:sz="4" w:space="0" w:color="auto"/>
              <w:right w:val="single" w:sz="4" w:space="0" w:color="auto"/>
            </w:tcBorders>
            <w:noWrap/>
            <w:vAlign w:val="bottom"/>
            <w:hideMark/>
          </w:tcPr>
          <w:p w14:paraId="5CBAC2D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w:t>
            </w:r>
          </w:p>
        </w:tc>
        <w:tc>
          <w:tcPr>
            <w:tcW w:w="985" w:type="dxa"/>
            <w:tcBorders>
              <w:top w:val="nil"/>
              <w:left w:val="nil"/>
              <w:bottom w:val="single" w:sz="4" w:space="0" w:color="auto"/>
              <w:right w:val="single" w:sz="4" w:space="0" w:color="auto"/>
            </w:tcBorders>
            <w:noWrap/>
            <w:vAlign w:val="bottom"/>
            <w:hideMark/>
          </w:tcPr>
          <w:p w14:paraId="03D1B38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24</w:t>
            </w:r>
          </w:p>
        </w:tc>
        <w:tc>
          <w:tcPr>
            <w:tcW w:w="1294" w:type="dxa"/>
            <w:tcBorders>
              <w:top w:val="nil"/>
              <w:left w:val="nil"/>
              <w:bottom w:val="single" w:sz="4" w:space="0" w:color="auto"/>
              <w:right w:val="single" w:sz="4" w:space="0" w:color="auto"/>
            </w:tcBorders>
            <w:shd w:val="clear" w:color="000000" w:fill="FF0000"/>
            <w:noWrap/>
            <w:vAlign w:val="bottom"/>
            <w:hideMark/>
          </w:tcPr>
          <w:p w14:paraId="1EE0504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r>
      <w:tr w:rsidR="00AD3FE7" w:rsidRPr="00AD3FE7" w14:paraId="44A79AD8" w14:textId="77777777" w:rsidTr="00AD3FE7">
        <w:trPr>
          <w:trHeight w:val="300"/>
        </w:trPr>
        <w:tc>
          <w:tcPr>
            <w:tcW w:w="1150" w:type="dxa"/>
            <w:tcBorders>
              <w:top w:val="nil"/>
              <w:left w:val="single" w:sz="4" w:space="0" w:color="auto"/>
              <w:bottom w:val="single" w:sz="4" w:space="0" w:color="auto"/>
              <w:right w:val="single" w:sz="4" w:space="0" w:color="auto"/>
            </w:tcBorders>
            <w:noWrap/>
            <w:vAlign w:val="bottom"/>
            <w:hideMark/>
          </w:tcPr>
          <w:p w14:paraId="1C75726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ΔΕΚ</w:t>
            </w:r>
          </w:p>
        </w:tc>
        <w:tc>
          <w:tcPr>
            <w:tcW w:w="1025" w:type="dxa"/>
            <w:tcBorders>
              <w:top w:val="nil"/>
              <w:left w:val="nil"/>
              <w:bottom w:val="single" w:sz="4" w:space="0" w:color="auto"/>
              <w:right w:val="single" w:sz="4" w:space="0" w:color="auto"/>
            </w:tcBorders>
            <w:shd w:val="clear" w:color="000000" w:fill="FF0000"/>
            <w:noWrap/>
            <w:vAlign w:val="bottom"/>
            <w:hideMark/>
          </w:tcPr>
          <w:p w14:paraId="60B2201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26</w:t>
            </w:r>
          </w:p>
        </w:tc>
        <w:tc>
          <w:tcPr>
            <w:tcW w:w="932" w:type="dxa"/>
            <w:tcBorders>
              <w:top w:val="nil"/>
              <w:left w:val="nil"/>
              <w:bottom w:val="single" w:sz="4" w:space="0" w:color="auto"/>
              <w:right w:val="single" w:sz="4" w:space="0" w:color="auto"/>
            </w:tcBorders>
            <w:shd w:val="clear" w:color="000000" w:fill="FF0000"/>
            <w:noWrap/>
            <w:vAlign w:val="bottom"/>
            <w:hideMark/>
          </w:tcPr>
          <w:p w14:paraId="2C863AA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w:t>
            </w:r>
          </w:p>
        </w:tc>
        <w:tc>
          <w:tcPr>
            <w:tcW w:w="962" w:type="dxa"/>
            <w:tcBorders>
              <w:top w:val="nil"/>
              <w:left w:val="nil"/>
              <w:bottom w:val="single" w:sz="4" w:space="0" w:color="auto"/>
              <w:right w:val="single" w:sz="4" w:space="0" w:color="auto"/>
            </w:tcBorders>
            <w:noWrap/>
            <w:vAlign w:val="bottom"/>
            <w:hideMark/>
          </w:tcPr>
          <w:p w14:paraId="3484A46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28</w:t>
            </w:r>
          </w:p>
        </w:tc>
        <w:tc>
          <w:tcPr>
            <w:tcW w:w="635" w:type="dxa"/>
            <w:tcBorders>
              <w:top w:val="nil"/>
              <w:left w:val="nil"/>
              <w:bottom w:val="single" w:sz="4" w:space="0" w:color="auto"/>
              <w:right w:val="single" w:sz="4" w:space="0" w:color="auto"/>
            </w:tcBorders>
            <w:noWrap/>
            <w:vAlign w:val="bottom"/>
            <w:hideMark/>
          </w:tcPr>
          <w:p w14:paraId="5FA4FDA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29</w:t>
            </w:r>
          </w:p>
        </w:tc>
        <w:tc>
          <w:tcPr>
            <w:tcW w:w="978" w:type="dxa"/>
            <w:tcBorders>
              <w:top w:val="nil"/>
              <w:left w:val="nil"/>
              <w:bottom w:val="single" w:sz="4" w:space="0" w:color="auto"/>
              <w:right w:val="single" w:sz="4" w:space="0" w:color="auto"/>
            </w:tcBorders>
            <w:noWrap/>
            <w:vAlign w:val="bottom"/>
            <w:hideMark/>
          </w:tcPr>
          <w:p w14:paraId="57A3ECD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w:t>
            </w:r>
          </w:p>
        </w:tc>
        <w:tc>
          <w:tcPr>
            <w:tcW w:w="985" w:type="dxa"/>
            <w:tcBorders>
              <w:top w:val="nil"/>
              <w:left w:val="nil"/>
              <w:bottom w:val="single" w:sz="4" w:space="0" w:color="auto"/>
              <w:right w:val="single" w:sz="4" w:space="0" w:color="auto"/>
            </w:tcBorders>
            <w:noWrap/>
            <w:vAlign w:val="bottom"/>
            <w:hideMark/>
          </w:tcPr>
          <w:p w14:paraId="46C314D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31</w:t>
            </w:r>
          </w:p>
        </w:tc>
        <w:tc>
          <w:tcPr>
            <w:tcW w:w="1294" w:type="dxa"/>
            <w:tcBorders>
              <w:top w:val="nil"/>
              <w:left w:val="nil"/>
              <w:bottom w:val="single" w:sz="4" w:space="0" w:color="auto"/>
              <w:right w:val="single" w:sz="4" w:space="0" w:color="auto"/>
            </w:tcBorders>
            <w:noWrap/>
            <w:vAlign w:val="bottom"/>
            <w:hideMark/>
          </w:tcPr>
          <w:p w14:paraId="4503FA5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r>
    </w:tbl>
    <w:p w14:paraId="6CEC35FF" w14:textId="77777777" w:rsidR="00AD3FE7" w:rsidRPr="00E6443C" w:rsidRDefault="00AD3FE7" w:rsidP="00AD3FE7">
      <w:pPr>
        <w:rPr>
          <w:highlight w:val="yellow"/>
          <w:lang w:eastAsia="el-GR"/>
        </w:rPr>
      </w:pPr>
    </w:p>
    <w:p w14:paraId="3CE05632" w14:textId="77777777" w:rsidR="00AD3FE7" w:rsidRDefault="00AD3FE7" w:rsidP="00AD3FE7">
      <w:pPr>
        <w:rPr>
          <w:lang w:eastAsia="el-GR"/>
        </w:rPr>
      </w:pPr>
    </w:p>
    <w:p w14:paraId="05579F00" w14:textId="77777777" w:rsidR="00AD3FE7" w:rsidRDefault="00AD3FE7" w:rsidP="00AD3FE7">
      <w:pPr>
        <w:rPr>
          <w:lang w:eastAsia="el-GR"/>
        </w:rPr>
      </w:pPr>
    </w:p>
    <w:p w14:paraId="0D7B6685" w14:textId="77777777" w:rsidR="00AD3FE7" w:rsidRPr="00EA006C" w:rsidRDefault="00AD3FE7" w:rsidP="00AD3FE7">
      <w:pPr>
        <w:rPr>
          <w:lang w:eastAsia="el-GR"/>
        </w:rPr>
      </w:pPr>
    </w:p>
    <w:p w14:paraId="5218B38A" w14:textId="77777777" w:rsidR="00DB1F96" w:rsidRPr="00AD3FE7" w:rsidRDefault="00AD3FE7" w:rsidP="00DB1F96">
      <w:pPr>
        <w:pStyle w:val="Web"/>
        <w:tabs>
          <w:tab w:val="left" w:pos="1635"/>
        </w:tabs>
        <w:jc w:val="center"/>
        <w:rPr>
          <w:rFonts w:asciiTheme="minorHAnsi" w:hAnsiTheme="minorHAnsi" w:cstheme="minorHAnsi"/>
          <w:b/>
        </w:rPr>
      </w:pPr>
      <w:r>
        <w:rPr>
          <w:rFonts w:asciiTheme="minorHAnsi" w:hAnsiTheme="minorHAnsi" w:cstheme="minorHAnsi"/>
          <w:b/>
        </w:rPr>
        <w:t>ΕΤΟΣ 2025</w:t>
      </w:r>
    </w:p>
    <w:tbl>
      <w:tblPr>
        <w:tblW w:w="10774" w:type="dxa"/>
        <w:tblInd w:w="-743" w:type="dxa"/>
        <w:tblLook w:val="04A0" w:firstRow="1" w:lastRow="0" w:firstColumn="1" w:lastColumn="0" w:noHBand="0" w:noVBand="1"/>
      </w:tblPr>
      <w:tblGrid>
        <w:gridCol w:w="1857"/>
        <w:gridCol w:w="2117"/>
        <w:gridCol w:w="685"/>
        <w:gridCol w:w="929"/>
        <w:gridCol w:w="551"/>
        <w:gridCol w:w="597"/>
        <w:gridCol w:w="597"/>
        <w:gridCol w:w="708"/>
        <w:gridCol w:w="2733"/>
      </w:tblGrid>
      <w:tr w:rsidR="00AD3FE7" w:rsidRPr="00AD3FE7" w14:paraId="2E3520CC" w14:textId="77777777" w:rsidTr="00AD3FE7">
        <w:trPr>
          <w:trHeight w:val="330"/>
        </w:trPr>
        <w:tc>
          <w:tcPr>
            <w:tcW w:w="10774" w:type="dxa"/>
            <w:gridSpan w:val="9"/>
            <w:tcBorders>
              <w:top w:val="nil"/>
              <w:left w:val="nil"/>
              <w:bottom w:val="nil"/>
              <w:right w:val="nil"/>
            </w:tcBorders>
            <w:noWrap/>
            <w:vAlign w:val="bottom"/>
            <w:hideMark/>
          </w:tcPr>
          <w:p w14:paraId="18AC89F4" w14:textId="77777777" w:rsidR="00AD3FE7" w:rsidRPr="00AD3FE7" w:rsidRDefault="00AD3FE7" w:rsidP="00AD3FE7">
            <w:pPr>
              <w:spacing w:after="0" w:line="240" w:lineRule="auto"/>
              <w:rPr>
                <w:rFonts w:ascii="Calibri" w:eastAsia="Times New Roman" w:hAnsi="Calibri" w:cs="Calibri"/>
                <w:b/>
                <w:bCs/>
                <w:color w:val="000000"/>
                <w:kern w:val="0"/>
                <w:sz w:val="22"/>
                <w:szCs w:val="22"/>
              </w:rPr>
            </w:pPr>
            <w:r w:rsidRPr="00AD3FE7">
              <w:rPr>
                <w:rFonts w:ascii="Calibri" w:eastAsia="Times New Roman" w:hAnsi="Calibri" w:cs="Calibri"/>
                <w:b/>
                <w:bCs/>
                <w:color w:val="000000"/>
                <w:kern w:val="0"/>
                <w:sz w:val="22"/>
                <w:szCs w:val="22"/>
              </w:rPr>
              <w:t xml:space="preserve">Τμήμα Δ- Υπηρεσίες  ελέγχου της ευταξίας και της ευκοσμίας του χώρου ΚΑΛΕΙΠΑΤΕΙΡΑ έτους 2025: </w:t>
            </w:r>
          </w:p>
        </w:tc>
      </w:tr>
      <w:tr w:rsidR="00AD3FE7" w:rsidRPr="00AD3FE7" w14:paraId="478090E1" w14:textId="77777777" w:rsidTr="00AD3FE7">
        <w:trPr>
          <w:trHeight w:val="330"/>
        </w:trPr>
        <w:tc>
          <w:tcPr>
            <w:tcW w:w="10774" w:type="dxa"/>
            <w:gridSpan w:val="9"/>
            <w:tcBorders>
              <w:top w:val="nil"/>
              <w:left w:val="nil"/>
              <w:bottom w:val="nil"/>
              <w:right w:val="nil"/>
            </w:tcBorders>
            <w:noWrap/>
            <w:vAlign w:val="bottom"/>
            <w:hideMark/>
          </w:tcPr>
          <w:p w14:paraId="4737ECB4" w14:textId="54017C65"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 xml:space="preserve">Από 01/09/2025 έως 31/12/2025, ένα (1) άτομο, επτά (7) ώρες την ημέρα, από Τρίτη έως </w:t>
            </w:r>
            <w:r w:rsidR="00B134C9">
              <w:rPr>
                <w:rFonts w:ascii="Calibri" w:eastAsia="Times New Roman" w:hAnsi="Calibri" w:cs="Calibri"/>
                <w:color w:val="000000"/>
                <w:kern w:val="0"/>
                <w:sz w:val="22"/>
                <w:szCs w:val="22"/>
              </w:rPr>
              <w:t>Κυριακή</w:t>
            </w:r>
            <w:r w:rsidRPr="00AD3FE7">
              <w:rPr>
                <w:rFonts w:ascii="Calibri" w:eastAsia="Times New Roman" w:hAnsi="Calibri" w:cs="Calibri"/>
                <w:color w:val="000000"/>
                <w:kern w:val="0"/>
                <w:sz w:val="22"/>
                <w:szCs w:val="22"/>
              </w:rPr>
              <w:t>, από 08:00-15:00</w:t>
            </w:r>
          </w:p>
        </w:tc>
      </w:tr>
      <w:tr w:rsidR="00AD3FE7" w:rsidRPr="00AD3FE7" w14:paraId="4EC4B12C" w14:textId="77777777" w:rsidTr="00AD3FE7">
        <w:trPr>
          <w:trHeight w:val="330"/>
        </w:trPr>
        <w:tc>
          <w:tcPr>
            <w:tcW w:w="1857" w:type="dxa"/>
            <w:tcBorders>
              <w:top w:val="single" w:sz="4" w:space="0" w:color="auto"/>
              <w:left w:val="single" w:sz="4" w:space="0" w:color="auto"/>
              <w:bottom w:val="single" w:sz="4" w:space="0" w:color="auto"/>
              <w:right w:val="single" w:sz="4" w:space="0" w:color="auto"/>
            </w:tcBorders>
            <w:noWrap/>
            <w:vAlign w:val="bottom"/>
            <w:hideMark/>
          </w:tcPr>
          <w:p w14:paraId="2A42D94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lastRenderedPageBreak/>
              <w:t>ΗΜΕΡΕΣ</w:t>
            </w:r>
          </w:p>
        </w:tc>
        <w:tc>
          <w:tcPr>
            <w:tcW w:w="2117" w:type="dxa"/>
            <w:tcBorders>
              <w:top w:val="single" w:sz="4" w:space="0" w:color="auto"/>
              <w:left w:val="nil"/>
              <w:bottom w:val="single" w:sz="4" w:space="0" w:color="auto"/>
              <w:right w:val="single" w:sz="4" w:space="0" w:color="auto"/>
            </w:tcBorders>
            <w:noWrap/>
            <w:vAlign w:val="bottom"/>
            <w:hideMark/>
          </w:tcPr>
          <w:p w14:paraId="6195AAC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ΩΡΑΡΙΑ</w:t>
            </w:r>
          </w:p>
        </w:tc>
        <w:tc>
          <w:tcPr>
            <w:tcW w:w="685" w:type="dxa"/>
            <w:tcBorders>
              <w:top w:val="single" w:sz="4" w:space="0" w:color="auto"/>
              <w:left w:val="nil"/>
              <w:bottom w:val="single" w:sz="4" w:space="0" w:color="auto"/>
              <w:right w:val="single" w:sz="4" w:space="0" w:color="auto"/>
            </w:tcBorders>
            <w:noWrap/>
            <w:vAlign w:val="bottom"/>
            <w:hideMark/>
          </w:tcPr>
          <w:p w14:paraId="45C6043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ΩΡΕΣ</w:t>
            </w:r>
          </w:p>
        </w:tc>
        <w:tc>
          <w:tcPr>
            <w:tcW w:w="929" w:type="dxa"/>
            <w:tcBorders>
              <w:top w:val="single" w:sz="4" w:space="0" w:color="auto"/>
              <w:left w:val="nil"/>
              <w:bottom w:val="single" w:sz="4" w:space="0" w:color="auto"/>
              <w:right w:val="single" w:sz="4" w:space="0" w:color="auto"/>
            </w:tcBorders>
            <w:noWrap/>
            <w:vAlign w:val="bottom"/>
            <w:hideMark/>
          </w:tcPr>
          <w:p w14:paraId="589C7CF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ΑΤΟΜΑ</w:t>
            </w:r>
          </w:p>
        </w:tc>
        <w:tc>
          <w:tcPr>
            <w:tcW w:w="551" w:type="dxa"/>
            <w:tcBorders>
              <w:top w:val="single" w:sz="4" w:space="0" w:color="auto"/>
              <w:left w:val="nil"/>
              <w:bottom w:val="single" w:sz="4" w:space="0" w:color="auto"/>
              <w:right w:val="single" w:sz="4" w:space="0" w:color="auto"/>
            </w:tcBorders>
            <w:noWrap/>
            <w:vAlign w:val="bottom"/>
            <w:hideMark/>
          </w:tcPr>
          <w:p w14:paraId="0673A29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0%</w:t>
            </w:r>
          </w:p>
        </w:tc>
        <w:tc>
          <w:tcPr>
            <w:tcW w:w="597" w:type="dxa"/>
            <w:tcBorders>
              <w:top w:val="single" w:sz="4" w:space="0" w:color="auto"/>
              <w:left w:val="nil"/>
              <w:bottom w:val="single" w:sz="4" w:space="0" w:color="auto"/>
              <w:right w:val="single" w:sz="4" w:space="0" w:color="auto"/>
            </w:tcBorders>
            <w:noWrap/>
            <w:vAlign w:val="bottom"/>
            <w:hideMark/>
          </w:tcPr>
          <w:p w14:paraId="1D30786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597" w:type="dxa"/>
            <w:tcBorders>
              <w:top w:val="single" w:sz="4" w:space="0" w:color="auto"/>
              <w:left w:val="nil"/>
              <w:bottom w:val="single" w:sz="4" w:space="0" w:color="auto"/>
              <w:right w:val="single" w:sz="4" w:space="0" w:color="auto"/>
            </w:tcBorders>
            <w:noWrap/>
            <w:vAlign w:val="bottom"/>
            <w:hideMark/>
          </w:tcPr>
          <w:p w14:paraId="6787FE8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75%</w:t>
            </w:r>
          </w:p>
        </w:tc>
        <w:tc>
          <w:tcPr>
            <w:tcW w:w="708" w:type="dxa"/>
            <w:tcBorders>
              <w:top w:val="single" w:sz="4" w:space="0" w:color="auto"/>
              <w:left w:val="nil"/>
              <w:bottom w:val="single" w:sz="4" w:space="0" w:color="auto"/>
              <w:right w:val="single" w:sz="4" w:space="0" w:color="auto"/>
            </w:tcBorders>
            <w:noWrap/>
            <w:vAlign w:val="bottom"/>
            <w:hideMark/>
          </w:tcPr>
          <w:p w14:paraId="673D601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100%</w:t>
            </w:r>
          </w:p>
        </w:tc>
        <w:tc>
          <w:tcPr>
            <w:tcW w:w="2733" w:type="dxa"/>
            <w:tcBorders>
              <w:top w:val="single" w:sz="4" w:space="0" w:color="auto"/>
              <w:left w:val="nil"/>
              <w:bottom w:val="single" w:sz="4" w:space="0" w:color="auto"/>
              <w:right w:val="single" w:sz="4" w:space="0" w:color="auto"/>
            </w:tcBorders>
            <w:noWrap/>
            <w:vAlign w:val="bottom"/>
            <w:hideMark/>
          </w:tcPr>
          <w:p w14:paraId="389BDEF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ΣΥΝΟΛΟ ΩΡΩΝ</w:t>
            </w:r>
          </w:p>
        </w:tc>
      </w:tr>
      <w:tr w:rsidR="00AD3FE7" w:rsidRPr="00AD3FE7" w14:paraId="70A02786" w14:textId="77777777" w:rsidTr="00AD3FE7">
        <w:trPr>
          <w:trHeight w:val="330"/>
        </w:trPr>
        <w:tc>
          <w:tcPr>
            <w:tcW w:w="10774" w:type="dxa"/>
            <w:gridSpan w:val="9"/>
            <w:tcBorders>
              <w:top w:val="single" w:sz="4" w:space="0" w:color="auto"/>
              <w:left w:val="single" w:sz="4" w:space="0" w:color="auto"/>
              <w:bottom w:val="single" w:sz="4" w:space="0" w:color="auto"/>
              <w:right w:val="single" w:sz="4" w:space="0" w:color="000000"/>
            </w:tcBorders>
            <w:noWrap/>
            <w:vAlign w:val="bottom"/>
            <w:hideMark/>
          </w:tcPr>
          <w:p w14:paraId="6ACDB4DB"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ΔΕΥΤΕΡΑ ΕΩΣ ΣΑΒΒΑΤΟ ΕΚΤΟΣ ΑΡΓΙΩΝ</w:t>
            </w:r>
          </w:p>
        </w:tc>
      </w:tr>
      <w:tr w:rsidR="00AD3FE7" w:rsidRPr="00AD3FE7" w14:paraId="2387C2AA" w14:textId="77777777" w:rsidTr="00AD3FE7">
        <w:trPr>
          <w:trHeight w:val="330"/>
        </w:trPr>
        <w:tc>
          <w:tcPr>
            <w:tcW w:w="1857" w:type="dxa"/>
            <w:tcBorders>
              <w:top w:val="nil"/>
              <w:left w:val="single" w:sz="4" w:space="0" w:color="auto"/>
              <w:bottom w:val="single" w:sz="4" w:space="0" w:color="auto"/>
              <w:right w:val="single" w:sz="4" w:space="0" w:color="auto"/>
            </w:tcBorders>
            <w:noWrap/>
            <w:vAlign w:val="bottom"/>
            <w:hideMark/>
          </w:tcPr>
          <w:p w14:paraId="4B192428" w14:textId="2EDCEA65" w:rsidR="00AD3FE7" w:rsidRPr="00B134C9" w:rsidRDefault="00AD3FE7" w:rsidP="00AD3FE7">
            <w:pPr>
              <w:spacing w:after="0" w:line="240" w:lineRule="auto"/>
              <w:jc w:val="right"/>
              <w:rPr>
                <w:rFonts w:ascii="Calibri" w:eastAsia="Times New Roman" w:hAnsi="Calibri" w:cs="Calibri"/>
                <w:color w:val="000000"/>
                <w:kern w:val="0"/>
                <w:sz w:val="22"/>
                <w:szCs w:val="22"/>
              </w:rPr>
            </w:pPr>
            <w:r w:rsidRPr="00B134C9">
              <w:rPr>
                <w:rFonts w:ascii="Calibri" w:eastAsia="Times New Roman" w:hAnsi="Calibri" w:cs="Calibri"/>
                <w:color w:val="000000"/>
                <w:kern w:val="0"/>
                <w:sz w:val="22"/>
                <w:szCs w:val="22"/>
                <w:lang w:val="en-US"/>
              </w:rPr>
              <w:t>8</w:t>
            </w:r>
            <w:r w:rsidR="00B134C9">
              <w:rPr>
                <w:rFonts w:ascii="Calibri" w:eastAsia="Times New Roman" w:hAnsi="Calibri" w:cs="Calibri"/>
                <w:color w:val="000000"/>
                <w:kern w:val="0"/>
                <w:sz w:val="22"/>
                <w:szCs w:val="22"/>
              </w:rPr>
              <w:t>4</w:t>
            </w:r>
          </w:p>
        </w:tc>
        <w:tc>
          <w:tcPr>
            <w:tcW w:w="2117" w:type="dxa"/>
            <w:tcBorders>
              <w:top w:val="nil"/>
              <w:left w:val="nil"/>
              <w:bottom w:val="single" w:sz="4" w:space="0" w:color="auto"/>
              <w:right w:val="single" w:sz="4" w:space="0" w:color="auto"/>
            </w:tcBorders>
            <w:noWrap/>
            <w:vAlign w:val="bottom"/>
            <w:hideMark/>
          </w:tcPr>
          <w:p w14:paraId="1E8D02B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22AD63A6"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29" w:type="dxa"/>
            <w:tcBorders>
              <w:top w:val="nil"/>
              <w:left w:val="nil"/>
              <w:bottom w:val="single" w:sz="4" w:space="0" w:color="auto"/>
              <w:right w:val="single" w:sz="4" w:space="0" w:color="auto"/>
            </w:tcBorders>
            <w:noWrap/>
            <w:vAlign w:val="bottom"/>
            <w:hideMark/>
          </w:tcPr>
          <w:p w14:paraId="70D489E1"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551" w:type="dxa"/>
            <w:tcBorders>
              <w:top w:val="nil"/>
              <w:left w:val="nil"/>
              <w:bottom w:val="single" w:sz="4" w:space="0" w:color="auto"/>
              <w:right w:val="single" w:sz="4" w:space="0" w:color="auto"/>
            </w:tcBorders>
            <w:noWrap/>
            <w:vAlign w:val="bottom"/>
            <w:hideMark/>
          </w:tcPr>
          <w:p w14:paraId="24BA6DE2" w14:textId="2582A9B5" w:rsidR="00AD3FE7" w:rsidRPr="00B134C9" w:rsidRDefault="00B134C9" w:rsidP="00AD3FE7">
            <w:pPr>
              <w:spacing w:after="0" w:line="240" w:lineRule="auto"/>
              <w:jc w:val="right"/>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588</w:t>
            </w:r>
          </w:p>
        </w:tc>
        <w:tc>
          <w:tcPr>
            <w:tcW w:w="597" w:type="dxa"/>
            <w:tcBorders>
              <w:top w:val="nil"/>
              <w:left w:val="nil"/>
              <w:bottom w:val="single" w:sz="4" w:space="0" w:color="auto"/>
              <w:right w:val="single" w:sz="4" w:space="0" w:color="auto"/>
            </w:tcBorders>
            <w:noWrap/>
            <w:vAlign w:val="bottom"/>
            <w:hideMark/>
          </w:tcPr>
          <w:p w14:paraId="1F16355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320A2ED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4BB2CF5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733" w:type="dxa"/>
            <w:tcBorders>
              <w:top w:val="nil"/>
              <w:left w:val="nil"/>
              <w:bottom w:val="single" w:sz="4" w:space="0" w:color="auto"/>
              <w:right w:val="single" w:sz="4" w:space="0" w:color="auto"/>
            </w:tcBorders>
            <w:noWrap/>
            <w:vAlign w:val="bottom"/>
            <w:hideMark/>
          </w:tcPr>
          <w:p w14:paraId="25C8CDB1" w14:textId="28AF8B9D" w:rsidR="00AD3FE7" w:rsidRPr="00B134C9" w:rsidRDefault="00B134C9" w:rsidP="00AD3FE7">
            <w:pPr>
              <w:spacing w:after="0" w:line="240" w:lineRule="auto"/>
              <w:jc w:val="right"/>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588</w:t>
            </w:r>
          </w:p>
        </w:tc>
      </w:tr>
      <w:tr w:rsidR="00AD3FE7" w:rsidRPr="00AD3FE7" w14:paraId="26DB96F8" w14:textId="77777777" w:rsidTr="00AD3FE7">
        <w:trPr>
          <w:trHeight w:val="330"/>
        </w:trPr>
        <w:tc>
          <w:tcPr>
            <w:tcW w:w="4659" w:type="dxa"/>
            <w:gridSpan w:val="3"/>
            <w:tcBorders>
              <w:top w:val="single" w:sz="4" w:space="0" w:color="auto"/>
              <w:left w:val="single" w:sz="4" w:space="0" w:color="auto"/>
              <w:bottom w:val="single" w:sz="4" w:space="0" w:color="auto"/>
              <w:right w:val="nil"/>
            </w:tcBorders>
            <w:noWrap/>
            <w:vAlign w:val="bottom"/>
            <w:hideMark/>
          </w:tcPr>
          <w:p w14:paraId="2A43B28D" w14:textId="475BF6BA" w:rsidR="00AD3FE7" w:rsidRPr="00B134C9" w:rsidRDefault="00B134C9" w:rsidP="00AD3FE7">
            <w:pPr>
              <w:spacing w:after="0" w:line="240" w:lineRule="auto"/>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ΚΥΡΙΑΚΕΣ ΚΑΙ ΕΠΙΣΗΜΕΣ ΑΡΓΙΕΣ</w:t>
            </w:r>
          </w:p>
        </w:tc>
        <w:tc>
          <w:tcPr>
            <w:tcW w:w="929" w:type="dxa"/>
            <w:tcBorders>
              <w:top w:val="nil"/>
              <w:left w:val="nil"/>
              <w:bottom w:val="single" w:sz="4" w:space="0" w:color="auto"/>
              <w:right w:val="nil"/>
            </w:tcBorders>
            <w:noWrap/>
            <w:vAlign w:val="bottom"/>
            <w:hideMark/>
          </w:tcPr>
          <w:p w14:paraId="022586F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51" w:type="dxa"/>
            <w:tcBorders>
              <w:top w:val="nil"/>
              <w:left w:val="nil"/>
              <w:bottom w:val="single" w:sz="4" w:space="0" w:color="auto"/>
              <w:right w:val="nil"/>
            </w:tcBorders>
            <w:noWrap/>
            <w:vAlign w:val="bottom"/>
            <w:hideMark/>
          </w:tcPr>
          <w:p w14:paraId="74B69C7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1C9DAE6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68381A6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4B59C6B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733" w:type="dxa"/>
            <w:tcBorders>
              <w:top w:val="nil"/>
              <w:left w:val="nil"/>
              <w:bottom w:val="single" w:sz="4" w:space="0" w:color="auto"/>
              <w:right w:val="single" w:sz="4" w:space="0" w:color="auto"/>
            </w:tcBorders>
            <w:noWrap/>
            <w:vAlign w:val="bottom"/>
            <w:hideMark/>
          </w:tcPr>
          <w:p w14:paraId="4E2970D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r>
      <w:tr w:rsidR="00AD3FE7" w:rsidRPr="00AD3FE7" w14:paraId="6A77C1B5" w14:textId="77777777" w:rsidTr="00AD3FE7">
        <w:trPr>
          <w:trHeight w:val="330"/>
        </w:trPr>
        <w:tc>
          <w:tcPr>
            <w:tcW w:w="1857" w:type="dxa"/>
            <w:tcBorders>
              <w:top w:val="nil"/>
              <w:left w:val="single" w:sz="4" w:space="0" w:color="auto"/>
              <w:bottom w:val="single" w:sz="4" w:space="0" w:color="auto"/>
              <w:right w:val="single" w:sz="4" w:space="0" w:color="auto"/>
            </w:tcBorders>
            <w:noWrap/>
            <w:vAlign w:val="bottom"/>
            <w:hideMark/>
          </w:tcPr>
          <w:p w14:paraId="513B62E9"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2117" w:type="dxa"/>
            <w:tcBorders>
              <w:top w:val="nil"/>
              <w:left w:val="nil"/>
              <w:bottom w:val="single" w:sz="4" w:space="0" w:color="auto"/>
              <w:right w:val="single" w:sz="4" w:space="0" w:color="auto"/>
            </w:tcBorders>
            <w:noWrap/>
            <w:vAlign w:val="bottom"/>
            <w:hideMark/>
          </w:tcPr>
          <w:p w14:paraId="6E4E750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ΠΡΩΪ-ΑΠΟΓΕΥΜΑ</w:t>
            </w:r>
          </w:p>
        </w:tc>
        <w:tc>
          <w:tcPr>
            <w:tcW w:w="685" w:type="dxa"/>
            <w:tcBorders>
              <w:top w:val="nil"/>
              <w:left w:val="nil"/>
              <w:bottom w:val="single" w:sz="4" w:space="0" w:color="auto"/>
              <w:right w:val="single" w:sz="4" w:space="0" w:color="auto"/>
            </w:tcBorders>
            <w:noWrap/>
            <w:vAlign w:val="bottom"/>
            <w:hideMark/>
          </w:tcPr>
          <w:p w14:paraId="52ECC5CA"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29" w:type="dxa"/>
            <w:tcBorders>
              <w:top w:val="nil"/>
              <w:left w:val="nil"/>
              <w:bottom w:val="single" w:sz="4" w:space="0" w:color="auto"/>
              <w:right w:val="single" w:sz="4" w:space="0" w:color="auto"/>
            </w:tcBorders>
            <w:noWrap/>
            <w:vAlign w:val="bottom"/>
            <w:hideMark/>
          </w:tcPr>
          <w:p w14:paraId="606CC965"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551" w:type="dxa"/>
            <w:tcBorders>
              <w:top w:val="nil"/>
              <w:left w:val="nil"/>
              <w:bottom w:val="single" w:sz="4" w:space="0" w:color="auto"/>
              <w:right w:val="single" w:sz="4" w:space="0" w:color="auto"/>
            </w:tcBorders>
            <w:noWrap/>
            <w:vAlign w:val="bottom"/>
            <w:hideMark/>
          </w:tcPr>
          <w:p w14:paraId="487720E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1D36F9E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611D78D7"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140</w:t>
            </w:r>
          </w:p>
        </w:tc>
        <w:tc>
          <w:tcPr>
            <w:tcW w:w="708" w:type="dxa"/>
            <w:tcBorders>
              <w:top w:val="nil"/>
              <w:left w:val="nil"/>
              <w:bottom w:val="single" w:sz="4" w:space="0" w:color="auto"/>
              <w:right w:val="single" w:sz="4" w:space="0" w:color="auto"/>
            </w:tcBorders>
            <w:noWrap/>
            <w:vAlign w:val="bottom"/>
            <w:hideMark/>
          </w:tcPr>
          <w:p w14:paraId="42B1C83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733" w:type="dxa"/>
            <w:tcBorders>
              <w:top w:val="nil"/>
              <w:left w:val="nil"/>
              <w:bottom w:val="single" w:sz="4" w:space="0" w:color="auto"/>
              <w:right w:val="single" w:sz="4" w:space="0" w:color="auto"/>
            </w:tcBorders>
            <w:noWrap/>
            <w:vAlign w:val="bottom"/>
            <w:hideMark/>
          </w:tcPr>
          <w:p w14:paraId="395AC657"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140</w:t>
            </w:r>
          </w:p>
        </w:tc>
      </w:tr>
      <w:tr w:rsidR="00AD3FE7" w:rsidRPr="00AD3FE7" w14:paraId="4A81983F" w14:textId="77777777" w:rsidTr="00AD3FE7">
        <w:trPr>
          <w:trHeight w:val="330"/>
        </w:trPr>
        <w:tc>
          <w:tcPr>
            <w:tcW w:w="8041" w:type="dxa"/>
            <w:gridSpan w:val="8"/>
            <w:tcBorders>
              <w:top w:val="single" w:sz="4" w:space="0" w:color="auto"/>
              <w:left w:val="single" w:sz="4" w:space="0" w:color="auto"/>
              <w:bottom w:val="single" w:sz="4" w:space="0" w:color="auto"/>
              <w:right w:val="single" w:sz="4" w:space="0" w:color="000000"/>
            </w:tcBorders>
            <w:noWrap/>
            <w:vAlign w:val="bottom"/>
            <w:hideMark/>
          </w:tcPr>
          <w:p w14:paraId="0F4F2F3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ΣΥΝΟΛΟ ΩΡΩΝ ΕΡΓΟΥ</w:t>
            </w:r>
          </w:p>
        </w:tc>
        <w:tc>
          <w:tcPr>
            <w:tcW w:w="2733" w:type="dxa"/>
            <w:tcBorders>
              <w:top w:val="nil"/>
              <w:left w:val="nil"/>
              <w:bottom w:val="single" w:sz="4" w:space="0" w:color="auto"/>
              <w:right w:val="single" w:sz="4" w:space="0" w:color="auto"/>
            </w:tcBorders>
            <w:noWrap/>
            <w:vAlign w:val="bottom"/>
            <w:hideMark/>
          </w:tcPr>
          <w:p w14:paraId="6BD44C57" w14:textId="7141C58D" w:rsidR="00AD3FE7" w:rsidRPr="00B134C9" w:rsidRDefault="00B134C9" w:rsidP="00AD3FE7">
            <w:pPr>
              <w:spacing w:after="0" w:line="240" w:lineRule="auto"/>
              <w:jc w:val="right"/>
              <w:rPr>
                <w:rFonts w:ascii="Calibri" w:eastAsia="Times New Roman" w:hAnsi="Calibri" w:cs="Calibri"/>
                <w:b/>
                <w:bCs/>
                <w:color w:val="000000"/>
                <w:kern w:val="0"/>
                <w:sz w:val="22"/>
                <w:szCs w:val="22"/>
              </w:rPr>
            </w:pPr>
            <w:r>
              <w:rPr>
                <w:rFonts w:ascii="Calibri" w:eastAsia="Times New Roman" w:hAnsi="Calibri" w:cs="Calibri"/>
                <w:b/>
                <w:bCs/>
                <w:color w:val="000000"/>
                <w:kern w:val="0"/>
                <w:sz w:val="22"/>
                <w:szCs w:val="22"/>
              </w:rPr>
              <w:t>728</w:t>
            </w:r>
          </w:p>
        </w:tc>
      </w:tr>
      <w:tr w:rsidR="00AD3FE7" w:rsidRPr="00AD3FE7" w14:paraId="5BB5FF99" w14:textId="77777777" w:rsidTr="00AD3FE7">
        <w:trPr>
          <w:trHeight w:val="330"/>
        </w:trPr>
        <w:tc>
          <w:tcPr>
            <w:tcW w:w="1857" w:type="dxa"/>
            <w:tcBorders>
              <w:top w:val="nil"/>
              <w:left w:val="nil"/>
              <w:bottom w:val="nil"/>
              <w:right w:val="nil"/>
            </w:tcBorders>
            <w:noWrap/>
            <w:vAlign w:val="bottom"/>
            <w:hideMark/>
          </w:tcPr>
          <w:p w14:paraId="68BA7F6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117" w:type="dxa"/>
            <w:tcBorders>
              <w:top w:val="nil"/>
              <w:left w:val="nil"/>
              <w:bottom w:val="nil"/>
              <w:right w:val="nil"/>
            </w:tcBorders>
            <w:noWrap/>
            <w:vAlign w:val="bottom"/>
            <w:hideMark/>
          </w:tcPr>
          <w:p w14:paraId="55B770E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79744FB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929" w:type="dxa"/>
            <w:tcBorders>
              <w:top w:val="nil"/>
              <w:left w:val="nil"/>
              <w:bottom w:val="nil"/>
              <w:right w:val="nil"/>
            </w:tcBorders>
            <w:noWrap/>
            <w:vAlign w:val="bottom"/>
            <w:hideMark/>
          </w:tcPr>
          <w:p w14:paraId="7E23504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551" w:type="dxa"/>
            <w:tcBorders>
              <w:top w:val="nil"/>
              <w:left w:val="nil"/>
              <w:bottom w:val="nil"/>
              <w:right w:val="nil"/>
            </w:tcBorders>
            <w:noWrap/>
            <w:vAlign w:val="bottom"/>
            <w:hideMark/>
          </w:tcPr>
          <w:p w14:paraId="2BCCDA5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6CE0136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6B54C57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2E28FE1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733" w:type="dxa"/>
            <w:tcBorders>
              <w:top w:val="nil"/>
              <w:left w:val="nil"/>
              <w:bottom w:val="nil"/>
              <w:right w:val="nil"/>
            </w:tcBorders>
            <w:noWrap/>
            <w:vAlign w:val="bottom"/>
            <w:hideMark/>
          </w:tcPr>
          <w:p w14:paraId="75A87C5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r>
      <w:tr w:rsidR="00AD3FE7" w:rsidRPr="00AD3FE7" w14:paraId="68DF6B1C" w14:textId="77777777" w:rsidTr="00AD3FE7">
        <w:trPr>
          <w:trHeight w:val="300"/>
        </w:trPr>
        <w:tc>
          <w:tcPr>
            <w:tcW w:w="10774" w:type="dxa"/>
            <w:gridSpan w:val="9"/>
            <w:tcBorders>
              <w:top w:val="nil"/>
              <w:left w:val="nil"/>
              <w:bottom w:val="nil"/>
              <w:right w:val="nil"/>
            </w:tcBorders>
            <w:noWrap/>
            <w:vAlign w:val="bottom"/>
            <w:hideMark/>
          </w:tcPr>
          <w:p w14:paraId="701B7835"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Από 01/09/2025 έως 31/12/2025, ένα (1) άτομο, επτά (7) ώρες την ημέρα, επτά ημέρες την εβδομάδα, από 15:00-22:00</w:t>
            </w:r>
          </w:p>
        </w:tc>
      </w:tr>
      <w:tr w:rsidR="00AD3FE7" w:rsidRPr="00AD3FE7" w14:paraId="13C0845E" w14:textId="77777777" w:rsidTr="00AD3FE7">
        <w:trPr>
          <w:trHeight w:val="300"/>
        </w:trPr>
        <w:tc>
          <w:tcPr>
            <w:tcW w:w="1857" w:type="dxa"/>
            <w:tcBorders>
              <w:top w:val="single" w:sz="4" w:space="0" w:color="auto"/>
              <w:left w:val="single" w:sz="4" w:space="0" w:color="auto"/>
              <w:bottom w:val="single" w:sz="4" w:space="0" w:color="auto"/>
              <w:right w:val="single" w:sz="4" w:space="0" w:color="auto"/>
            </w:tcBorders>
            <w:noWrap/>
            <w:vAlign w:val="bottom"/>
            <w:hideMark/>
          </w:tcPr>
          <w:p w14:paraId="5E1CF3B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ΗΜΕΡΕΣ</w:t>
            </w:r>
          </w:p>
        </w:tc>
        <w:tc>
          <w:tcPr>
            <w:tcW w:w="2117" w:type="dxa"/>
            <w:tcBorders>
              <w:top w:val="single" w:sz="4" w:space="0" w:color="auto"/>
              <w:left w:val="nil"/>
              <w:bottom w:val="single" w:sz="4" w:space="0" w:color="auto"/>
              <w:right w:val="single" w:sz="4" w:space="0" w:color="auto"/>
            </w:tcBorders>
            <w:noWrap/>
            <w:vAlign w:val="bottom"/>
            <w:hideMark/>
          </w:tcPr>
          <w:p w14:paraId="17BE14C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ΩΡΑΡΙΑ</w:t>
            </w:r>
          </w:p>
        </w:tc>
        <w:tc>
          <w:tcPr>
            <w:tcW w:w="685" w:type="dxa"/>
            <w:tcBorders>
              <w:top w:val="single" w:sz="4" w:space="0" w:color="auto"/>
              <w:left w:val="nil"/>
              <w:bottom w:val="single" w:sz="4" w:space="0" w:color="auto"/>
              <w:right w:val="single" w:sz="4" w:space="0" w:color="auto"/>
            </w:tcBorders>
            <w:noWrap/>
            <w:vAlign w:val="bottom"/>
            <w:hideMark/>
          </w:tcPr>
          <w:p w14:paraId="722F448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ΩΡΕΣ</w:t>
            </w:r>
          </w:p>
        </w:tc>
        <w:tc>
          <w:tcPr>
            <w:tcW w:w="929" w:type="dxa"/>
            <w:tcBorders>
              <w:top w:val="single" w:sz="4" w:space="0" w:color="auto"/>
              <w:left w:val="nil"/>
              <w:bottom w:val="single" w:sz="4" w:space="0" w:color="auto"/>
              <w:right w:val="single" w:sz="4" w:space="0" w:color="auto"/>
            </w:tcBorders>
            <w:noWrap/>
            <w:vAlign w:val="bottom"/>
            <w:hideMark/>
          </w:tcPr>
          <w:p w14:paraId="1A65822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ΑΤΟΜΑ</w:t>
            </w:r>
          </w:p>
        </w:tc>
        <w:tc>
          <w:tcPr>
            <w:tcW w:w="551" w:type="dxa"/>
            <w:tcBorders>
              <w:top w:val="single" w:sz="4" w:space="0" w:color="auto"/>
              <w:left w:val="nil"/>
              <w:bottom w:val="single" w:sz="4" w:space="0" w:color="auto"/>
              <w:right w:val="single" w:sz="4" w:space="0" w:color="auto"/>
            </w:tcBorders>
            <w:noWrap/>
            <w:vAlign w:val="bottom"/>
            <w:hideMark/>
          </w:tcPr>
          <w:p w14:paraId="433FF7F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0%</w:t>
            </w:r>
          </w:p>
        </w:tc>
        <w:tc>
          <w:tcPr>
            <w:tcW w:w="597" w:type="dxa"/>
            <w:tcBorders>
              <w:top w:val="single" w:sz="4" w:space="0" w:color="auto"/>
              <w:left w:val="nil"/>
              <w:bottom w:val="single" w:sz="4" w:space="0" w:color="auto"/>
              <w:right w:val="single" w:sz="4" w:space="0" w:color="auto"/>
            </w:tcBorders>
            <w:noWrap/>
            <w:vAlign w:val="bottom"/>
            <w:hideMark/>
          </w:tcPr>
          <w:p w14:paraId="08180BE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597" w:type="dxa"/>
            <w:tcBorders>
              <w:top w:val="single" w:sz="4" w:space="0" w:color="auto"/>
              <w:left w:val="nil"/>
              <w:bottom w:val="single" w:sz="4" w:space="0" w:color="auto"/>
              <w:right w:val="single" w:sz="4" w:space="0" w:color="auto"/>
            </w:tcBorders>
            <w:noWrap/>
            <w:vAlign w:val="bottom"/>
            <w:hideMark/>
          </w:tcPr>
          <w:p w14:paraId="1D8E7D7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75%</w:t>
            </w:r>
          </w:p>
        </w:tc>
        <w:tc>
          <w:tcPr>
            <w:tcW w:w="708" w:type="dxa"/>
            <w:tcBorders>
              <w:top w:val="single" w:sz="4" w:space="0" w:color="auto"/>
              <w:left w:val="nil"/>
              <w:bottom w:val="single" w:sz="4" w:space="0" w:color="auto"/>
              <w:right w:val="single" w:sz="4" w:space="0" w:color="auto"/>
            </w:tcBorders>
            <w:noWrap/>
            <w:vAlign w:val="bottom"/>
            <w:hideMark/>
          </w:tcPr>
          <w:p w14:paraId="7E6FBCB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100%</w:t>
            </w:r>
          </w:p>
        </w:tc>
        <w:tc>
          <w:tcPr>
            <w:tcW w:w="2733" w:type="dxa"/>
            <w:tcBorders>
              <w:top w:val="single" w:sz="4" w:space="0" w:color="auto"/>
              <w:left w:val="nil"/>
              <w:bottom w:val="single" w:sz="4" w:space="0" w:color="auto"/>
              <w:right w:val="single" w:sz="4" w:space="0" w:color="auto"/>
            </w:tcBorders>
            <w:noWrap/>
            <w:vAlign w:val="bottom"/>
            <w:hideMark/>
          </w:tcPr>
          <w:p w14:paraId="1FA839D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ΣΥΝΟΛΟ ΩΡΩΝ</w:t>
            </w:r>
          </w:p>
        </w:tc>
      </w:tr>
      <w:tr w:rsidR="00AD3FE7" w:rsidRPr="00AD3FE7" w14:paraId="0D2C167B" w14:textId="77777777" w:rsidTr="00AD3FE7">
        <w:trPr>
          <w:trHeight w:val="300"/>
        </w:trPr>
        <w:tc>
          <w:tcPr>
            <w:tcW w:w="10774" w:type="dxa"/>
            <w:gridSpan w:val="9"/>
            <w:tcBorders>
              <w:top w:val="single" w:sz="4" w:space="0" w:color="auto"/>
              <w:left w:val="single" w:sz="4" w:space="0" w:color="auto"/>
              <w:bottom w:val="single" w:sz="4" w:space="0" w:color="auto"/>
              <w:right w:val="single" w:sz="4" w:space="0" w:color="000000"/>
            </w:tcBorders>
            <w:noWrap/>
            <w:vAlign w:val="bottom"/>
            <w:hideMark/>
          </w:tcPr>
          <w:p w14:paraId="5BA2BCA6"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ΔΕΥΤΕΡΑ ΕΩΣ ΣΑΒΒΑΤΟ ΕΚΤΟΣ ΑΡΓΙΩΝ</w:t>
            </w:r>
          </w:p>
        </w:tc>
      </w:tr>
      <w:tr w:rsidR="00AD3FE7" w:rsidRPr="00AD3FE7" w14:paraId="534E2704" w14:textId="77777777" w:rsidTr="00AD3FE7">
        <w:trPr>
          <w:trHeight w:val="300"/>
        </w:trPr>
        <w:tc>
          <w:tcPr>
            <w:tcW w:w="1857" w:type="dxa"/>
            <w:tcBorders>
              <w:top w:val="nil"/>
              <w:left w:val="single" w:sz="4" w:space="0" w:color="auto"/>
              <w:bottom w:val="single" w:sz="4" w:space="0" w:color="auto"/>
              <w:right w:val="single" w:sz="4" w:space="0" w:color="auto"/>
            </w:tcBorders>
            <w:noWrap/>
            <w:vAlign w:val="bottom"/>
            <w:hideMark/>
          </w:tcPr>
          <w:p w14:paraId="6F672EEB"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102</w:t>
            </w:r>
          </w:p>
        </w:tc>
        <w:tc>
          <w:tcPr>
            <w:tcW w:w="2117" w:type="dxa"/>
            <w:tcBorders>
              <w:top w:val="nil"/>
              <w:left w:val="nil"/>
              <w:bottom w:val="single" w:sz="4" w:space="0" w:color="auto"/>
              <w:right w:val="single" w:sz="4" w:space="0" w:color="auto"/>
            </w:tcBorders>
            <w:noWrap/>
            <w:vAlign w:val="bottom"/>
            <w:hideMark/>
          </w:tcPr>
          <w:p w14:paraId="647FDD1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18518E9B"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29" w:type="dxa"/>
            <w:tcBorders>
              <w:top w:val="nil"/>
              <w:left w:val="nil"/>
              <w:bottom w:val="single" w:sz="4" w:space="0" w:color="auto"/>
              <w:right w:val="single" w:sz="4" w:space="0" w:color="auto"/>
            </w:tcBorders>
            <w:noWrap/>
            <w:vAlign w:val="bottom"/>
            <w:hideMark/>
          </w:tcPr>
          <w:p w14:paraId="0BD87C38"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551" w:type="dxa"/>
            <w:tcBorders>
              <w:top w:val="nil"/>
              <w:left w:val="nil"/>
              <w:bottom w:val="single" w:sz="4" w:space="0" w:color="auto"/>
              <w:right w:val="single" w:sz="4" w:space="0" w:color="auto"/>
            </w:tcBorders>
            <w:noWrap/>
            <w:vAlign w:val="bottom"/>
            <w:hideMark/>
          </w:tcPr>
          <w:p w14:paraId="0B2234C2"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714</w:t>
            </w:r>
          </w:p>
        </w:tc>
        <w:tc>
          <w:tcPr>
            <w:tcW w:w="597" w:type="dxa"/>
            <w:tcBorders>
              <w:top w:val="nil"/>
              <w:left w:val="nil"/>
              <w:bottom w:val="single" w:sz="4" w:space="0" w:color="auto"/>
              <w:right w:val="single" w:sz="4" w:space="0" w:color="auto"/>
            </w:tcBorders>
            <w:noWrap/>
            <w:vAlign w:val="bottom"/>
            <w:hideMark/>
          </w:tcPr>
          <w:p w14:paraId="3A4EA3B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75EC320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0148CC8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733" w:type="dxa"/>
            <w:tcBorders>
              <w:top w:val="nil"/>
              <w:left w:val="nil"/>
              <w:bottom w:val="single" w:sz="4" w:space="0" w:color="auto"/>
              <w:right w:val="single" w:sz="4" w:space="0" w:color="auto"/>
            </w:tcBorders>
            <w:noWrap/>
            <w:vAlign w:val="bottom"/>
            <w:hideMark/>
          </w:tcPr>
          <w:p w14:paraId="60DB2CAF"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714</w:t>
            </w:r>
          </w:p>
        </w:tc>
      </w:tr>
      <w:tr w:rsidR="00AD3FE7" w:rsidRPr="00AD3FE7" w14:paraId="001144A0" w14:textId="77777777" w:rsidTr="00AD3FE7">
        <w:trPr>
          <w:trHeight w:val="300"/>
        </w:trPr>
        <w:tc>
          <w:tcPr>
            <w:tcW w:w="4659" w:type="dxa"/>
            <w:gridSpan w:val="3"/>
            <w:tcBorders>
              <w:top w:val="single" w:sz="4" w:space="0" w:color="auto"/>
              <w:left w:val="single" w:sz="4" w:space="0" w:color="auto"/>
              <w:bottom w:val="single" w:sz="4" w:space="0" w:color="auto"/>
              <w:right w:val="nil"/>
            </w:tcBorders>
            <w:noWrap/>
            <w:vAlign w:val="bottom"/>
            <w:hideMark/>
          </w:tcPr>
          <w:p w14:paraId="783BA9E7" w14:textId="56615643" w:rsidR="00AD3FE7" w:rsidRPr="00AD3FE7" w:rsidRDefault="00B134C9" w:rsidP="00AD3FE7">
            <w:pPr>
              <w:spacing w:after="0" w:line="240" w:lineRule="auto"/>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rPr>
              <w:t>ΚΥΡΙΑΚΕΣ ΚΑΙ ΕΠΙΣΗΜΕΣ ΑΡΓΙΕΣ</w:t>
            </w:r>
          </w:p>
        </w:tc>
        <w:tc>
          <w:tcPr>
            <w:tcW w:w="929" w:type="dxa"/>
            <w:tcBorders>
              <w:top w:val="nil"/>
              <w:left w:val="nil"/>
              <w:bottom w:val="single" w:sz="4" w:space="0" w:color="auto"/>
              <w:right w:val="nil"/>
            </w:tcBorders>
            <w:noWrap/>
            <w:vAlign w:val="bottom"/>
            <w:hideMark/>
          </w:tcPr>
          <w:p w14:paraId="23F200E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51" w:type="dxa"/>
            <w:tcBorders>
              <w:top w:val="nil"/>
              <w:left w:val="nil"/>
              <w:bottom w:val="single" w:sz="4" w:space="0" w:color="auto"/>
              <w:right w:val="nil"/>
            </w:tcBorders>
            <w:noWrap/>
            <w:vAlign w:val="bottom"/>
            <w:hideMark/>
          </w:tcPr>
          <w:p w14:paraId="161851E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3E0A5A5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2E39870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6FFD672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733" w:type="dxa"/>
            <w:tcBorders>
              <w:top w:val="nil"/>
              <w:left w:val="nil"/>
              <w:bottom w:val="single" w:sz="4" w:space="0" w:color="auto"/>
              <w:right w:val="single" w:sz="4" w:space="0" w:color="auto"/>
            </w:tcBorders>
            <w:noWrap/>
            <w:vAlign w:val="bottom"/>
            <w:hideMark/>
          </w:tcPr>
          <w:p w14:paraId="676A9CE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r>
      <w:tr w:rsidR="00AD3FE7" w:rsidRPr="00AD3FE7" w14:paraId="0B8723E3" w14:textId="77777777" w:rsidTr="00AD3FE7">
        <w:trPr>
          <w:trHeight w:val="300"/>
        </w:trPr>
        <w:tc>
          <w:tcPr>
            <w:tcW w:w="1857" w:type="dxa"/>
            <w:tcBorders>
              <w:top w:val="nil"/>
              <w:left w:val="single" w:sz="4" w:space="0" w:color="auto"/>
              <w:bottom w:val="single" w:sz="4" w:space="0" w:color="auto"/>
              <w:right w:val="single" w:sz="4" w:space="0" w:color="auto"/>
            </w:tcBorders>
            <w:noWrap/>
            <w:vAlign w:val="bottom"/>
            <w:hideMark/>
          </w:tcPr>
          <w:p w14:paraId="31825C48"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20</w:t>
            </w:r>
          </w:p>
        </w:tc>
        <w:tc>
          <w:tcPr>
            <w:tcW w:w="2117" w:type="dxa"/>
            <w:tcBorders>
              <w:top w:val="nil"/>
              <w:left w:val="nil"/>
              <w:bottom w:val="single" w:sz="4" w:space="0" w:color="auto"/>
              <w:right w:val="single" w:sz="4" w:space="0" w:color="auto"/>
            </w:tcBorders>
            <w:noWrap/>
            <w:vAlign w:val="bottom"/>
            <w:hideMark/>
          </w:tcPr>
          <w:p w14:paraId="711B0BC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ΠΡΩΪ-ΑΠΟΓΕΥΜΑ</w:t>
            </w:r>
          </w:p>
        </w:tc>
        <w:tc>
          <w:tcPr>
            <w:tcW w:w="685" w:type="dxa"/>
            <w:tcBorders>
              <w:top w:val="nil"/>
              <w:left w:val="nil"/>
              <w:bottom w:val="single" w:sz="4" w:space="0" w:color="auto"/>
              <w:right w:val="single" w:sz="4" w:space="0" w:color="auto"/>
            </w:tcBorders>
            <w:noWrap/>
            <w:vAlign w:val="bottom"/>
            <w:hideMark/>
          </w:tcPr>
          <w:p w14:paraId="35A09030"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929" w:type="dxa"/>
            <w:tcBorders>
              <w:top w:val="nil"/>
              <w:left w:val="nil"/>
              <w:bottom w:val="single" w:sz="4" w:space="0" w:color="auto"/>
              <w:right w:val="single" w:sz="4" w:space="0" w:color="auto"/>
            </w:tcBorders>
            <w:noWrap/>
            <w:vAlign w:val="bottom"/>
            <w:hideMark/>
          </w:tcPr>
          <w:p w14:paraId="6BC85DAC"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551" w:type="dxa"/>
            <w:tcBorders>
              <w:top w:val="nil"/>
              <w:left w:val="nil"/>
              <w:bottom w:val="single" w:sz="4" w:space="0" w:color="auto"/>
              <w:right w:val="single" w:sz="4" w:space="0" w:color="auto"/>
            </w:tcBorders>
            <w:noWrap/>
            <w:vAlign w:val="bottom"/>
            <w:hideMark/>
          </w:tcPr>
          <w:p w14:paraId="00BE805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274DDF4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717B4237"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140</w:t>
            </w:r>
          </w:p>
        </w:tc>
        <w:tc>
          <w:tcPr>
            <w:tcW w:w="708" w:type="dxa"/>
            <w:tcBorders>
              <w:top w:val="nil"/>
              <w:left w:val="nil"/>
              <w:bottom w:val="single" w:sz="4" w:space="0" w:color="auto"/>
              <w:right w:val="single" w:sz="4" w:space="0" w:color="auto"/>
            </w:tcBorders>
            <w:noWrap/>
            <w:vAlign w:val="bottom"/>
            <w:hideMark/>
          </w:tcPr>
          <w:p w14:paraId="20A82FC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733" w:type="dxa"/>
            <w:tcBorders>
              <w:top w:val="nil"/>
              <w:left w:val="nil"/>
              <w:bottom w:val="single" w:sz="4" w:space="0" w:color="auto"/>
              <w:right w:val="single" w:sz="4" w:space="0" w:color="auto"/>
            </w:tcBorders>
            <w:noWrap/>
            <w:vAlign w:val="bottom"/>
            <w:hideMark/>
          </w:tcPr>
          <w:p w14:paraId="6F3CD368"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140</w:t>
            </w:r>
          </w:p>
        </w:tc>
      </w:tr>
      <w:tr w:rsidR="00AD3FE7" w:rsidRPr="00AD3FE7" w14:paraId="7A4D5898" w14:textId="77777777" w:rsidTr="00AD3FE7">
        <w:trPr>
          <w:trHeight w:val="300"/>
        </w:trPr>
        <w:tc>
          <w:tcPr>
            <w:tcW w:w="8041" w:type="dxa"/>
            <w:gridSpan w:val="8"/>
            <w:tcBorders>
              <w:top w:val="single" w:sz="4" w:space="0" w:color="auto"/>
              <w:left w:val="single" w:sz="4" w:space="0" w:color="auto"/>
              <w:bottom w:val="single" w:sz="4" w:space="0" w:color="auto"/>
              <w:right w:val="single" w:sz="4" w:space="0" w:color="000000"/>
            </w:tcBorders>
            <w:noWrap/>
            <w:vAlign w:val="bottom"/>
            <w:hideMark/>
          </w:tcPr>
          <w:p w14:paraId="5A786C8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ΣΥΝΟΛΟ ΩΡΩΝ ΕΡΓΟΥ</w:t>
            </w:r>
          </w:p>
        </w:tc>
        <w:tc>
          <w:tcPr>
            <w:tcW w:w="2733" w:type="dxa"/>
            <w:tcBorders>
              <w:top w:val="nil"/>
              <w:left w:val="nil"/>
              <w:bottom w:val="single" w:sz="4" w:space="0" w:color="auto"/>
              <w:right w:val="single" w:sz="4" w:space="0" w:color="auto"/>
            </w:tcBorders>
            <w:noWrap/>
            <w:vAlign w:val="bottom"/>
            <w:hideMark/>
          </w:tcPr>
          <w:p w14:paraId="58E8E95C" w14:textId="77777777" w:rsidR="00AD3FE7" w:rsidRPr="00AD3FE7" w:rsidRDefault="00AD3FE7" w:rsidP="00AD3FE7">
            <w:pPr>
              <w:spacing w:after="0" w:line="240" w:lineRule="auto"/>
              <w:jc w:val="right"/>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854</w:t>
            </w:r>
          </w:p>
        </w:tc>
      </w:tr>
      <w:tr w:rsidR="00AD3FE7" w:rsidRPr="00AD3FE7" w14:paraId="106F52A9" w14:textId="77777777" w:rsidTr="00AD3FE7">
        <w:trPr>
          <w:trHeight w:val="300"/>
        </w:trPr>
        <w:tc>
          <w:tcPr>
            <w:tcW w:w="1857" w:type="dxa"/>
            <w:tcBorders>
              <w:top w:val="nil"/>
              <w:left w:val="nil"/>
              <w:bottom w:val="nil"/>
              <w:right w:val="nil"/>
            </w:tcBorders>
            <w:noWrap/>
            <w:vAlign w:val="bottom"/>
            <w:hideMark/>
          </w:tcPr>
          <w:p w14:paraId="044CA7D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117" w:type="dxa"/>
            <w:tcBorders>
              <w:top w:val="nil"/>
              <w:left w:val="nil"/>
              <w:bottom w:val="nil"/>
              <w:right w:val="nil"/>
            </w:tcBorders>
            <w:noWrap/>
            <w:vAlign w:val="bottom"/>
            <w:hideMark/>
          </w:tcPr>
          <w:p w14:paraId="0BCEECA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1C59491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929" w:type="dxa"/>
            <w:tcBorders>
              <w:top w:val="nil"/>
              <w:left w:val="nil"/>
              <w:bottom w:val="nil"/>
              <w:right w:val="nil"/>
            </w:tcBorders>
            <w:noWrap/>
            <w:vAlign w:val="bottom"/>
            <w:hideMark/>
          </w:tcPr>
          <w:p w14:paraId="2856A8D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551" w:type="dxa"/>
            <w:tcBorders>
              <w:top w:val="nil"/>
              <w:left w:val="nil"/>
              <w:bottom w:val="nil"/>
              <w:right w:val="nil"/>
            </w:tcBorders>
            <w:noWrap/>
            <w:vAlign w:val="bottom"/>
            <w:hideMark/>
          </w:tcPr>
          <w:p w14:paraId="1F9808A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2690287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036D092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09046E7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733" w:type="dxa"/>
            <w:tcBorders>
              <w:top w:val="nil"/>
              <w:left w:val="nil"/>
              <w:bottom w:val="nil"/>
              <w:right w:val="nil"/>
            </w:tcBorders>
            <w:noWrap/>
            <w:vAlign w:val="bottom"/>
            <w:hideMark/>
          </w:tcPr>
          <w:p w14:paraId="0A0F850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r>
      <w:tr w:rsidR="00AD3FE7" w:rsidRPr="00AD3FE7" w14:paraId="10B74059" w14:textId="77777777" w:rsidTr="00AD3FE7">
        <w:trPr>
          <w:trHeight w:val="300"/>
        </w:trPr>
        <w:tc>
          <w:tcPr>
            <w:tcW w:w="1857" w:type="dxa"/>
            <w:tcBorders>
              <w:top w:val="nil"/>
              <w:left w:val="nil"/>
              <w:bottom w:val="nil"/>
              <w:right w:val="nil"/>
            </w:tcBorders>
            <w:noWrap/>
            <w:vAlign w:val="bottom"/>
            <w:hideMark/>
          </w:tcPr>
          <w:p w14:paraId="19C2CD3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117" w:type="dxa"/>
            <w:tcBorders>
              <w:top w:val="nil"/>
              <w:left w:val="nil"/>
              <w:bottom w:val="nil"/>
              <w:right w:val="nil"/>
            </w:tcBorders>
            <w:noWrap/>
            <w:vAlign w:val="bottom"/>
            <w:hideMark/>
          </w:tcPr>
          <w:p w14:paraId="6146F30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79E5EA5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674" w:type="dxa"/>
            <w:gridSpan w:val="4"/>
            <w:tcBorders>
              <w:top w:val="nil"/>
              <w:left w:val="nil"/>
              <w:bottom w:val="nil"/>
              <w:right w:val="nil"/>
            </w:tcBorders>
            <w:noWrap/>
            <w:vAlign w:val="bottom"/>
            <w:hideMark/>
          </w:tcPr>
          <w:p w14:paraId="045B2E06" w14:textId="77777777" w:rsidR="00AD3FE7" w:rsidRPr="00AD3FE7" w:rsidRDefault="00AD3FE7" w:rsidP="00AD3FE7">
            <w:pPr>
              <w:spacing w:after="0" w:line="240" w:lineRule="auto"/>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ΓΕΝΙΚΟ ΣΥΝΟΛΟ ΠΕΡΙΟΔΟΥ</w:t>
            </w:r>
          </w:p>
        </w:tc>
        <w:tc>
          <w:tcPr>
            <w:tcW w:w="708" w:type="dxa"/>
            <w:tcBorders>
              <w:top w:val="nil"/>
              <w:left w:val="nil"/>
              <w:bottom w:val="nil"/>
              <w:right w:val="nil"/>
            </w:tcBorders>
            <w:noWrap/>
            <w:vAlign w:val="bottom"/>
            <w:hideMark/>
          </w:tcPr>
          <w:p w14:paraId="390154C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733" w:type="dxa"/>
            <w:tcBorders>
              <w:top w:val="nil"/>
              <w:left w:val="nil"/>
              <w:bottom w:val="nil"/>
              <w:right w:val="nil"/>
            </w:tcBorders>
            <w:noWrap/>
            <w:vAlign w:val="bottom"/>
            <w:hideMark/>
          </w:tcPr>
          <w:p w14:paraId="031D28EA" w14:textId="77777777" w:rsidR="00AD3FE7" w:rsidRPr="00AD3FE7" w:rsidRDefault="00AD3FE7" w:rsidP="00AD3FE7">
            <w:pPr>
              <w:spacing w:after="0" w:line="240" w:lineRule="auto"/>
              <w:jc w:val="right"/>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1589</w:t>
            </w:r>
          </w:p>
        </w:tc>
      </w:tr>
      <w:tr w:rsidR="00AD3FE7" w:rsidRPr="00AD3FE7" w14:paraId="46515781" w14:textId="77777777" w:rsidTr="00AD3FE7">
        <w:trPr>
          <w:trHeight w:val="300"/>
        </w:trPr>
        <w:tc>
          <w:tcPr>
            <w:tcW w:w="1857" w:type="dxa"/>
            <w:tcBorders>
              <w:top w:val="nil"/>
              <w:left w:val="nil"/>
              <w:bottom w:val="nil"/>
              <w:right w:val="nil"/>
            </w:tcBorders>
            <w:noWrap/>
            <w:vAlign w:val="bottom"/>
            <w:hideMark/>
          </w:tcPr>
          <w:p w14:paraId="612C57A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117" w:type="dxa"/>
            <w:tcBorders>
              <w:top w:val="nil"/>
              <w:left w:val="nil"/>
              <w:bottom w:val="nil"/>
              <w:right w:val="nil"/>
            </w:tcBorders>
            <w:noWrap/>
            <w:vAlign w:val="bottom"/>
            <w:hideMark/>
          </w:tcPr>
          <w:p w14:paraId="7D2C3AF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24DE517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3382" w:type="dxa"/>
            <w:gridSpan w:val="5"/>
            <w:tcBorders>
              <w:top w:val="nil"/>
              <w:left w:val="nil"/>
              <w:bottom w:val="nil"/>
              <w:right w:val="nil"/>
            </w:tcBorders>
            <w:noWrap/>
            <w:vAlign w:val="bottom"/>
            <w:hideMark/>
          </w:tcPr>
          <w:p w14:paraId="7FE856A9" w14:textId="77777777" w:rsidR="00AD3FE7" w:rsidRPr="00AD3FE7" w:rsidRDefault="00AD3FE7" w:rsidP="00AD3FE7">
            <w:pPr>
              <w:spacing w:after="0" w:line="240" w:lineRule="auto"/>
              <w:rPr>
                <w:rFonts w:ascii="Calibri" w:eastAsia="Times New Roman" w:hAnsi="Calibri" w:cs="Calibri"/>
                <w:b/>
                <w:bCs/>
                <w:color w:val="000000"/>
                <w:kern w:val="0"/>
                <w:sz w:val="22"/>
                <w:szCs w:val="22"/>
              </w:rPr>
            </w:pPr>
            <w:r w:rsidRPr="00AD3FE7">
              <w:rPr>
                <w:rFonts w:ascii="Calibri" w:eastAsia="Times New Roman" w:hAnsi="Calibri" w:cs="Calibri"/>
                <w:b/>
                <w:bCs/>
                <w:color w:val="000000"/>
                <w:kern w:val="0"/>
                <w:sz w:val="22"/>
                <w:szCs w:val="22"/>
              </w:rPr>
              <w:t>ΕΚ ΤΩΝ ΟΠΟΙΩΝ ΚΥΡΙΑΚΕΣ ΑΡΓΙΕΣ</w:t>
            </w:r>
          </w:p>
        </w:tc>
        <w:tc>
          <w:tcPr>
            <w:tcW w:w="2733" w:type="dxa"/>
            <w:tcBorders>
              <w:top w:val="nil"/>
              <w:left w:val="nil"/>
              <w:bottom w:val="nil"/>
              <w:right w:val="nil"/>
            </w:tcBorders>
            <w:noWrap/>
            <w:vAlign w:val="bottom"/>
            <w:hideMark/>
          </w:tcPr>
          <w:p w14:paraId="0F518B15" w14:textId="77777777" w:rsidR="00AD3FE7" w:rsidRPr="00AD3FE7" w:rsidRDefault="00AD3FE7" w:rsidP="00AD3FE7">
            <w:pPr>
              <w:spacing w:after="0" w:line="240" w:lineRule="auto"/>
              <w:jc w:val="right"/>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280</w:t>
            </w:r>
          </w:p>
        </w:tc>
      </w:tr>
    </w:tbl>
    <w:p w14:paraId="3996D684" w14:textId="77777777" w:rsidR="00DB1F96" w:rsidRPr="00AD3FE7" w:rsidRDefault="00AD3FE7" w:rsidP="00DB1F96">
      <w:pPr>
        <w:pStyle w:val="Web"/>
        <w:tabs>
          <w:tab w:val="left" w:pos="1635"/>
        </w:tabs>
        <w:jc w:val="center"/>
        <w:rPr>
          <w:rFonts w:asciiTheme="minorHAnsi" w:hAnsiTheme="minorHAnsi" w:cstheme="minorHAnsi"/>
          <w:b/>
        </w:rPr>
      </w:pPr>
      <w:r w:rsidRPr="00AD3FE7">
        <w:rPr>
          <w:rFonts w:asciiTheme="minorHAnsi" w:hAnsiTheme="minorHAnsi" w:cstheme="minorHAnsi"/>
          <w:b/>
        </w:rPr>
        <w:t>ΕΤΟΣ 2026</w:t>
      </w:r>
    </w:p>
    <w:tbl>
      <w:tblPr>
        <w:tblW w:w="10791" w:type="dxa"/>
        <w:jc w:val="center"/>
        <w:tblLook w:val="04A0" w:firstRow="1" w:lastRow="0" w:firstColumn="1" w:lastColumn="0" w:noHBand="0" w:noVBand="1"/>
      </w:tblPr>
      <w:tblGrid>
        <w:gridCol w:w="1236"/>
        <w:gridCol w:w="2602"/>
        <w:gridCol w:w="774"/>
        <w:gridCol w:w="1141"/>
        <w:gridCol w:w="738"/>
        <w:gridCol w:w="633"/>
        <w:gridCol w:w="633"/>
        <w:gridCol w:w="811"/>
        <w:gridCol w:w="2223"/>
      </w:tblGrid>
      <w:tr w:rsidR="00AD3FE7" w:rsidRPr="00AD3FE7" w14:paraId="0A778A82" w14:textId="77777777" w:rsidTr="00AD3FE7">
        <w:trPr>
          <w:trHeight w:val="300"/>
          <w:jc w:val="center"/>
        </w:trPr>
        <w:tc>
          <w:tcPr>
            <w:tcW w:w="10791" w:type="dxa"/>
            <w:gridSpan w:val="9"/>
            <w:tcBorders>
              <w:top w:val="nil"/>
              <w:left w:val="nil"/>
              <w:bottom w:val="nil"/>
              <w:right w:val="nil"/>
            </w:tcBorders>
            <w:noWrap/>
            <w:vAlign w:val="bottom"/>
            <w:hideMark/>
          </w:tcPr>
          <w:p w14:paraId="6AB059F2" w14:textId="77777777" w:rsidR="00AD3FE7" w:rsidRPr="00AD3FE7" w:rsidRDefault="00AD3FE7" w:rsidP="00AD3FE7">
            <w:pPr>
              <w:spacing w:after="0" w:line="240" w:lineRule="auto"/>
              <w:rPr>
                <w:rFonts w:ascii="Calibri" w:eastAsia="Times New Roman" w:hAnsi="Calibri" w:cs="Calibri"/>
                <w:b/>
                <w:bCs/>
                <w:color w:val="000000"/>
                <w:kern w:val="0"/>
                <w:sz w:val="22"/>
                <w:szCs w:val="22"/>
              </w:rPr>
            </w:pPr>
            <w:r w:rsidRPr="00AD3FE7">
              <w:rPr>
                <w:rFonts w:ascii="Calibri" w:eastAsia="Times New Roman" w:hAnsi="Calibri" w:cs="Calibri"/>
                <w:b/>
                <w:bCs/>
                <w:color w:val="000000"/>
                <w:kern w:val="0"/>
                <w:sz w:val="22"/>
                <w:szCs w:val="22"/>
              </w:rPr>
              <w:t xml:space="preserve">Τμήμα Δ- Υπηρεσίες  ελέγχου της ευταξίας και της ευκοσμίας του χώρου ΚΑΛΕΙΠΑΤΕΙΡΑ έτους 2026: </w:t>
            </w:r>
          </w:p>
        </w:tc>
      </w:tr>
      <w:tr w:rsidR="00AD3FE7" w:rsidRPr="00AD3FE7" w14:paraId="2D8642C0" w14:textId="77777777" w:rsidTr="00AD3FE7">
        <w:trPr>
          <w:trHeight w:val="300"/>
          <w:jc w:val="center"/>
        </w:trPr>
        <w:tc>
          <w:tcPr>
            <w:tcW w:w="10791" w:type="dxa"/>
            <w:gridSpan w:val="9"/>
            <w:tcBorders>
              <w:top w:val="nil"/>
              <w:left w:val="nil"/>
              <w:bottom w:val="nil"/>
              <w:right w:val="nil"/>
            </w:tcBorders>
            <w:noWrap/>
            <w:vAlign w:val="bottom"/>
            <w:hideMark/>
          </w:tcPr>
          <w:p w14:paraId="27095ECA" w14:textId="3B2E204E"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 xml:space="preserve">Από 01/04/2026 έως 31/12/2026, ένα (1) άτομο, επτά (7) ώρες την ημέρα, από Τρίτη έως </w:t>
            </w:r>
            <w:r w:rsidR="00672A6D">
              <w:rPr>
                <w:rFonts w:ascii="Calibri" w:eastAsia="Times New Roman" w:hAnsi="Calibri" w:cs="Calibri"/>
                <w:color w:val="000000"/>
                <w:kern w:val="0"/>
                <w:sz w:val="22"/>
                <w:szCs w:val="22"/>
              </w:rPr>
              <w:t>Κυριακή</w:t>
            </w:r>
            <w:r w:rsidRPr="00AD3FE7">
              <w:rPr>
                <w:rFonts w:ascii="Calibri" w:eastAsia="Times New Roman" w:hAnsi="Calibri" w:cs="Calibri"/>
                <w:color w:val="000000"/>
                <w:kern w:val="0"/>
                <w:sz w:val="22"/>
                <w:szCs w:val="22"/>
              </w:rPr>
              <w:t>, από 08:00-15:00</w:t>
            </w:r>
          </w:p>
        </w:tc>
      </w:tr>
      <w:tr w:rsidR="00AD3FE7" w:rsidRPr="00AD3FE7" w14:paraId="5870D6D3" w14:textId="77777777" w:rsidTr="00AD3FE7">
        <w:trPr>
          <w:trHeight w:val="300"/>
          <w:jc w:val="center"/>
        </w:trPr>
        <w:tc>
          <w:tcPr>
            <w:tcW w:w="1236" w:type="dxa"/>
            <w:tcBorders>
              <w:top w:val="single" w:sz="4" w:space="0" w:color="auto"/>
              <w:left w:val="single" w:sz="4" w:space="0" w:color="auto"/>
              <w:bottom w:val="single" w:sz="4" w:space="0" w:color="auto"/>
              <w:right w:val="single" w:sz="4" w:space="0" w:color="auto"/>
            </w:tcBorders>
            <w:noWrap/>
            <w:vAlign w:val="bottom"/>
            <w:hideMark/>
          </w:tcPr>
          <w:p w14:paraId="12BB91A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ΗΜΕΡΕΣ</w:t>
            </w:r>
          </w:p>
        </w:tc>
        <w:tc>
          <w:tcPr>
            <w:tcW w:w="2602" w:type="dxa"/>
            <w:tcBorders>
              <w:top w:val="single" w:sz="4" w:space="0" w:color="auto"/>
              <w:left w:val="nil"/>
              <w:bottom w:val="single" w:sz="4" w:space="0" w:color="auto"/>
              <w:right w:val="single" w:sz="4" w:space="0" w:color="auto"/>
            </w:tcBorders>
            <w:noWrap/>
            <w:vAlign w:val="bottom"/>
            <w:hideMark/>
          </w:tcPr>
          <w:p w14:paraId="40CF553C"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ΩΡΑΡΙΑ</w:t>
            </w:r>
          </w:p>
        </w:tc>
        <w:tc>
          <w:tcPr>
            <w:tcW w:w="774" w:type="dxa"/>
            <w:tcBorders>
              <w:top w:val="single" w:sz="4" w:space="0" w:color="auto"/>
              <w:left w:val="nil"/>
              <w:bottom w:val="single" w:sz="4" w:space="0" w:color="auto"/>
              <w:right w:val="single" w:sz="4" w:space="0" w:color="auto"/>
            </w:tcBorders>
            <w:noWrap/>
            <w:vAlign w:val="bottom"/>
            <w:hideMark/>
          </w:tcPr>
          <w:p w14:paraId="6D05C70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ΩΡΕΣ</w:t>
            </w:r>
          </w:p>
        </w:tc>
        <w:tc>
          <w:tcPr>
            <w:tcW w:w="1141" w:type="dxa"/>
            <w:tcBorders>
              <w:top w:val="single" w:sz="4" w:space="0" w:color="auto"/>
              <w:left w:val="nil"/>
              <w:bottom w:val="single" w:sz="4" w:space="0" w:color="auto"/>
              <w:right w:val="single" w:sz="4" w:space="0" w:color="auto"/>
            </w:tcBorders>
            <w:noWrap/>
            <w:vAlign w:val="bottom"/>
            <w:hideMark/>
          </w:tcPr>
          <w:p w14:paraId="11B0FE0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ΑΤΟΜΑ</w:t>
            </w:r>
          </w:p>
        </w:tc>
        <w:tc>
          <w:tcPr>
            <w:tcW w:w="738" w:type="dxa"/>
            <w:tcBorders>
              <w:top w:val="single" w:sz="4" w:space="0" w:color="auto"/>
              <w:left w:val="nil"/>
              <w:bottom w:val="single" w:sz="4" w:space="0" w:color="auto"/>
              <w:right w:val="single" w:sz="4" w:space="0" w:color="auto"/>
            </w:tcBorders>
            <w:noWrap/>
            <w:vAlign w:val="bottom"/>
            <w:hideMark/>
          </w:tcPr>
          <w:p w14:paraId="4E0F4703"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0%</w:t>
            </w:r>
          </w:p>
        </w:tc>
        <w:tc>
          <w:tcPr>
            <w:tcW w:w="633" w:type="dxa"/>
            <w:tcBorders>
              <w:top w:val="single" w:sz="4" w:space="0" w:color="auto"/>
              <w:left w:val="nil"/>
              <w:bottom w:val="single" w:sz="4" w:space="0" w:color="auto"/>
              <w:right w:val="single" w:sz="4" w:space="0" w:color="auto"/>
            </w:tcBorders>
            <w:noWrap/>
            <w:vAlign w:val="bottom"/>
            <w:hideMark/>
          </w:tcPr>
          <w:p w14:paraId="3B24157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633" w:type="dxa"/>
            <w:tcBorders>
              <w:top w:val="single" w:sz="4" w:space="0" w:color="auto"/>
              <w:left w:val="nil"/>
              <w:bottom w:val="single" w:sz="4" w:space="0" w:color="auto"/>
              <w:right w:val="single" w:sz="4" w:space="0" w:color="auto"/>
            </w:tcBorders>
            <w:noWrap/>
            <w:vAlign w:val="bottom"/>
            <w:hideMark/>
          </w:tcPr>
          <w:p w14:paraId="7257FB6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75%</w:t>
            </w:r>
          </w:p>
        </w:tc>
        <w:tc>
          <w:tcPr>
            <w:tcW w:w="811" w:type="dxa"/>
            <w:tcBorders>
              <w:top w:val="single" w:sz="4" w:space="0" w:color="auto"/>
              <w:left w:val="nil"/>
              <w:bottom w:val="single" w:sz="4" w:space="0" w:color="auto"/>
              <w:right w:val="single" w:sz="4" w:space="0" w:color="auto"/>
            </w:tcBorders>
            <w:noWrap/>
            <w:vAlign w:val="bottom"/>
            <w:hideMark/>
          </w:tcPr>
          <w:p w14:paraId="3454665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100%</w:t>
            </w:r>
          </w:p>
        </w:tc>
        <w:tc>
          <w:tcPr>
            <w:tcW w:w="2223" w:type="dxa"/>
            <w:tcBorders>
              <w:top w:val="single" w:sz="4" w:space="0" w:color="auto"/>
              <w:left w:val="nil"/>
              <w:bottom w:val="single" w:sz="4" w:space="0" w:color="auto"/>
              <w:right w:val="single" w:sz="4" w:space="0" w:color="auto"/>
            </w:tcBorders>
            <w:noWrap/>
            <w:vAlign w:val="bottom"/>
            <w:hideMark/>
          </w:tcPr>
          <w:p w14:paraId="24E74C8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ΣΥΝΟΛΟ ΩΡΩΝ</w:t>
            </w:r>
          </w:p>
        </w:tc>
      </w:tr>
      <w:tr w:rsidR="00AD3FE7" w:rsidRPr="00AD3FE7" w14:paraId="7EC3F963" w14:textId="77777777" w:rsidTr="00AD3FE7">
        <w:trPr>
          <w:trHeight w:val="300"/>
          <w:jc w:val="center"/>
        </w:trPr>
        <w:tc>
          <w:tcPr>
            <w:tcW w:w="10791" w:type="dxa"/>
            <w:gridSpan w:val="9"/>
            <w:tcBorders>
              <w:top w:val="single" w:sz="4" w:space="0" w:color="auto"/>
              <w:left w:val="single" w:sz="4" w:space="0" w:color="auto"/>
              <w:bottom w:val="single" w:sz="4" w:space="0" w:color="auto"/>
              <w:right w:val="single" w:sz="4" w:space="0" w:color="000000"/>
            </w:tcBorders>
            <w:noWrap/>
            <w:vAlign w:val="bottom"/>
            <w:hideMark/>
          </w:tcPr>
          <w:p w14:paraId="7BEE446D"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ΔΕΥΤΕΡΑ ΕΩΣ ΣΑΒΒΑΤΟ ΕΚΤΟΣ ΑΡΓΙΩΝ</w:t>
            </w:r>
          </w:p>
        </w:tc>
      </w:tr>
      <w:tr w:rsidR="00AD3FE7" w:rsidRPr="00AD3FE7" w14:paraId="5FCCF8A6" w14:textId="77777777" w:rsidTr="00AD3FE7">
        <w:trPr>
          <w:trHeight w:val="300"/>
          <w:jc w:val="center"/>
        </w:trPr>
        <w:tc>
          <w:tcPr>
            <w:tcW w:w="1236" w:type="dxa"/>
            <w:tcBorders>
              <w:top w:val="nil"/>
              <w:left w:val="single" w:sz="4" w:space="0" w:color="auto"/>
              <w:bottom w:val="single" w:sz="4" w:space="0" w:color="auto"/>
              <w:right w:val="single" w:sz="4" w:space="0" w:color="auto"/>
            </w:tcBorders>
            <w:noWrap/>
            <w:vAlign w:val="bottom"/>
            <w:hideMark/>
          </w:tcPr>
          <w:p w14:paraId="3F434B78"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193</w:t>
            </w:r>
          </w:p>
        </w:tc>
        <w:tc>
          <w:tcPr>
            <w:tcW w:w="2602" w:type="dxa"/>
            <w:tcBorders>
              <w:top w:val="nil"/>
              <w:left w:val="nil"/>
              <w:bottom w:val="single" w:sz="4" w:space="0" w:color="auto"/>
              <w:right w:val="single" w:sz="4" w:space="0" w:color="auto"/>
            </w:tcBorders>
            <w:noWrap/>
            <w:vAlign w:val="bottom"/>
            <w:hideMark/>
          </w:tcPr>
          <w:p w14:paraId="13B301D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xml:space="preserve">ΠΡΩΪ -ΑΠΟΓΕΥΜΑ </w:t>
            </w:r>
          </w:p>
        </w:tc>
        <w:tc>
          <w:tcPr>
            <w:tcW w:w="774" w:type="dxa"/>
            <w:tcBorders>
              <w:top w:val="nil"/>
              <w:left w:val="nil"/>
              <w:bottom w:val="single" w:sz="4" w:space="0" w:color="auto"/>
              <w:right w:val="single" w:sz="4" w:space="0" w:color="auto"/>
            </w:tcBorders>
            <w:noWrap/>
            <w:vAlign w:val="bottom"/>
            <w:hideMark/>
          </w:tcPr>
          <w:p w14:paraId="555AD811"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1141" w:type="dxa"/>
            <w:tcBorders>
              <w:top w:val="nil"/>
              <w:left w:val="nil"/>
              <w:bottom w:val="single" w:sz="4" w:space="0" w:color="auto"/>
              <w:right w:val="single" w:sz="4" w:space="0" w:color="auto"/>
            </w:tcBorders>
            <w:noWrap/>
            <w:vAlign w:val="bottom"/>
            <w:hideMark/>
          </w:tcPr>
          <w:p w14:paraId="191FF625"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738" w:type="dxa"/>
            <w:tcBorders>
              <w:top w:val="nil"/>
              <w:left w:val="nil"/>
              <w:bottom w:val="single" w:sz="4" w:space="0" w:color="auto"/>
              <w:right w:val="single" w:sz="4" w:space="0" w:color="auto"/>
            </w:tcBorders>
            <w:noWrap/>
            <w:vAlign w:val="bottom"/>
            <w:hideMark/>
          </w:tcPr>
          <w:p w14:paraId="7A32A77B"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1351</w:t>
            </w:r>
          </w:p>
        </w:tc>
        <w:tc>
          <w:tcPr>
            <w:tcW w:w="633" w:type="dxa"/>
            <w:tcBorders>
              <w:top w:val="nil"/>
              <w:left w:val="nil"/>
              <w:bottom w:val="single" w:sz="4" w:space="0" w:color="auto"/>
              <w:right w:val="single" w:sz="4" w:space="0" w:color="auto"/>
            </w:tcBorders>
            <w:noWrap/>
            <w:vAlign w:val="bottom"/>
            <w:hideMark/>
          </w:tcPr>
          <w:p w14:paraId="045002D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3" w:type="dxa"/>
            <w:tcBorders>
              <w:top w:val="nil"/>
              <w:left w:val="nil"/>
              <w:bottom w:val="single" w:sz="4" w:space="0" w:color="auto"/>
              <w:right w:val="single" w:sz="4" w:space="0" w:color="auto"/>
            </w:tcBorders>
            <w:noWrap/>
            <w:vAlign w:val="bottom"/>
            <w:hideMark/>
          </w:tcPr>
          <w:p w14:paraId="0C88930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811" w:type="dxa"/>
            <w:tcBorders>
              <w:top w:val="nil"/>
              <w:left w:val="nil"/>
              <w:bottom w:val="single" w:sz="4" w:space="0" w:color="auto"/>
              <w:right w:val="single" w:sz="4" w:space="0" w:color="auto"/>
            </w:tcBorders>
            <w:noWrap/>
            <w:vAlign w:val="bottom"/>
            <w:hideMark/>
          </w:tcPr>
          <w:p w14:paraId="6E7DF0A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223" w:type="dxa"/>
            <w:tcBorders>
              <w:top w:val="nil"/>
              <w:left w:val="nil"/>
              <w:bottom w:val="single" w:sz="4" w:space="0" w:color="auto"/>
              <w:right w:val="single" w:sz="4" w:space="0" w:color="auto"/>
            </w:tcBorders>
            <w:noWrap/>
            <w:vAlign w:val="bottom"/>
            <w:hideMark/>
          </w:tcPr>
          <w:p w14:paraId="70860078"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1351</w:t>
            </w:r>
          </w:p>
        </w:tc>
      </w:tr>
      <w:tr w:rsidR="00AD3FE7" w:rsidRPr="00AD3FE7" w14:paraId="2C273923" w14:textId="77777777" w:rsidTr="00AD3FE7">
        <w:trPr>
          <w:trHeight w:val="300"/>
          <w:jc w:val="center"/>
        </w:trPr>
        <w:tc>
          <w:tcPr>
            <w:tcW w:w="4612" w:type="dxa"/>
            <w:gridSpan w:val="3"/>
            <w:tcBorders>
              <w:top w:val="single" w:sz="4" w:space="0" w:color="auto"/>
              <w:left w:val="single" w:sz="4" w:space="0" w:color="auto"/>
              <w:bottom w:val="single" w:sz="4" w:space="0" w:color="auto"/>
              <w:right w:val="nil"/>
            </w:tcBorders>
            <w:noWrap/>
            <w:vAlign w:val="bottom"/>
            <w:hideMark/>
          </w:tcPr>
          <w:p w14:paraId="556BD84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ΕΠΙΣΗΜΕΣ ΑΡΓΙΕΣ ΕΚΤΟΣ ΚΥΡΙΑΚΩΝ</w:t>
            </w:r>
          </w:p>
        </w:tc>
        <w:tc>
          <w:tcPr>
            <w:tcW w:w="1141" w:type="dxa"/>
            <w:tcBorders>
              <w:top w:val="nil"/>
              <w:left w:val="nil"/>
              <w:bottom w:val="single" w:sz="4" w:space="0" w:color="auto"/>
              <w:right w:val="nil"/>
            </w:tcBorders>
            <w:noWrap/>
            <w:vAlign w:val="bottom"/>
            <w:hideMark/>
          </w:tcPr>
          <w:p w14:paraId="25555C8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738" w:type="dxa"/>
            <w:tcBorders>
              <w:top w:val="nil"/>
              <w:left w:val="nil"/>
              <w:bottom w:val="single" w:sz="4" w:space="0" w:color="auto"/>
              <w:right w:val="nil"/>
            </w:tcBorders>
            <w:noWrap/>
            <w:vAlign w:val="bottom"/>
            <w:hideMark/>
          </w:tcPr>
          <w:p w14:paraId="56CAC7F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3" w:type="dxa"/>
            <w:tcBorders>
              <w:top w:val="nil"/>
              <w:left w:val="nil"/>
              <w:bottom w:val="single" w:sz="4" w:space="0" w:color="auto"/>
              <w:right w:val="nil"/>
            </w:tcBorders>
            <w:noWrap/>
            <w:vAlign w:val="bottom"/>
            <w:hideMark/>
          </w:tcPr>
          <w:p w14:paraId="3C65EEF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3" w:type="dxa"/>
            <w:tcBorders>
              <w:top w:val="nil"/>
              <w:left w:val="nil"/>
              <w:bottom w:val="single" w:sz="4" w:space="0" w:color="auto"/>
              <w:right w:val="nil"/>
            </w:tcBorders>
            <w:noWrap/>
            <w:vAlign w:val="bottom"/>
            <w:hideMark/>
          </w:tcPr>
          <w:p w14:paraId="2D8CBE2A"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811" w:type="dxa"/>
            <w:tcBorders>
              <w:top w:val="nil"/>
              <w:left w:val="nil"/>
              <w:bottom w:val="single" w:sz="4" w:space="0" w:color="auto"/>
              <w:right w:val="single" w:sz="4" w:space="0" w:color="auto"/>
            </w:tcBorders>
            <w:noWrap/>
            <w:vAlign w:val="bottom"/>
            <w:hideMark/>
          </w:tcPr>
          <w:p w14:paraId="0B681B9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223" w:type="dxa"/>
            <w:tcBorders>
              <w:top w:val="nil"/>
              <w:left w:val="nil"/>
              <w:bottom w:val="single" w:sz="4" w:space="0" w:color="auto"/>
              <w:right w:val="single" w:sz="4" w:space="0" w:color="auto"/>
            </w:tcBorders>
            <w:noWrap/>
            <w:vAlign w:val="bottom"/>
            <w:hideMark/>
          </w:tcPr>
          <w:p w14:paraId="33F72A8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r>
      <w:tr w:rsidR="00AD3FE7" w:rsidRPr="00AD3FE7" w14:paraId="29CD6C18" w14:textId="77777777" w:rsidTr="00AD3FE7">
        <w:trPr>
          <w:trHeight w:val="300"/>
          <w:jc w:val="center"/>
        </w:trPr>
        <w:tc>
          <w:tcPr>
            <w:tcW w:w="1236" w:type="dxa"/>
            <w:tcBorders>
              <w:top w:val="nil"/>
              <w:left w:val="single" w:sz="4" w:space="0" w:color="auto"/>
              <w:bottom w:val="single" w:sz="4" w:space="0" w:color="auto"/>
              <w:right w:val="single" w:sz="4" w:space="0" w:color="auto"/>
            </w:tcBorders>
            <w:noWrap/>
            <w:vAlign w:val="bottom"/>
            <w:hideMark/>
          </w:tcPr>
          <w:p w14:paraId="77C7C11D"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43</w:t>
            </w:r>
          </w:p>
        </w:tc>
        <w:tc>
          <w:tcPr>
            <w:tcW w:w="2602" w:type="dxa"/>
            <w:tcBorders>
              <w:top w:val="nil"/>
              <w:left w:val="nil"/>
              <w:bottom w:val="single" w:sz="4" w:space="0" w:color="auto"/>
              <w:right w:val="single" w:sz="4" w:space="0" w:color="auto"/>
            </w:tcBorders>
            <w:noWrap/>
            <w:vAlign w:val="bottom"/>
            <w:hideMark/>
          </w:tcPr>
          <w:p w14:paraId="454867BA"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ΠΡΩΪ-ΑΠΟΓΕΥΜΑ</w:t>
            </w:r>
          </w:p>
        </w:tc>
        <w:tc>
          <w:tcPr>
            <w:tcW w:w="774" w:type="dxa"/>
            <w:tcBorders>
              <w:top w:val="nil"/>
              <w:left w:val="nil"/>
              <w:bottom w:val="single" w:sz="4" w:space="0" w:color="auto"/>
              <w:right w:val="single" w:sz="4" w:space="0" w:color="auto"/>
            </w:tcBorders>
            <w:noWrap/>
            <w:vAlign w:val="bottom"/>
            <w:hideMark/>
          </w:tcPr>
          <w:p w14:paraId="05C01D85"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1141" w:type="dxa"/>
            <w:tcBorders>
              <w:top w:val="nil"/>
              <w:left w:val="nil"/>
              <w:bottom w:val="single" w:sz="4" w:space="0" w:color="auto"/>
              <w:right w:val="single" w:sz="4" w:space="0" w:color="auto"/>
            </w:tcBorders>
            <w:noWrap/>
            <w:vAlign w:val="bottom"/>
            <w:hideMark/>
          </w:tcPr>
          <w:p w14:paraId="36392DB7"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738" w:type="dxa"/>
            <w:tcBorders>
              <w:top w:val="nil"/>
              <w:left w:val="nil"/>
              <w:bottom w:val="single" w:sz="4" w:space="0" w:color="auto"/>
              <w:right w:val="single" w:sz="4" w:space="0" w:color="auto"/>
            </w:tcBorders>
            <w:noWrap/>
            <w:vAlign w:val="bottom"/>
            <w:hideMark/>
          </w:tcPr>
          <w:p w14:paraId="4A9B9A6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3" w:type="dxa"/>
            <w:tcBorders>
              <w:top w:val="nil"/>
              <w:left w:val="nil"/>
              <w:bottom w:val="single" w:sz="4" w:space="0" w:color="auto"/>
              <w:right w:val="single" w:sz="4" w:space="0" w:color="auto"/>
            </w:tcBorders>
            <w:noWrap/>
            <w:vAlign w:val="bottom"/>
            <w:hideMark/>
          </w:tcPr>
          <w:p w14:paraId="4E7E26F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3" w:type="dxa"/>
            <w:tcBorders>
              <w:top w:val="nil"/>
              <w:left w:val="nil"/>
              <w:bottom w:val="single" w:sz="4" w:space="0" w:color="auto"/>
              <w:right w:val="single" w:sz="4" w:space="0" w:color="auto"/>
            </w:tcBorders>
            <w:noWrap/>
            <w:vAlign w:val="bottom"/>
            <w:hideMark/>
          </w:tcPr>
          <w:p w14:paraId="58AAE179"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301</w:t>
            </w:r>
          </w:p>
        </w:tc>
        <w:tc>
          <w:tcPr>
            <w:tcW w:w="811" w:type="dxa"/>
            <w:tcBorders>
              <w:top w:val="nil"/>
              <w:left w:val="nil"/>
              <w:bottom w:val="single" w:sz="4" w:space="0" w:color="auto"/>
              <w:right w:val="single" w:sz="4" w:space="0" w:color="auto"/>
            </w:tcBorders>
            <w:noWrap/>
            <w:vAlign w:val="bottom"/>
            <w:hideMark/>
          </w:tcPr>
          <w:p w14:paraId="2E98BAD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223" w:type="dxa"/>
            <w:tcBorders>
              <w:top w:val="nil"/>
              <w:left w:val="nil"/>
              <w:bottom w:val="single" w:sz="4" w:space="0" w:color="auto"/>
              <w:right w:val="single" w:sz="4" w:space="0" w:color="auto"/>
            </w:tcBorders>
            <w:noWrap/>
            <w:vAlign w:val="bottom"/>
            <w:hideMark/>
          </w:tcPr>
          <w:p w14:paraId="3443D84A"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301</w:t>
            </w:r>
          </w:p>
        </w:tc>
      </w:tr>
      <w:tr w:rsidR="00AD3FE7" w:rsidRPr="00AD3FE7" w14:paraId="31E5E857" w14:textId="77777777" w:rsidTr="00AD3FE7">
        <w:trPr>
          <w:trHeight w:val="300"/>
          <w:jc w:val="center"/>
        </w:trPr>
        <w:tc>
          <w:tcPr>
            <w:tcW w:w="8568" w:type="dxa"/>
            <w:gridSpan w:val="8"/>
            <w:tcBorders>
              <w:top w:val="single" w:sz="4" w:space="0" w:color="auto"/>
              <w:left w:val="single" w:sz="4" w:space="0" w:color="auto"/>
              <w:bottom w:val="single" w:sz="4" w:space="0" w:color="auto"/>
              <w:right w:val="single" w:sz="4" w:space="0" w:color="000000"/>
            </w:tcBorders>
            <w:noWrap/>
            <w:vAlign w:val="bottom"/>
            <w:hideMark/>
          </w:tcPr>
          <w:p w14:paraId="48B8AD0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ΣΥΝΟΛΟ ΩΡΩΝ ΕΡΓΟΥ</w:t>
            </w:r>
          </w:p>
        </w:tc>
        <w:tc>
          <w:tcPr>
            <w:tcW w:w="2223" w:type="dxa"/>
            <w:tcBorders>
              <w:top w:val="nil"/>
              <w:left w:val="nil"/>
              <w:bottom w:val="single" w:sz="4" w:space="0" w:color="auto"/>
              <w:right w:val="single" w:sz="4" w:space="0" w:color="auto"/>
            </w:tcBorders>
            <w:noWrap/>
            <w:vAlign w:val="bottom"/>
            <w:hideMark/>
          </w:tcPr>
          <w:p w14:paraId="6FD3F834" w14:textId="77777777" w:rsidR="00AD3FE7" w:rsidRPr="00AD3FE7" w:rsidRDefault="00AD3FE7" w:rsidP="00AD3FE7">
            <w:pPr>
              <w:spacing w:after="0" w:line="240" w:lineRule="auto"/>
              <w:jc w:val="right"/>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1652</w:t>
            </w:r>
          </w:p>
        </w:tc>
      </w:tr>
      <w:tr w:rsidR="00AD3FE7" w:rsidRPr="00AD3FE7" w14:paraId="64A35A95" w14:textId="77777777" w:rsidTr="00AD3FE7">
        <w:trPr>
          <w:trHeight w:val="300"/>
          <w:jc w:val="center"/>
        </w:trPr>
        <w:tc>
          <w:tcPr>
            <w:tcW w:w="1236" w:type="dxa"/>
            <w:tcBorders>
              <w:top w:val="nil"/>
              <w:left w:val="nil"/>
              <w:bottom w:val="nil"/>
              <w:right w:val="nil"/>
            </w:tcBorders>
            <w:noWrap/>
            <w:vAlign w:val="bottom"/>
            <w:hideMark/>
          </w:tcPr>
          <w:p w14:paraId="5C0F186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602" w:type="dxa"/>
            <w:tcBorders>
              <w:top w:val="nil"/>
              <w:left w:val="nil"/>
              <w:bottom w:val="nil"/>
              <w:right w:val="nil"/>
            </w:tcBorders>
            <w:noWrap/>
            <w:vAlign w:val="bottom"/>
            <w:hideMark/>
          </w:tcPr>
          <w:p w14:paraId="4A2866E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774" w:type="dxa"/>
            <w:tcBorders>
              <w:top w:val="nil"/>
              <w:left w:val="nil"/>
              <w:bottom w:val="nil"/>
              <w:right w:val="nil"/>
            </w:tcBorders>
            <w:noWrap/>
            <w:vAlign w:val="bottom"/>
            <w:hideMark/>
          </w:tcPr>
          <w:p w14:paraId="0B01C32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1141" w:type="dxa"/>
            <w:tcBorders>
              <w:top w:val="nil"/>
              <w:left w:val="nil"/>
              <w:bottom w:val="nil"/>
              <w:right w:val="nil"/>
            </w:tcBorders>
            <w:noWrap/>
            <w:vAlign w:val="bottom"/>
            <w:hideMark/>
          </w:tcPr>
          <w:p w14:paraId="5DA8915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738" w:type="dxa"/>
            <w:tcBorders>
              <w:top w:val="nil"/>
              <w:left w:val="nil"/>
              <w:bottom w:val="nil"/>
              <w:right w:val="nil"/>
            </w:tcBorders>
            <w:noWrap/>
            <w:vAlign w:val="bottom"/>
            <w:hideMark/>
          </w:tcPr>
          <w:p w14:paraId="26DBF50C"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633" w:type="dxa"/>
            <w:tcBorders>
              <w:top w:val="nil"/>
              <w:left w:val="nil"/>
              <w:bottom w:val="nil"/>
              <w:right w:val="nil"/>
            </w:tcBorders>
            <w:noWrap/>
            <w:vAlign w:val="bottom"/>
            <w:hideMark/>
          </w:tcPr>
          <w:p w14:paraId="5F54834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633" w:type="dxa"/>
            <w:tcBorders>
              <w:top w:val="nil"/>
              <w:left w:val="nil"/>
              <w:bottom w:val="nil"/>
              <w:right w:val="nil"/>
            </w:tcBorders>
            <w:noWrap/>
            <w:vAlign w:val="bottom"/>
            <w:hideMark/>
          </w:tcPr>
          <w:p w14:paraId="483E3F2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811" w:type="dxa"/>
            <w:tcBorders>
              <w:top w:val="nil"/>
              <w:left w:val="nil"/>
              <w:bottom w:val="nil"/>
              <w:right w:val="nil"/>
            </w:tcBorders>
            <w:noWrap/>
            <w:vAlign w:val="bottom"/>
            <w:hideMark/>
          </w:tcPr>
          <w:p w14:paraId="1709594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223" w:type="dxa"/>
            <w:tcBorders>
              <w:top w:val="nil"/>
              <w:left w:val="nil"/>
              <w:bottom w:val="nil"/>
              <w:right w:val="nil"/>
            </w:tcBorders>
            <w:noWrap/>
            <w:vAlign w:val="bottom"/>
            <w:hideMark/>
          </w:tcPr>
          <w:p w14:paraId="5CB3467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r>
      <w:tr w:rsidR="00AD3FE7" w:rsidRPr="00AD3FE7" w14:paraId="789C423D" w14:textId="77777777" w:rsidTr="00AD3FE7">
        <w:trPr>
          <w:trHeight w:val="300"/>
          <w:jc w:val="center"/>
        </w:trPr>
        <w:tc>
          <w:tcPr>
            <w:tcW w:w="10791" w:type="dxa"/>
            <w:gridSpan w:val="9"/>
            <w:tcBorders>
              <w:top w:val="nil"/>
              <w:left w:val="nil"/>
              <w:bottom w:val="nil"/>
              <w:right w:val="nil"/>
            </w:tcBorders>
            <w:noWrap/>
            <w:vAlign w:val="bottom"/>
            <w:hideMark/>
          </w:tcPr>
          <w:p w14:paraId="69D70308"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Από 01/04/2026 έως 31/12/2026, ένα (1) άτομο, επτά (7) ώρες την ημέρα, επτά ημέρες την εβδομάδα, από 15:00-22:00</w:t>
            </w:r>
          </w:p>
        </w:tc>
      </w:tr>
      <w:tr w:rsidR="00AD3FE7" w:rsidRPr="00AD3FE7" w14:paraId="3803BF7A" w14:textId="77777777" w:rsidTr="00AD3FE7">
        <w:trPr>
          <w:trHeight w:val="300"/>
          <w:jc w:val="center"/>
        </w:trPr>
        <w:tc>
          <w:tcPr>
            <w:tcW w:w="1236" w:type="dxa"/>
            <w:tcBorders>
              <w:top w:val="single" w:sz="4" w:space="0" w:color="auto"/>
              <w:left w:val="single" w:sz="4" w:space="0" w:color="auto"/>
              <w:bottom w:val="single" w:sz="4" w:space="0" w:color="auto"/>
              <w:right w:val="single" w:sz="4" w:space="0" w:color="auto"/>
            </w:tcBorders>
            <w:noWrap/>
            <w:vAlign w:val="bottom"/>
            <w:hideMark/>
          </w:tcPr>
          <w:p w14:paraId="1DA6136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ΗΜΕΡΕΣ</w:t>
            </w:r>
          </w:p>
        </w:tc>
        <w:tc>
          <w:tcPr>
            <w:tcW w:w="2602" w:type="dxa"/>
            <w:tcBorders>
              <w:top w:val="single" w:sz="4" w:space="0" w:color="auto"/>
              <w:left w:val="nil"/>
              <w:bottom w:val="single" w:sz="4" w:space="0" w:color="auto"/>
              <w:right w:val="single" w:sz="4" w:space="0" w:color="auto"/>
            </w:tcBorders>
            <w:noWrap/>
            <w:vAlign w:val="bottom"/>
            <w:hideMark/>
          </w:tcPr>
          <w:p w14:paraId="0743FA6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ΩΡΑΡΙΑ</w:t>
            </w:r>
          </w:p>
        </w:tc>
        <w:tc>
          <w:tcPr>
            <w:tcW w:w="774" w:type="dxa"/>
            <w:tcBorders>
              <w:top w:val="single" w:sz="4" w:space="0" w:color="auto"/>
              <w:left w:val="nil"/>
              <w:bottom w:val="single" w:sz="4" w:space="0" w:color="auto"/>
              <w:right w:val="single" w:sz="4" w:space="0" w:color="auto"/>
            </w:tcBorders>
            <w:noWrap/>
            <w:vAlign w:val="bottom"/>
            <w:hideMark/>
          </w:tcPr>
          <w:p w14:paraId="55EA88B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ΩΡΕΣ</w:t>
            </w:r>
          </w:p>
        </w:tc>
        <w:tc>
          <w:tcPr>
            <w:tcW w:w="1141" w:type="dxa"/>
            <w:tcBorders>
              <w:top w:val="single" w:sz="4" w:space="0" w:color="auto"/>
              <w:left w:val="nil"/>
              <w:bottom w:val="single" w:sz="4" w:space="0" w:color="auto"/>
              <w:right w:val="single" w:sz="4" w:space="0" w:color="auto"/>
            </w:tcBorders>
            <w:noWrap/>
            <w:vAlign w:val="bottom"/>
            <w:hideMark/>
          </w:tcPr>
          <w:p w14:paraId="218C27B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ΑΤΟΜΑ</w:t>
            </w:r>
          </w:p>
        </w:tc>
        <w:tc>
          <w:tcPr>
            <w:tcW w:w="738" w:type="dxa"/>
            <w:tcBorders>
              <w:top w:val="single" w:sz="4" w:space="0" w:color="auto"/>
              <w:left w:val="nil"/>
              <w:bottom w:val="single" w:sz="4" w:space="0" w:color="auto"/>
              <w:right w:val="single" w:sz="4" w:space="0" w:color="auto"/>
            </w:tcBorders>
            <w:noWrap/>
            <w:vAlign w:val="bottom"/>
            <w:hideMark/>
          </w:tcPr>
          <w:p w14:paraId="18DBFFF5"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0%</w:t>
            </w:r>
          </w:p>
        </w:tc>
        <w:tc>
          <w:tcPr>
            <w:tcW w:w="633" w:type="dxa"/>
            <w:tcBorders>
              <w:top w:val="single" w:sz="4" w:space="0" w:color="auto"/>
              <w:left w:val="nil"/>
              <w:bottom w:val="single" w:sz="4" w:space="0" w:color="auto"/>
              <w:right w:val="single" w:sz="4" w:space="0" w:color="auto"/>
            </w:tcBorders>
            <w:noWrap/>
            <w:vAlign w:val="bottom"/>
            <w:hideMark/>
          </w:tcPr>
          <w:p w14:paraId="4AF70C2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25%</w:t>
            </w:r>
          </w:p>
        </w:tc>
        <w:tc>
          <w:tcPr>
            <w:tcW w:w="633" w:type="dxa"/>
            <w:tcBorders>
              <w:top w:val="single" w:sz="4" w:space="0" w:color="auto"/>
              <w:left w:val="nil"/>
              <w:bottom w:val="single" w:sz="4" w:space="0" w:color="auto"/>
              <w:right w:val="single" w:sz="4" w:space="0" w:color="auto"/>
            </w:tcBorders>
            <w:noWrap/>
            <w:vAlign w:val="bottom"/>
            <w:hideMark/>
          </w:tcPr>
          <w:p w14:paraId="02993BB0"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75%</w:t>
            </w:r>
          </w:p>
        </w:tc>
        <w:tc>
          <w:tcPr>
            <w:tcW w:w="811" w:type="dxa"/>
            <w:tcBorders>
              <w:top w:val="single" w:sz="4" w:space="0" w:color="auto"/>
              <w:left w:val="nil"/>
              <w:bottom w:val="single" w:sz="4" w:space="0" w:color="auto"/>
              <w:right w:val="single" w:sz="4" w:space="0" w:color="auto"/>
            </w:tcBorders>
            <w:noWrap/>
            <w:vAlign w:val="bottom"/>
            <w:hideMark/>
          </w:tcPr>
          <w:p w14:paraId="4B937F6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100%</w:t>
            </w:r>
          </w:p>
        </w:tc>
        <w:tc>
          <w:tcPr>
            <w:tcW w:w="2223" w:type="dxa"/>
            <w:tcBorders>
              <w:top w:val="single" w:sz="4" w:space="0" w:color="auto"/>
              <w:left w:val="nil"/>
              <w:bottom w:val="single" w:sz="4" w:space="0" w:color="auto"/>
              <w:right w:val="single" w:sz="4" w:space="0" w:color="auto"/>
            </w:tcBorders>
            <w:noWrap/>
            <w:vAlign w:val="bottom"/>
            <w:hideMark/>
          </w:tcPr>
          <w:p w14:paraId="748BF35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ΣΥΝΟΛΟ ΩΡΩΝ</w:t>
            </w:r>
          </w:p>
        </w:tc>
      </w:tr>
      <w:tr w:rsidR="00AD3FE7" w:rsidRPr="00AD3FE7" w14:paraId="54C9C2E9" w14:textId="77777777" w:rsidTr="00AD3FE7">
        <w:trPr>
          <w:trHeight w:val="300"/>
          <w:jc w:val="center"/>
        </w:trPr>
        <w:tc>
          <w:tcPr>
            <w:tcW w:w="10791" w:type="dxa"/>
            <w:gridSpan w:val="9"/>
            <w:tcBorders>
              <w:top w:val="single" w:sz="4" w:space="0" w:color="auto"/>
              <w:left w:val="single" w:sz="4" w:space="0" w:color="auto"/>
              <w:bottom w:val="single" w:sz="4" w:space="0" w:color="auto"/>
              <w:right w:val="single" w:sz="4" w:space="0" w:color="000000"/>
            </w:tcBorders>
            <w:noWrap/>
            <w:vAlign w:val="bottom"/>
            <w:hideMark/>
          </w:tcPr>
          <w:p w14:paraId="02D587DC"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ΔΕΥΤΕΡΑ ΕΩΣ ΣΑΒΒΑΤΟ ΕΚΤΟΣ ΑΡΓΙΩΝ</w:t>
            </w:r>
          </w:p>
        </w:tc>
      </w:tr>
      <w:tr w:rsidR="00AD3FE7" w:rsidRPr="00AD3FE7" w14:paraId="1BF890A2" w14:textId="77777777" w:rsidTr="00AD3FE7">
        <w:trPr>
          <w:trHeight w:val="300"/>
          <w:jc w:val="center"/>
        </w:trPr>
        <w:tc>
          <w:tcPr>
            <w:tcW w:w="1236" w:type="dxa"/>
            <w:tcBorders>
              <w:top w:val="nil"/>
              <w:left w:val="single" w:sz="4" w:space="0" w:color="auto"/>
              <w:bottom w:val="single" w:sz="4" w:space="0" w:color="auto"/>
              <w:right w:val="single" w:sz="4" w:space="0" w:color="auto"/>
            </w:tcBorders>
            <w:noWrap/>
            <w:vAlign w:val="bottom"/>
            <w:hideMark/>
          </w:tcPr>
          <w:p w14:paraId="5B474321"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231</w:t>
            </w:r>
          </w:p>
        </w:tc>
        <w:tc>
          <w:tcPr>
            <w:tcW w:w="2602" w:type="dxa"/>
            <w:tcBorders>
              <w:top w:val="nil"/>
              <w:left w:val="nil"/>
              <w:bottom w:val="single" w:sz="4" w:space="0" w:color="auto"/>
              <w:right w:val="single" w:sz="4" w:space="0" w:color="auto"/>
            </w:tcBorders>
            <w:noWrap/>
            <w:vAlign w:val="bottom"/>
            <w:hideMark/>
          </w:tcPr>
          <w:p w14:paraId="57E73BB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xml:space="preserve">ΠΡΩΪ -ΑΠΟΓΕΥΜΑ </w:t>
            </w:r>
          </w:p>
        </w:tc>
        <w:tc>
          <w:tcPr>
            <w:tcW w:w="774" w:type="dxa"/>
            <w:tcBorders>
              <w:top w:val="nil"/>
              <w:left w:val="nil"/>
              <w:bottom w:val="single" w:sz="4" w:space="0" w:color="auto"/>
              <w:right w:val="single" w:sz="4" w:space="0" w:color="auto"/>
            </w:tcBorders>
            <w:noWrap/>
            <w:vAlign w:val="bottom"/>
            <w:hideMark/>
          </w:tcPr>
          <w:p w14:paraId="5CEA45C0"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1141" w:type="dxa"/>
            <w:tcBorders>
              <w:top w:val="nil"/>
              <w:left w:val="nil"/>
              <w:bottom w:val="single" w:sz="4" w:space="0" w:color="auto"/>
              <w:right w:val="single" w:sz="4" w:space="0" w:color="auto"/>
            </w:tcBorders>
            <w:noWrap/>
            <w:vAlign w:val="bottom"/>
            <w:hideMark/>
          </w:tcPr>
          <w:p w14:paraId="2282BD07"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738" w:type="dxa"/>
            <w:tcBorders>
              <w:top w:val="nil"/>
              <w:left w:val="nil"/>
              <w:bottom w:val="single" w:sz="4" w:space="0" w:color="auto"/>
              <w:right w:val="single" w:sz="4" w:space="0" w:color="auto"/>
            </w:tcBorders>
            <w:noWrap/>
            <w:vAlign w:val="bottom"/>
            <w:hideMark/>
          </w:tcPr>
          <w:p w14:paraId="0C9A8D10"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1617</w:t>
            </w:r>
          </w:p>
        </w:tc>
        <w:tc>
          <w:tcPr>
            <w:tcW w:w="633" w:type="dxa"/>
            <w:tcBorders>
              <w:top w:val="nil"/>
              <w:left w:val="nil"/>
              <w:bottom w:val="single" w:sz="4" w:space="0" w:color="auto"/>
              <w:right w:val="single" w:sz="4" w:space="0" w:color="auto"/>
            </w:tcBorders>
            <w:noWrap/>
            <w:vAlign w:val="bottom"/>
            <w:hideMark/>
          </w:tcPr>
          <w:p w14:paraId="2022584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3" w:type="dxa"/>
            <w:tcBorders>
              <w:top w:val="nil"/>
              <w:left w:val="nil"/>
              <w:bottom w:val="single" w:sz="4" w:space="0" w:color="auto"/>
              <w:right w:val="single" w:sz="4" w:space="0" w:color="auto"/>
            </w:tcBorders>
            <w:noWrap/>
            <w:vAlign w:val="bottom"/>
            <w:hideMark/>
          </w:tcPr>
          <w:p w14:paraId="60A1A83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811" w:type="dxa"/>
            <w:tcBorders>
              <w:top w:val="nil"/>
              <w:left w:val="nil"/>
              <w:bottom w:val="single" w:sz="4" w:space="0" w:color="auto"/>
              <w:right w:val="single" w:sz="4" w:space="0" w:color="auto"/>
            </w:tcBorders>
            <w:noWrap/>
            <w:vAlign w:val="bottom"/>
            <w:hideMark/>
          </w:tcPr>
          <w:p w14:paraId="34BEE23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223" w:type="dxa"/>
            <w:tcBorders>
              <w:top w:val="nil"/>
              <w:left w:val="nil"/>
              <w:bottom w:val="single" w:sz="4" w:space="0" w:color="auto"/>
              <w:right w:val="single" w:sz="4" w:space="0" w:color="auto"/>
            </w:tcBorders>
            <w:noWrap/>
            <w:vAlign w:val="bottom"/>
            <w:hideMark/>
          </w:tcPr>
          <w:p w14:paraId="19F9B745"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1617</w:t>
            </w:r>
          </w:p>
        </w:tc>
      </w:tr>
      <w:tr w:rsidR="00AD3FE7" w:rsidRPr="00AD3FE7" w14:paraId="0E0BE2ED" w14:textId="77777777" w:rsidTr="00AD3FE7">
        <w:trPr>
          <w:trHeight w:val="300"/>
          <w:jc w:val="center"/>
        </w:trPr>
        <w:tc>
          <w:tcPr>
            <w:tcW w:w="4612" w:type="dxa"/>
            <w:gridSpan w:val="3"/>
            <w:tcBorders>
              <w:top w:val="single" w:sz="4" w:space="0" w:color="auto"/>
              <w:left w:val="single" w:sz="4" w:space="0" w:color="auto"/>
              <w:bottom w:val="single" w:sz="4" w:space="0" w:color="auto"/>
              <w:right w:val="nil"/>
            </w:tcBorders>
            <w:noWrap/>
            <w:vAlign w:val="bottom"/>
            <w:hideMark/>
          </w:tcPr>
          <w:p w14:paraId="29D1640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ΕΠΙΣΗΜΕΣ ΑΡΓΙΕΣ ΕΚΤΟΣ ΚΥΡΙΑΚΩΝ</w:t>
            </w:r>
          </w:p>
        </w:tc>
        <w:tc>
          <w:tcPr>
            <w:tcW w:w="1141" w:type="dxa"/>
            <w:tcBorders>
              <w:top w:val="nil"/>
              <w:left w:val="nil"/>
              <w:bottom w:val="single" w:sz="4" w:space="0" w:color="auto"/>
              <w:right w:val="nil"/>
            </w:tcBorders>
            <w:noWrap/>
            <w:vAlign w:val="bottom"/>
            <w:hideMark/>
          </w:tcPr>
          <w:p w14:paraId="60F73DD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738" w:type="dxa"/>
            <w:tcBorders>
              <w:top w:val="nil"/>
              <w:left w:val="nil"/>
              <w:bottom w:val="single" w:sz="4" w:space="0" w:color="auto"/>
              <w:right w:val="nil"/>
            </w:tcBorders>
            <w:noWrap/>
            <w:vAlign w:val="bottom"/>
            <w:hideMark/>
          </w:tcPr>
          <w:p w14:paraId="080BCD5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3" w:type="dxa"/>
            <w:tcBorders>
              <w:top w:val="nil"/>
              <w:left w:val="nil"/>
              <w:bottom w:val="single" w:sz="4" w:space="0" w:color="auto"/>
              <w:right w:val="nil"/>
            </w:tcBorders>
            <w:noWrap/>
            <w:vAlign w:val="bottom"/>
            <w:hideMark/>
          </w:tcPr>
          <w:p w14:paraId="47D0C4CA"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3" w:type="dxa"/>
            <w:tcBorders>
              <w:top w:val="nil"/>
              <w:left w:val="nil"/>
              <w:bottom w:val="single" w:sz="4" w:space="0" w:color="auto"/>
              <w:right w:val="nil"/>
            </w:tcBorders>
            <w:noWrap/>
            <w:vAlign w:val="bottom"/>
            <w:hideMark/>
          </w:tcPr>
          <w:p w14:paraId="2F1A58D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811" w:type="dxa"/>
            <w:tcBorders>
              <w:top w:val="nil"/>
              <w:left w:val="nil"/>
              <w:bottom w:val="single" w:sz="4" w:space="0" w:color="auto"/>
              <w:right w:val="single" w:sz="4" w:space="0" w:color="auto"/>
            </w:tcBorders>
            <w:noWrap/>
            <w:vAlign w:val="bottom"/>
            <w:hideMark/>
          </w:tcPr>
          <w:p w14:paraId="20CF19A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223" w:type="dxa"/>
            <w:tcBorders>
              <w:top w:val="nil"/>
              <w:left w:val="nil"/>
              <w:bottom w:val="single" w:sz="4" w:space="0" w:color="auto"/>
              <w:right w:val="single" w:sz="4" w:space="0" w:color="auto"/>
            </w:tcBorders>
            <w:noWrap/>
            <w:vAlign w:val="bottom"/>
            <w:hideMark/>
          </w:tcPr>
          <w:p w14:paraId="4418FF6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r>
      <w:tr w:rsidR="00AD3FE7" w:rsidRPr="00AD3FE7" w14:paraId="595F8D58" w14:textId="77777777" w:rsidTr="00AD3FE7">
        <w:trPr>
          <w:trHeight w:val="300"/>
          <w:jc w:val="center"/>
        </w:trPr>
        <w:tc>
          <w:tcPr>
            <w:tcW w:w="1236" w:type="dxa"/>
            <w:tcBorders>
              <w:top w:val="nil"/>
              <w:left w:val="single" w:sz="4" w:space="0" w:color="auto"/>
              <w:bottom w:val="single" w:sz="4" w:space="0" w:color="auto"/>
              <w:right w:val="single" w:sz="4" w:space="0" w:color="auto"/>
            </w:tcBorders>
            <w:noWrap/>
            <w:vAlign w:val="bottom"/>
            <w:hideMark/>
          </w:tcPr>
          <w:p w14:paraId="790D47E8"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44</w:t>
            </w:r>
          </w:p>
        </w:tc>
        <w:tc>
          <w:tcPr>
            <w:tcW w:w="2602" w:type="dxa"/>
            <w:tcBorders>
              <w:top w:val="nil"/>
              <w:left w:val="nil"/>
              <w:bottom w:val="single" w:sz="4" w:space="0" w:color="auto"/>
              <w:right w:val="single" w:sz="4" w:space="0" w:color="auto"/>
            </w:tcBorders>
            <w:noWrap/>
            <w:vAlign w:val="bottom"/>
            <w:hideMark/>
          </w:tcPr>
          <w:p w14:paraId="0D8C76C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ΠΡΩΪ-ΑΠΟΓΕΥΜΑ</w:t>
            </w:r>
          </w:p>
        </w:tc>
        <w:tc>
          <w:tcPr>
            <w:tcW w:w="774" w:type="dxa"/>
            <w:tcBorders>
              <w:top w:val="nil"/>
              <w:left w:val="nil"/>
              <w:bottom w:val="single" w:sz="4" w:space="0" w:color="auto"/>
              <w:right w:val="single" w:sz="4" w:space="0" w:color="auto"/>
            </w:tcBorders>
            <w:noWrap/>
            <w:vAlign w:val="bottom"/>
            <w:hideMark/>
          </w:tcPr>
          <w:p w14:paraId="60B4C478"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1141" w:type="dxa"/>
            <w:tcBorders>
              <w:top w:val="nil"/>
              <w:left w:val="nil"/>
              <w:bottom w:val="single" w:sz="4" w:space="0" w:color="auto"/>
              <w:right w:val="single" w:sz="4" w:space="0" w:color="auto"/>
            </w:tcBorders>
            <w:noWrap/>
            <w:vAlign w:val="bottom"/>
            <w:hideMark/>
          </w:tcPr>
          <w:p w14:paraId="11E22130"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w:t>
            </w:r>
          </w:p>
        </w:tc>
        <w:tc>
          <w:tcPr>
            <w:tcW w:w="738" w:type="dxa"/>
            <w:tcBorders>
              <w:top w:val="nil"/>
              <w:left w:val="nil"/>
              <w:bottom w:val="single" w:sz="4" w:space="0" w:color="auto"/>
              <w:right w:val="single" w:sz="4" w:space="0" w:color="auto"/>
            </w:tcBorders>
            <w:noWrap/>
            <w:vAlign w:val="bottom"/>
            <w:hideMark/>
          </w:tcPr>
          <w:p w14:paraId="2B1FF000"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3" w:type="dxa"/>
            <w:tcBorders>
              <w:top w:val="nil"/>
              <w:left w:val="nil"/>
              <w:bottom w:val="single" w:sz="4" w:space="0" w:color="auto"/>
              <w:right w:val="single" w:sz="4" w:space="0" w:color="auto"/>
            </w:tcBorders>
            <w:noWrap/>
            <w:vAlign w:val="bottom"/>
            <w:hideMark/>
          </w:tcPr>
          <w:p w14:paraId="0347075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633" w:type="dxa"/>
            <w:tcBorders>
              <w:top w:val="nil"/>
              <w:left w:val="nil"/>
              <w:bottom w:val="single" w:sz="4" w:space="0" w:color="auto"/>
              <w:right w:val="single" w:sz="4" w:space="0" w:color="auto"/>
            </w:tcBorders>
            <w:noWrap/>
            <w:vAlign w:val="bottom"/>
            <w:hideMark/>
          </w:tcPr>
          <w:p w14:paraId="56F2730B"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308</w:t>
            </w:r>
          </w:p>
        </w:tc>
        <w:tc>
          <w:tcPr>
            <w:tcW w:w="811" w:type="dxa"/>
            <w:tcBorders>
              <w:top w:val="nil"/>
              <w:left w:val="nil"/>
              <w:bottom w:val="single" w:sz="4" w:space="0" w:color="auto"/>
              <w:right w:val="single" w:sz="4" w:space="0" w:color="auto"/>
            </w:tcBorders>
            <w:noWrap/>
            <w:vAlign w:val="bottom"/>
            <w:hideMark/>
          </w:tcPr>
          <w:p w14:paraId="2E345B4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c>
          <w:tcPr>
            <w:tcW w:w="2223" w:type="dxa"/>
            <w:tcBorders>
              <w:top w:val="nil"/>
              <w:left w:val="nil"/>
              <w:bottom w:val="single" w:sz="4" w:space="0" w:color="auto"/>
              <w:right w:val="single" w:sz="4" w:space="0" w:color="auto"/>
            </w:tcBorders>
            <w:noWrap/>
            <w:vAlign w:val="bottom"/>
            <w:hideMark/>
          </w:tcPr>
          <w:p w14:paraId="299F251D" w14:textId="77777777" w:rsidR="00AD3FE7" w:rsidRPr="00AD3FE7" w:rsidRDefault="00AD3FE7" w:rsidP="00AD3FE7">
            <w:pPr>
              <w:spacing w:after="0" w:line="240" w:lineRule="auto"/>
              <w:jc w:val="right"/>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308</w:t>
            </w:r>
          </w:p>
        </w:tc>
      </w:tr>
      <w:tr w:rsidR="00AD3FE7" w:rsidRPr="00AD3FE7" w14:paraId="2B2A50DD" w14:textId="77777777" w:rsidTr="00AD3FE7">
        <w:trPr>
          <w:trHeight w:val="300"/>
          <w:jc w:val="center"/>
        </w:trPr>
        <w:tc>
          <w:tcPr>
            <w:tcW w:w="8568" w:type="dxa"/>
            <w:gridSpan w:val="8"/>
            <w:tcBorders>
              <w:top w:val="single" w:sz="4" w:space="0" w:color="auto"/>
              <w:left w:val="single" w:sz="4" w:space="0" w:color="auto"/>
              <w:bottom w:val="single" w:sz="4" w:space="0" w:color="auto"/>
              <w:right w:val="single" w:sz="4" w:space="0" w:color="000000"/>
            </w:tcBorders>
            <w:noWrap/>
            <w:vAlign w:val="bottom"/>
            <w:hideMark/>
          </w:tcPr>
          <w:p w14:paraId="41BE519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ΣΥΝΟΛΟ ΩΡΩΝ ΕΡΓΟΥ</w:t>
            </w:r>
          </w:p>
        </w:tc>
        <w:tc>
          <w:tcPr>
            <w:tcW w:w="2223" w:type="dxa"/>
            <w:tcBorders>
              <w:top w:val="nil"/>
              <w:left w:val="nil"/>
              <w:bottom w:val="single" w:sz="4" w:space="0" w:color="auto"/>
              <w:right w:val="single" w:sz="4" w:space="0" w:color="auto"/>
            </w:tcBorders>
            <w:noWrap/>
            <w:vAlign w:val="bottom"/>
            <w:hideMark/>
          </w:tcPr>
          <w:p w14:paraId="3D4C1765" w14:textId="77777777" w:rsidR="00AD3FE7" w:rsidRPr="00AD3FE7" w:rsidRDefault="00AD3FE7" w:rsidP="00AD3FE7">
            <w:pPr>
              <w:spacing w:after="0" w:line="240" w:lineRule="auto"/>
              <w:jc w:val="right"/>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1925</w:t>
            </w:r>
          </w:p>
        </w:tc>
      </w:tr>
      <w:tr w:rsidR="00AD3FE7" w:rsidRPr="00AD3FE7" w14:paraId="51FD5812" w14:textId="77777777" w:rsidTr="00AD3FE7">
        <w:trPr>
          <w:trHeight w:val="300"/>
          <w:jc w:val="center"/>
        </w:trPr>
        <w:tc>
          <w:tcPr>
            <w:tcW w:w="1236" w:type="dxa"/>
            <w:tcBorders>
              <w:top w:val="nil"/>
              <w:left w:val="nil"/>
              <w:bottom w:val="nil"/>
              <w:right w:val="nil"/>
            </w:tcBorders>
            <w:noWrap/>
            <w:vAlign w:val="bottom"/>
            <w:hideMark/>
          </w:tcPr>
          <w:p w14:paraId="116CF99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602" w:type="dxa"/>
            <w:tcBorders>
              <w:top w:val="nil"/>
              <w:left w:val="nil"/>
              <w:bottom w:val="nil"/>
              <w:right w:val="nil"/>
            </w:tcBorders>
            <w:noWrap/>
            <w:vAlign w:val="bottom"/>
            <w:hideMark/>
          </w:tcPr>
          <w:p w14:paraId="1CAFDE6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774" w:type="dxa"/>
            <w:tcBorders>
              <w:top w:val="nil"/>
              <w:left w:val="nil"/>
              <w:bottom w:val="nil"/>
              <w:right w:val="nil"/>
            </w:tcBorders>
            <w:noWrap/>
            <w:vAlign w:val="bottom"/>
            <w:hideMark/>
          </w:tcPr>
          <w:p w14:paraId="21F34F3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1141" w:type="dxa"/>
            <w:tcBorders>
              <w:top w:val="nil"/>
              <w:left w:val="nil"/>
              <w:bottom w:val="nil"/>
              <w:right w:val="nil"/>
            </w:tcBorders>
            <w:noWrap/>
            <w:vAlign w:val="bottom"/>
            <w:hideMark/>
          </w:tcPr>
          <w:p w14:paraId="0E329CE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738" w:type="dxa"/>
            <w:tcBorders>
              <w:top w:val="nil"/>
              <w:left w:val="nil"/>
              <w:bottom w:val="nil"/>
              <w:right w:val="nil"/>
            </w:tcBorders>
            <w:noWrap/>
            <w:vAlign w:val="bottom"/>
            <w:hideMark/>
          </w:tcPr>
          <w:p w14:paraId="46B99B3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633" w:type="dxa"/>
            <w:tcBorders>
              <w:top w:val="nil"/>
              <w:left w:val="nil"/>
              <w:bottom w:val="nil"/>
              <w:right w:val="nil"/>
            </w:tcBorders>
            <w:noWrap/>
            <w:vAlign w:val="bottom"/>
            <w:hideMark/>
          </w:tcPr>
          <w:p w14:paraId="598546C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633" w:type="dxa"/>
            <w:tcBorders>
              <w:top w:val="nil"/>
              <w:left w:val="nil"/>
              <w:bottom w:val="nil"/>
              <w:right w:val="nil"/>
            </w:tcBorders>
            <w:noWrap/>
            <w:vAlign w:val="bottom"/>
            <w:hideMark/>
          </w:tcPr>
          <w:p w14:paraId="68F9356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811" w:type="dxa"/>
            <w:tcBorders>
              <w:top w:val="nil"/>
              <w:left w:val="nil"/>
              <w:bottom w:val="nil"/>
              <w:right w:val="nil"/>
            </w:tcBorders>
            <w:noWrap/>
            <w:vAlign w:val="bottom"/>
            <w:hideMark/>
          </w:tcPr>
          <w:p w14:paraId="3B82ACF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223" w:type="dxa"/>
            <w:tcBorders>
              <w:top w:val="nil"/>
              <w:left w:val="nil"/>
              <w:bottom w:val="nil"/>
              <w:right w:val="nil"/>
            </w:tcBorders>
            <w:noWrap/>
            <w:vAlign w:val="bottom"/>
            <w:hideMark/>
          </w:tcPr>
          <w:p w14:paraId="1F31BBC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r>
      <w:tr w:rsidR="00AD3FE7" w:rsidRPr="00AD3FE7" w14:paraId="579E5989" w14:textId="77777777" w:rsidTr="00AD3FE7">
        <w:trPr>
          <w:trHeight w:val="300"/>
          <w:jc w:val="center"/>
        </w:trPr>
        <w:tc>
          <w:tcPr>
            <w:tcW w:w="1236" w:type="dxa"/>
            <w:tcBorders>
              <w:top w:val="nil"/>
              <w:left w:val="nil"/>
              <w:bottom w:val="nil"/>
              <w:right w:val="nil"/>
            </w:tcBorders>
            <w:noWrap/>
            <w:vAlign w:val="bottom"/>
            <w:hideMark/>
          </w:tcPr>
          <w:p w14:paraId="7F288CC4"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602" w:type="dxa"/>
            <w:tcBorders>
              <w:top w:val="nil"/>
              <w:left w:val="nil"/>
              <w:bottom w:val="nil"/>
              <w:right w:val="nil"/>
            </w:tcBorders>
            <w:noWrap/>
            <w:vAlign w:val="bottom"/>
            <w:hideMark/>
          </w:tcPr>
          <w:p w14:paraId="51AD406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774" w:type="dxa"/>
            <w:tcBorders>
              <w:top w:val="nil"/>
              <w:left w:val="nil"/>
              <w:bottom w:val="nil"/>
              <w:right w:val="nil"/>
            </w:tcBorders>
            <w:noWrap/>
            <w:vAlign w:val="bottom"/>
            <w:hideMark/>
          </w:tcPr>
          <w:p w14:paraId="7E8D6DE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3145" w:type="dxa"/>
            <w:gridSpan w:val="4"/>
            <w:tcBorders>
              <w:top w:val="nil"/>
              <w:left w:val="nil"/>
              <w:bottom w:val="nil"/>
              <w:right w:val="nil"/>
            </w:tcBorders>
            <w:noWrap/>
            <w:vAlign w:val="bottom"/>
            <w:hideMark/>
          </w:tcPr>
          <w:p w14:paraId="12BF6FF3" w14:textId="77777777" w:rsidR="00AD3FE7" w:rsidRPr="00AD3FE7" w:rsidRDefault="00AD3FE7" w:rsidP="00AD3FE7">
            <w:pPr>
              <w:spacing w:after="0" w:line="240" w:lineRule="auto"/>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ΓΕΝΙΚΟ ΣΥΝΟΛΟ ΠΕΡΙΟΔΟΥ</w:t>
            </w:r>
          </w:p>
        </w:tc>
        <w:tc>
          <w:tcPr>
            <w:tcW w:w="811" w:type="dxa"/>
            <w:tcBorders>
              <w:top w:val="nil"/>
              <w:left w:val="nil"/>
              <w:bottom w:val="nil"/>
              <w:right w:val="nil"/>
            </w:tcBorders>
            <w:noWrap/>
            <w:vAlign w:val="bottom"/>
            <w:hideMark/>
          </w:tcPr>
          <w:p w14:paraId="5536762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223" w:type="dxa"/>
            <w:tcBorders>
              <w:top w:val="nil"/>
              <w:left w:val="nil"/>
              <w:bottom w:val="nil"/>
              <w:right w:val="nil"/>
            </w:tcBorders>
            <w:noWrap/>
            <w:vAlign w:val="bottom"/>
            <w:hideMark/>
          </w:tcPr>
          <w:p w14:paraId="255F647A" w14:textId="77777777" w:rsidR="00AD3FE7" w:rsidRPr="00AD3FE7" w:rsidRDefault="00AD3FE7" w:rsidP="00AD3FE7">
            <w:pPr>
              <w:spacing w:after="0" w:line="240" w:lineRule="auto"/>
              <w:jc w:val="right"/>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3577</w:t>
            </w:r>
          </w:p>
        </w:tc>
      </w:tr>
      <w:tr w:rsidR="00AD3FE7" w:rsidRPr="00AD3FE7" w14:paraId="63F07773" w14:textId="77777777" w:rsidTr="00AD3FE7">
        <w:trPr>
          <w:trHeight w:val="300"/>
          <w:jc w:val="center"/>
        </w:trPr>
        <w:tc>
          <w:tcPr>
            <w:tcW w:w="1236" w:type="dxa"/>
            <w:tcBorders>
              <w:top w:val="nil"/>
              <w:left w:val="nil"/>
              <w:bottom w:val="nil"/>
              <w:right w:val="nil"/>
            </w:tcBorders>
            <w:noWrap/>
            <w:vAlign w:val="bottom"/>
            <w:hideMark/>
          </w:tcPr>
          <w:p w14:paraId="70DDC5F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2602" w:type="dxa"/>
            <w:tcBorders>
              <w:top w:val="nil"/>
              <w:left w:val="nil"/>
              <w:bottom w:val="nil"/>
              <w:right w:val="nil"/>
            </w:tcBorders>
            <w:noWrap/>
            <w:vAlign w:val="bottom"/>
            <w:hideMark/>
          </w:tcPr>
          <w:p w14:paraId="070095D6"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774" w:type="dxa"/>
            <w:tcBorders>
              <w:top w:val="nil"/>
              <w:left w:val="nil"/>
              <w:bottom w:val="nil"/>
              <w:right w:val="nil"/>
            </w:tcBorders>
            <w:noWrap/>
            <w:vAlign w:val="bottom"/>
            <w:hideMark/>
          </w:tcPr>
          <w:p w14:paraId="3C80E50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p>
        </w:tc>
        <w:tc>
          <w:tcPr>
            <w:tcW w:w="3956" w:type="dxa"/>
            <w:gridSpan w:val="5"/>
            <w:tcBorders>
              <w:top w:val="nil"/>
              <w:left w:val="nil"/>
              <w:bottom w:val="nil"/>
              <w:right w:val="nil"/>
            </w:tcBorders>
            <w:noWrap/>
            <w:vAlign w:val="bottom"/>
            <w:hideMark/>
          </w:tcPr>
          <w:p w14:paraId="37DEC616" w14:textId="77777777" w:rsidR="00AD3FE7" w:rsidRPr="00AD3FE7" w:rsidRDefault="00AD3FE7" w:rsidP="00AD3FE7">
            <w:pPr>
              <w:spacing w:after="0" w:line="240" w:lineRule="auto"/>
              <w:rPr>
                <w:rFonts w:ascii="Calibri" w:eastAsia="Times New Roman" w:hAnsi="Calibri" w:cs="Calibri"/>
                <w:b/>
                <w:bCs/>
                <w:color w:val="000000"/>
                <w:kern w:val="0"/>
                <w:sz w:val="22"/>
                <w:szCs w:val="22"/>
              </w:rPr>
            </w:pPr>
            <w:r w:rsidRPr="00AD3FE7">
              <w:rPr>
                <w:rFonts w:ascii="Calibri" w:eastAsia="Times New Roman" w:hAnsi="Calibri" w:cs="Calibri"/>
                <w:b/>
                <w:bCs/>
                <w:color w:val="000000"/>
                <w:kern w:val="0"/>
                <w:sz w:val="22"/>
                <w:szCs w:val="22"/>
              </w:rPr>
              <w:t>ΕΚ ΤΩΝ ΟΠΟΙΩΝ ΚΥΡΙΑΚΕΣ ΑΡΓΙΕΣ</w:t>
            </w:r>
          </w:p>
        </w:tc>
        <w:tc>
          <w:tcPr>
            <w:tcW w:w="2223" w:type="dxa"/>
            <w:tcBorders>
              <w:top w:val="nil"/>
              <w:left w:val="nil"/>
              <w:bottom w:val="nil"/>
              <w:right w:val="nil"/>
            </w:tcBorders>
            <w:noWrap/>
            <w:vAlign w:val="bottom"/>
            <w:hideMark/>
          </w:tcPr>
          <w:p w14:paraId="78620897" w14:textId="77777777" w:rsidR="00AD3FE7" w:rsidRPr="00AD3FE7" w:rsidRDefault="00AD3FE7" w:rsidP="00AD3FE7">
            <w:pPr>
              <w:spacing w:after="0" w:line="240" w:lineRule="auto"/>
              <w:jc w:val="right"/>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609</w:t>
            </w:r>
          </w:p>
        </w:tc>
      </w:tr>
    </w:tbl>
    <w:p w14:paraId="1B235484" w14:textId="77777777" w:rsidR="00AD3FE7" w:rsidRDefault="00AD3FE7" w:rsidP="00AD3FE7">
      <w:pPr>
        <w:pStyle w:val="Web"/>
        <w:tabs>
          <w:tab w:val="left" w:pos="1635"/>
        </w:tabs>
        <w:jc w:val="both"/>
        <w:rPr>
          <w:rFonts w:asciiTheme="minorHAnsi" w:hAnsiTheme="minorHAnsi" w:cstheme="minorHAnsi"/>
        </w:rPr>
      </w:pPr>
      <w:r>
        <w:rPr>
          <w:rFonts w:asciiTheme="minorHAnsi" w:hAnsiTheme="minorHAnsi" w:cstheme="minorHAnsi"/>
        </w:rPr>
        <w:t>ΥΠΟΛΟΓΙΣΜΟΣ ΚΟΣΤΟΛΟΓΙΚΑ ΙΣΟΔΥΝΑΜΩΝ ΕΡΓΑΖΟΜΕΝΩΝ ΠΛΗΡΟΥΣ ΑΠΑΣΧΟΛΗΣΗΣ ΑΝΑ ΕΤΟΣ</w:t>
      </w:r>
    </w:p>
    <w:tbl>
      <w:tblPr>
        <w:tblW w:w="10392" w:type="dxa"/>
        <w:jc w:val="center"/>
        <w:tblLook w:val="04A0" w:firstRow="1" w:lastRow="0" w:firstColumn="1" w:lastColumn="0" w:noHBand="0" w:noVBand="1"/>
      </w:tblPr>
      <w:tblGrid>
        <w:gridCol w:w="2636"/>
        <w:gridCol w:w="1033"/>
        <w:gridCol w:w="6723"/>
      </w:tblGrid>
      <w:tr w:rsidR="00AD3FE7" w:rsidRPr="00AD3FE7" w14:paraId="7A93893A" w14:textId="77777777" w:rsidTr="00AD3FE7">
        <w:trPr>
          <w:trHeight w:val="300"/>
          <w:jc w:val="center"/>
        </w:trPr>
        <w:tc>
          <w:tcPr>
            <w:tcW w:w="2636" w:type="dxa"/>
            <w:tcBorders>
              <w:top w:val="nil"/>
              <w:left w:val="nil"/>
              <w:bottom w:val="nil"/>
              <w:right w:val="nil"/>
            </w:tcBorders>
            <w:noWrap/>
            <w:vAlign w:val="bottom"/>
            <w:hideMark/>
          </w:tcPr>
          <w:p w14:paraId="356E0859" w14:textId="77777777" w:rsidR="00AD3FE7" w:rsidRPr="00AD3FE7" w:rsidRDefault="00AD3FE7" w:rsidP="00AD3FE7">
            <w:pPr>
              <w:spacing w:after="0" w:line="240" w:lineRule="auto"/>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lastRenderedPageBreak/>
              <w:t>ΒΑΣΙΚΑ ΣΤΟΙΧΕΙΑ ΕΡΓΟΥ</w:t>
            </w:r>
          </w:p>
        </w:tc>
        <w:tc>
          <w:tcPr>
            <w:tcW w:w="7756" w:type="dxa"/>
            <w:gridSpan w:val="2"/>
            <w:tcBorders>
              <w:top w:val="nil"/>
              <w:left w:val="nil"/>
              <w:bottom w:val="single" w:sz="4" w:space="0" w:color="auto"/>
              <w:right w:val="nil"/>
            </w:tcBorders>
            <w:noWrap/>
            <w:vAlign w:val="bottom"/>
            <w:hideMark/>
          </w:tcPr>
          <w:p w14:paraId="5943013E"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ΗΜΕΡΟΛΟΓΙΟ ΕΡΓΟΥ 01-09-2025 ΕΩΣ 31-12-2025</w:t>
            </w:r>
          </w:p>
        </w:tc>
      </w:tr>
      <w:tr w:rsidR="00AD3FE7" w:rsidRPr="00AD3FE7" w14:paraId="442C1642" w14:textId="77777777" w:rsidTr="00AD3FE7">
        <w:trPr>
          <w:trHeight w:val="600"/>
          <w:jc w:val="center"/>
        </w:trPr>
        <w:tc>
          <w:tcPr>
            <w:tcW w:w="2636" w:type="dxa"/>
            <w:tcBorders>
              <w:top w:val="single" w:sz="4" w:space="0" w:color="auto"/>
              <w:left w:val="single" w:sz="4" w:space="0" w:color="auto"/>
              <w:bottom w:val="single" w:sz="4" w:space="0" w:color="auto"/>
              <w:right w:val="single" w:sz="4" w:space="0" w:color="auto"/>
            </w:tcBorders>
            <w:vAlign w:val="bottom"/>
            <w:hideMark/>
          </w:tcPr>
          <w:p w14:paraId="090470E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ΗΜΕΡΕΣ ΕΡΓΑΣΙΑΣ ΣΥΜΒΑΣΗΣ</w:t>
            </w:r>
          </w:p>
        </w:tc>
        <w:tc>
          <w:tcPr>
            <w:tcW w:w="1033" w:type="dxa"/>
            <w:tcBorders>
              <w:top w:val="nil"/>
              <w:left w:val="nil"/>
              <w:bottom w:val="single" w:sz="4" w:space="0" w:color="auto"/>
              <w:right w:val="single" w:sz="4" w:space="0" w:color="auto"/>
            </w:tcBorders>
            <w:noWrap/>
            <w:vAlign w:val="bottom"/>
            <w:hideMark/>
          </w:tcPr>
          <w:p w14:paraId="0A6B367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122</w:t>
            </w:r>
          </w:p>
        </w:tc>
        <w:tc>
          <w:tcPr>
            <w:tcW w:w="6723" w:type="dxa"/>
            <w:tcBorders>
              <w:top w:val="nil"/>
              <w:left w:val="nil"/>
              <w:bottom w:val="single" w:sz="4" w:space="0" w:color="auto"/>
              <w:right w:val="single" w:sz="4" w:space="0" w:color="auto"/>
            </w:tcBorders>
            <w:vAlign w:val="bottom"/>
            <w:hideMark/>
          </w:tcPr>
          <w:p w14:paraId="4E162F94"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AD3FE7" w:rsidRPr="00AD3FE7" w14:paraId="2F7998D7" w14:textId="77777777" w:rsidTr="00AD3FE7">
        <w:trPr>
          <w:trHeight w:val="300"/>
          <w:jc w:val="center"/>
        </w:trPr>
        <w:tc>
          <w:tcPr>
            <w:tcW w:w="2636" w:type="dxa"/>
            <w:tcBorders>
              <w:top w:val="nil"/>
              <w:left w:val="single" w:sz="4" w:space="0" w:color="auto"/>
              <w:bottom w:val="single" w:sz="4" w:space="0" w:color="auto"/>
              <w:right w:val="single" w:sz="4" w:space="0" w:color="auto"/>
            </w:tcBorders>
            <w:vAlign w:val="bottom"/>
            <w:hideMark/>
          </w:tcPr>
          <w:p w14:paraId="6A5EC57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ΗΜΕΡΕΣ ΑΝΑ ΕΒΔΟΜΑΔΑ</w:t>
            </w:r>
          </w:p>
        </w:tc>
        <w:tc>
          <w:tcPr>
            <w:tcW w:w="1033" w:type="dxa"/>
            <w:tcBorders>
              <w:top w:val="nil"/>
              <w:left w:val="nil"/>
              <w:bottom w:val="single" w:sz="4" w:space="0" w:color="auto"/>
              <w:right w:val="single" w:sz="4" w:space="0" w:color="auto"/>
            </w:tcBorders>
            <w:noWrap/>
            <w:vAlign w:val="bottom"/>
            <w:hideMark/>
          </w:tcPr>
          <w:p w14:paraId="50CAE1E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6723" w:type="dxa"/>
            <w:tcBorders>
              <w:top w:val="nil"/>
              <w:left w:val="nil"/>
              <w:bottom w:val="single" w:sz="4" w:space="0" w:color="auto"/>
              <w:right w:val="single" w:sz="4" w:space="0" w:color="auto"/>
            </w:tcBorders>
            <w:vAlign w:val="bottom"/>
            <w:hideMark/>
          </w:tcPr>
          <w:p w14:paraId="1249ACDF"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ΠΛΗΘΟΣ ΗΜΕΡΩΝ ΑΝΑ ΕΒΔΟΜΑΔΑ</w:t>
            </w:r>
          </w:p>
        </w:tc>
      </w:tr>
      <w:tr w:rsidR="00AD3FE7" w:rsidRPr="00AD3FE7" w14:paraId="041137A2" w14:textId="77777777" w:rsidTr="00AD3FE7">
        <w:trPr>
          <w:trHeight w:val="300"/>
          <w:jc w:val="center"/>
        </w:trPr>
        <w:tc>
          <w:tcPr>
            <w:tcW w:w="2636" w:type="dxa"/>
            <w:tcBorders>
              <w:top w:val="nil"/>
              <w:left w:val="single" w:sz="4" w:space="0" w:color="auto"/>
              <w:bottom w:val="single" w:sz="4" w:space="0" w:color="auto"/>
              <w:right w:val="single" w:sz="4" w:space="0" w:color="auto"/>
            </w:tcBorders>
            <w:vAlign w:val="bottom"/>
            <w:hideMark/>
          </w:tcPr>
          <w:p w14:paraId="66E941ED"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ΕΒΔΟΜΑΔΕΣ</w:t>
            </w:r>
          </w:p>
        </w:tc>
        <w:tc>
          <w:tcPr>
            <w:tcW w:w="1033" w:type="dxa"/>
            <w:tcBorders>
              <w:top w:val="nil"/>
              <w:left w:val="nil"/>
              <w:bottom w:val="single" w:sz="4" w:space="0" w:color="auto"/>
              <w:right w:val="single" w:sz="4" w:space="0" w:color="auto"/>
            </w:tcBorders>
            <w:noWrap/>
            <w:vAlign w:val="bottom"/>
            <w:hideMark/>
          </w:tcPr>
          <w:p w14:paraId="1D93086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17,43</w:t>
            </w:r>
          </w:p>
        </w:tc>
        <w:tc>
          <w:tcPr>
            <w:tcW w:w="6723" w:type="dxa"/>
            <w:tcBorders>
              <w:top w:val="nil"/>
              <w:left w:val="nil"/>
              <w:bottom w:val="single" w:sz="4" w:space="0" w:color="auto"/>
              <w:right w:val="single" w:sz="4" w:space="0" w:color="auto"/>
            </w:tcBorders>
            <w:vAlign w:val="bottom"/>
            <w:hideMark/>
          </w:tcPr>
          <w:p w14:paraId="2CB70395"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ΗΜΕΡΕΣ ΕΡΓΑΣΙΑΣ ΣΥΜΒΑΣΗΣ / ΗΜΕΡΕΣ ΑΝΑ ΕΒΔΟΜΑΔΑ</w:t>
            </w:r>
          </w:p>
        </w:tc>
      </w:tr>
      <w:tr w:rsidR="00AD3FE7" w:rsidRPr="00AD3FE7" w14:paraId="2457A57D" w14:textId="77777777" w:rsidTr="00AD3FE7">
        <w:trPr>
          <w:trHeight w:val="900"/>
          <w:jc w:val="center"/>
        </w:trPr>
        <w:tc>
          <w:tcPr>
            <w:tcW w:w="2636" w:type="dxa"/>
            <w:tcBorders>
              <w:top w:val="nil"/>
              <w:left w:val="single" w:sz="4" w:space="0" w:color="auto"/>
              <w:bottom w:val="single" w:sz="4" w:space="0" w:color="auto"/>
              <w:right w:val="single" w:sz="4" w:space="0" w:color="auto"/>
            </w:tcBorders>
            <w:vAlign w:val="bottom"/>
            <w:hideMark/>
          </w:tcPr>
          <w:p w14:paraId="239006CA"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ΩΡΕΣ ΕΡΓΑΣΙΑΣ ΕΡΓΑΖΟΜΕΝΟΥ ΑΝΑ ΕΒΔΟΜΑΔΑ</w:t>
            </w:r>
          </w:p>
        </w:tc>
        <w:tc>
          <w:tcPr>
            <w:tcW w:w="1033" w:type="dxa"/>
            <w:tcBorders>
              <w:top w:val="nil"/>
              <w:left w:val="nil"/>
              <w:bottom w:val="single" w:sz="4" w:space="0" w:color="auto"/>
              <w:right w:val="single" w:sz="4" w:space="0" w:color="auto"/>
            </w:tcBorders>
            <w:noWrap/>
            <w:vAlign w:val="bottom"/>
            <w:hideMark/>
          </w:tcPr>
          <w:p w14:paraId="67612B0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40</w:t>
            </w:r>
          </w:p>
        </w:tc>
        <w:tc>
          <w:tcPr>
            <w:tcW w:w="6723" w:type="dxa"/>
            <w:tcBorders>
              <w:top w:val="nil"/>
              <w:left w:val="nil"/>
              <w:bottom w:val="single" w:sz="4" w:space="0" w:color="auto"/>
              <w:right w:val="single" w:sz="4" w:space="0" w:color="auto"/>
            </w:tcBorders>
            <w:vAlign w:val="bottom"/>
            <w:hideMark/>
          </w:tcPr>
          <w:p w14:paraId="15BD905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ΩΡΕΣ ΕΡΓΑΣΙΑΣ ΑΠΑΣΧΟΛΗΣΗΣ ΕΡΓΑΖΟΜΕΝΟΥ</w:t>
            </w:r>
          </w:p>
        </w:tc>
      </w:tr>
      <w:tr w:rsidR="00AD3FE7" w:rsidRPr="00AD3FE7" w14:paraId="20B89C88" w14:textId="77777777" w:rsidTr="00AD3FE7">
        <w:trPr>
          <w:trHeight w:val="600"/>
          <w:jc w:val="center"/>
        </w:trPr>
        <w:tc>
          <w:tcPr>
            <w:tcW w:w="2636" w:type="dxa"/>
            <w:tcBorders>
              <w:top w:val="nil"/>
              <w:left w:val="single" w:sz="4" w:space="0" w:color="auto"/>
              <w:bottom w:val="single" w:sz="4" w:space="0" w:color="auto"/>
              <w:right w:val="single" w:sz="4" w:space="0" w:color="auto"/>
            </w:tcBorders>
            <w:vAlign w:val="bottom"/>
            <w:hideMark/>
          </w:tcPr>
          <w:p w14:paraId="51746940"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ΣΥΝΟΛΟ ΩΡΩΝ ΕΡΓΑΣΙΑΣ ΕΡΓΑΖΟΜΕΝΟΥ ΣΤΟ ΕΡΓΟ</w:t>
            </w:r>
          </w:p>
        </w:tc>
        <w:tc>
          <w:tcPr>
            <w:tcW w:w="1033" w:type="dxa"/>
            <w:tcBorders>
              <w:top w:val="nil"/>
              <w:left w:val="nil"/>
              <w:bottom w:val="single" w:sz="4" w:space="0" w:color="auto"/>
              <w:right w:val="single" w:sz="4" w:space="0" w:color="auto"/>
            </w:tcBorders>
            <w:noWrap/>
            <w:vAlign w:val="bottom"/>
            <w:hideMark/>
          </w:tcPr>
          <w:p w14:paraId="79F6A8F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697,14</w:t>
            </w:r>
          </w:p>
        </w:tc>
        <w:tc>
          <w:tcPr>
            <w:tcW w:w="6723" w:type="dxa"/>
            <w:tcBorders>
              <w:top w:val="nil"/>
              <w:left w:val="nil"/>
              <w:bottom w:val="single" w:sz="4" w:space="0" w:color="auto"/>
              <w:right w:val="single" w:sz="4" w:space="0" w:color="auto"/>
            </w:tcBorders>
            <w:vAlign w:val="bottom"/>
            <w:hideMark/>
          </w:tcPr>
          <w:p w14:paraId="06BD2171"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ΕΒΔΟΜΑΔΕΣ Χ ΩΡΕΣ ΕΡΓΑΣΙΑΣ ΕΡΓΑΖΟΜΕΝΟΥ ΑΝΑ ΕΒΔΟΜΑΔΑ</w:t>
            </w:r>
          </w:p>
        </w:tc>
      </w:tr>
      <w:tr w:rsidR="00AD3FE7" w:rsidRPr="00AD3FE7" w14:paraId="727C3626" w14:textId="77777777" w:rsidTr="00AD3FE7">
        <w:trPr>
          <w:trHeight w:val="300"/>
          <w:jc w:val="center"/>
        </w:trPr>
        <w:tc>
          <w:tcPr>
            <w:tcW w:w="2636" w:type="dxa"/>
            <w:tcBorders>
              <w:top w:val="nil"/>
              <w:left w:val="single" w:sz="4" w:space="0" w:color="auto"/>
              <w:bottom w:val="single" w:sz="4" w:space="0" w:color="auto"/>
              <w:right w:val="single" w:sz="4" w:space="0" w:color="auto"/>
            </w:tcBorders>
            <w:vAlign w:val="bottom"/>
            <w:hideMark/>
          </w:tcPr>
          <w:p w14:paraId="6559D4E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xml:space="preserve">ΩΡΕΣ ΕΡΓΟΥ </w:t>
            </w:r>
          </w:p>
        </w:tc>
        <w:tc>
          <w:tcPr>
            <w:tcW w:w="1033" w:type="dxa"/>
            <w:tcBorders>
              <w:top w:val="nil"/>
              <w:left w:val="nil"/>
              <w:bottom w:val="single" w:sz="4" w:space="0" w:color="auto"/>
              <w:right w:val="single" w:sz="4" w:space="0" w:color="auto"/>
            </w:tcBorders>
            <w:noWrap/>
            <w:vAlign w:val="bottom"/>
            <w:hideMark/>
          </w:tcPr>
          <w:p w14:paraId="4248ED3E" w14:textId="7D2E280F" w:rsidR="00AD3FE7" w:rsidRPr="00672A6D"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1.58</w:t>
            </w:r>
            <w:r w:rsidR="00672A6D">
              <w:rPr>
                <w:rFonts w:ascii="Calibri" w:eastAsia="Times New Roman" w:hAnsi="Calibri" w:cs="Calibri"/>
                <w:color w:val="000000"/>
                <w:kern w:val="0"/>
                <w:sz w:val="22"/>
                <w:szCs w:val="22"/>
              </w:rPr>
              <w:t>2</w:t>
            </w:r>
          </w:p>
        </w:tc>
        <w:tc>
          <w:tcPr>
            <w:tcW w:w="6723" w:type="dxa"/>
            <w:tcBorders>
              <w:top w:val="nil"/>
              <w:left w:val="nil"/>
              <w:bottom w:val="single" w:sz="4" w:space="0" w:color="auto"/>
              <w:right w:val="single" w:sz="4" w:space="0" w:color="auto"/>
            </w:tcBorders>
            <w:noWrap/>
            <w:vAlign w:val="bottom"/>
            <w:hideMark/>
          </w:tcPr>
          <w:p w14:paraId="02C24921"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ΒΑΣΕΙ ΣΥΜΒΑΣΗΣ</w:t>
            </w:r>
          </w:p>
        </w:tc>
      </w:tr>
      <w:tr w:rsidR="00AD3FE7" w:rsidRPr="00AD3FE7" w14:paraId="75E37EBC" w14:textId="77777777" w:rsidTr="00AD3FE7">
        <w:trPr>
          <w:trHeight w:val="600"/>
          <w:jc w:val="center"/>
        </w:trPr>
        <w:tc>
          <w:tcPr>
            <w:tcW w:w="2636" w:type="dxa"/>
            <w:tcBorders>
              <w:top w:val="nil"/>
              <w:left w:val="single" w:sz="4" w:space="0" w:color="auto"/>
              <w:bottom w:val="single" w:sz="4" w:space="0" w:color="auto"/>
              <w:right w:val="single" w:sz="4" w:space="0" w:color="auto"/>
            </w:tcBorders>
            <w:vAlign w:val="bottom"/>
            <w:hideMark/>
          </w:tcPr>
          <w:p w14:paraId="223654B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xml:space="preserve">ΕΡΓΑΖΟΜΕΝΟΙ ΠΟΥ ΑΠΑΙΤΟΥΝΤΑΙ </w:t>
            </w:r>
          </w:p>
        </w:tc>
        <w:tc>
          <w:tcPr>
            <w:tcW w:w="1033" w:type="dxa"/>
            <w:tcBorders>
              <w:top w:val="nil"/>
              <w:left w:val="nil"/>
              <w:bottom w:val="single" w:sz="4" w:space="0" w:color="auto"/>
              <w:right w:val="single" w:sz="4" w:space="0" w:color="auto"/>
            </w:tcBorders>
            <w:noWrap/>
            <w:vAlign w:val="bottom"/>
            <w:hideMark/>
          </w:tcPr>
          <w:p w14:paraId="195D5D55" w14:textId="66313609"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sidR="00672A6D">
              <w:rPr>
                <w:rFonts w:ascii="Calibri" w:eastAsia="Times New Roman" w:hAnsi="Calibri" w:cs="Calibri"/>
                <w:color w:val="000000"/>
                <w:kern w:val="0"/>
                <w:sz w:val="22"/>
                <w:szCs w:val="22"/>
              </w:rPr>
              <w:t>6</w:t>
            </w:r>
            <w:r>
              <w:rPr>
                <w:rFonts w:ascii="Calibri" w:eastAsia="Times New Roman" w:hAnsi="Calibri" w:cs="Calibri"/>
                <w:color w:val="000000"/>
                <w:kern w:val="0"/>
                <w:sz w:val="22"/>
                <w:szCs w:val="22"/>
              </w:rPr>
              <w:t>9</w:t>
            </w:r>
          </w:p>
        </w:tc>
        <w:tc>
          <w:tcPr>
            <w:tcW w:w="6723" w:type="dxa"/>
            <w:tcBorders>
              <w:top w:val="nil"/>
              <w:left w:val="nil"/>
              <w:bottom w:val="single" w:sz="4" w:space="0" w:color="auto"/>
              <w:right w:val="single" w:sz="4" w:space="0" w:color="auto"/>
            </w:tcBorders>
            <w:vAlign w:val="bottom"/>
            <w:hideMark/>
          </w:tcPr>
          <w:p w14:paraId="2DD23FBA"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ΩΡΕΣ ΕΡΓΟΥ / ΣΥΝΟΛΟ ΩΡΩΝ ΕΡΓΑΣΙΑΣ ΕΡΓΑΖΟΜΕΝΟΥ ΣΤΟ ΕΡΓΟ</w:t>
            </w:r>
          </w:p>
        </w:tc>
      </w:tr>
      <w:tr w:rsidR="00AD3FE7" w:rsidRPr="00AD3FE7" w14:paraId="2874ED15" w14:textId="77777777" w:rsidTr="00AD3FE7">
        <w:trPr>
          <w:trHeight w:val="600"/>
          <w:jc w:val="center"/>
        </w:trPr>
        <w:tc>
          <w:tcPr>
            <w:tcW w:w="2636" w:type="dxa"/>
            <w:tcBorders>
              <w:top w:val="nil"/>
              <w:left w:val="single" w:sz="4" w:space="0" w:color="auto"/>
              <w:bottom w:val="single" w:sz="4" w:space="0" w:color="auto"/>
              <w:right w:val="single" w:sz="4" w:space="0" w:color="auto"/>
            </w:tcBorders>
            <w:vAlign w:val="bottom"/>
            <w:hideMark/>
          </w:tcPr>
          <w:p w14:paraId="3381ED08"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ΒΑΣΙΚΟΣ ΜΙΣΘΟΣ ΕΡΓΑΖΟΜΕΝΟΥ</w:t>
            </w:r>
          </w:p>
        </w:tc>
        <w:tc>
          <w:tcPr>
            <w:tcW w:w="1033" w:type="dxa"/>
            <w:tcBorders>
              <w:top w:val="nil"/>
              <w:left w:val="nil"/>
              <w:bottom w:val="single" w:sz="4" w:space="0" w:color="auto"/>
              <w:right w:val="single" w:sz="4" w:space="0" w:color="auto"/>
            </w:tcBorders>
            <w:noWrap/>
            <w:vAlign w:val="bottom"/>
            <w:hideMark/>
          </w:tcPr>
          <w:p w14:paraId="1A6F13C4" w14:textId="03DACB8F" w:rsidR="00AD3FE7" w:rsidRPr="00AD3FE7" w:rsidRDefault="00DE3E3D" w:rsidP="00AD3FE7">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6723" w:type="dxa"/>
            <w:tcBorders>
              <w:top w:val="nil"/>
              <w:left w:val="nil"/>
              <w:bottom w:val="single" w:sz="4" w:space="0" w:color="auto"/>
              <w:right w:val="single" w:sz="4" w:space="0" w:color="auto"/>
            </w:tcBorders>
            <w:noWrap/>
            <w:vAlign w:val="bottom"/>
            <w:hideMark/>
          </w:tcPr>
          <w:p w14:paraId="3256011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r>
    </w:tbl>
    <w:p w14:paraId="28B7FFAB" w14:textId="77777777" w:rsidR="00DB1F96" w:rsidRDefault="00DB1F96" w:rsidP="00DB1F96">
      <w:pPr>
        <w:rPr>
          <w:lang w:eastAsia="el-GR"/>
        </w:rPr>
      </w:pPr>
    </w:p>
    <w:tbl>
      <w:tblPr>
        <w:tblW w:w="10425" w:type="dxa"/>
        <w:jc w:val="center"/>
        <w:tblLook w:val="04A0" w:firstRow="1" w:lastRow="0" w:firstColumn="1" w:lastColumn="0" w:noHBand="0" w:noVBand="1"/>
      </w:tblPr>
      <w:tblGrid>
        <w:gridCol w:w="2842"/>
        <w:gridCol w:w="1264"/>
        <w:gridCol w:w="6319"/>
      </w:tblGrid>
      <w:tr w:rsidR="00AD3FE7" w:rsidRPr="00AD3FE7" w14:paraId="7C1FC2D3" w14:textId="77777777" w:rsidTr="00AD3FE7">
        <w:trPr>
          <w:trHeight w:val="300"/>
          <w:jc w:val="center"/>
        </w:trPr>
        <w:tc>
          <w:tcPr>
            <w:tcW w:w="2842" w:type="dxa"/>
            <w:tcBorders>
              <w:top w:val="nil"/>
              <w:left w:val="nil"/>
              <w:bottom w:val="nil"/>
              <w:right w:val="nil"/>
            </w:tcBorders>
            <w:noWrap/>
            <w:vAlign w:val="bottom"/>
            <w:hideMark/>
          </w:tcPr>
          <w:p w14:paraId="35D81013" w14:textId="77777777" w:rsidR="00AD3FE7" w:rsidRPr="00AD3FE7" w:rsidRDefault="00AD3FE7" w:rsidP="00AD3FE7">
            <w:pPr>
              <w:spacing w:after="0" w:line="240" w:lineRule="auto"/>
              <w:rPr>
                <w:rFonts w:ascii="Calibri" w:eastAsia="Times New Roman" w:hAnsi="Calibri" w:cs="Calibri"/>
                <w:b/>
                <w:bCs/>
                <w:color w:val="000000"/>
                <w:kern w:val="0"/>
                <w:sz w:val="22"/>
                <w:szCs w:val="22"/>
                <w:lang w:val="en-US"/>
              </w:rPr>
            </w:pPr>
            <w:r w:rsidRPr="00AD3FE7">
              <w:rPr>
                <w:rFonts w:ascii="Calibri" w:eastAsia="Times New Roman" w:hAnsi="Calibri" w:cs="Calibri"/>
                <w:b/>
                <w:bCs/>
                <w:color w:val="000000"/>
                <w:kern w:val="0"/>
                <w:sz w:val="22"/>
                <w:szCs w:val="22"/>
                <w:lang w:val="en-US"/>
              </w:rPr>
              <w:t>ΒΑΣΙΚΑ ΣΤΟΙΧΕΙΑ ΕΡΓΟΥ</w:t>
            </w:r>
          </w:p>
        </w:tc>
        <w:tc>
          <w:tcPr>
            <w:tcW w:w="7583" w:type="dxa"/>
            <w:gridSpan w:val="2"/>
            <w:tcBorders>
              <w:top w:val="nil"/>
              <w:left w:val="nil"/>
              <w:bottom w:val="single" w:sz="4" w:space="0" w:color="auto"/>
              <w:right w:val="nil"/>
            </w:tcBorders>
            <w:noWrap/>
            <w:vAlign w:val="bottom"/>
            <w:hideMark/>
          </w:tcPr>
          <w:p w14:paraId="3CED714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ΗΜΕΡΟΛΟΓΙΟ ΕΡΓΟΥ 01-04-2026 ΕΩΣ 31-12-2026</w:t>
            </w:r>
          </w:p>
        </w:tc>
      </w:tr>
      <w:tr w:rsidR="00AD3FE7" w:rsidRPr="00AD3FE7" w14:paraId="6752A1B3" w14:textId="77777777" w:rsidTr="00AD3FE7">
        <w:trPr>
          <w:trHeight w:val="600"/>
          <w:jc w:val="center"/>
        </w:trPr>
        <w:tc>
          <w:tcPr>
            <w:tcW w:w="2842" w:type="dxa"/>
            <w:tcBorders>
              <w:top w:val="single" w:sz="4" w:space="0" w:color="auto"/>
              <w:left w:val="single" w:sz="4" w:space="0" w:color="auto"/>
              <w:bottom w:val="single" w:sz="4" w:space="0" w:color="auto"/>
              <w:right w:val="single" w:sz="4" w:space="0" w:color="auto"/>
            </w:tcBorders>
            <w:vAlign w:val="bottom"/>
            <w:hideMark/>
          </w:tcPr>
          <w:p w14:paraId="69821987"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ΗΜΕΡΕΣ ΕΡΓΑΣΙΑΣ ΣΥΜΒΑΣΗΣ</w:t>
            </w:r>
          </w:p>
        </w:tc>
        <w:tc>
          <w:tcPr>
            <w:tcW w:w="1264" w:type="dxa"/>
            <w:tcBorders>
              <w:top w:val="nil"/>
              <w:left w:val="nil"/>
              <w:bottom w:val="single" w:sz="4" w:space="0" w:color="auto"/>
              <w:right w:val="single" w:sz="4" w:space="0" w:color="auto"/>
            </w:tcBorders>
            <w:noWrap/>
            <w:vAlign w:val="bottom"/>
            <w:hideMark/>
          </w:tcPr>
          <w:p w14:paraId="3F1A3A1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275</w:t>
            </w:r>
          </w:p>
        </w:tc>
        <w:tc>
          <w:tcPr>
            <w:tcW w:w="6319" w:type="dxa"/>
            <w:tcBorders>
              <w:top w:val="nil"/>
              <w:left w:val="nil"/>
              <w:bottom w:val="single" w:sz="4" w:space="0" w:color="auto"/>
              <w:right w:val="single" w:sz="4" w:space="0" w:color="auto"/>
            </w:tcBorders>
            <w:vAlign w:val="bottom"/>
            <w:hideMark/>
          </w:tcPr>
          <w:p w14:paraId="6C3278D6"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AD3FE7" w:rsidRPr="00AD3FE7" w14:paraId="4EA130E1" w14:textId="77777777" w:rsidTr="00AD3FE7">
        <w:trPr>
          <w:trHeight w:val="300"/>
          <w:jc w:val="center"/>
        </w:trPr>
        <w:tc>
          <w:tcPr>
            <w:tcW w:w="2842" w:type="dxa"/>
            <w:tcBorders>
              <w:top w:val="nil"/>
              <w:left w:val="single" w:sz="4" w:space="0" w:color="auto"/>
              <w:bottom w:val="single" w:sz="4" w:space="0" w:color="auto"/>
              <w:right w:val="single" w:sz="4" w:space="0" w:color="auto"/>
            </w:tcBorders>
            <w:vAlign w:val="bottom"/>
            <w:hideMark/>
          </w:tcPr>
          <w:p w14:paraId="681248E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ΗΜΕΡΕΣ ΑΝΑ ΕΒΔΟΜΑΔΑ</w:t>
            </w:r>
          </w:p>
        </w:tc>
        <w:tc>
          <w:tcPr>
            <w:tcW w:w="1264" w:type="dxa"/>
            <w:tcBorders>
              <w:top w:val="nil"/>
              <w:left w:val="nil"/>
              <w:bottom w:val="single" w:sz="4" w:space="0" w:color="auto"/>
              <w:right w:val="single" w:sz="4" w:space="0" w:color="auto"/>
            </w:tcBorders>
            <w:noWrap/>
            <w:vAlign w:val="bottom"/>
            <w:hideMark/>
          </w:tcPr>
          <w:p w14:paraId="208305C8"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7</w:t>
            </w:r>
          </w:p>
        </w:tc>
        <w:tc>
          <w:tcPr>
            <w:tcW w:w="6319" w:type="dxa"/>
            <w:tcBorders>
              <w:top w:val="nil"/>
              <w:left w:val="nil"/>
              <w:bottom w:val="single" w:sz="4" w:space="0" w:color="auto"/>
              <w:right w:val="single" w:sz="4" w:space="0" w:color="auto"/>
            </w:tcBorders>
            <w:vAlign w:val="bottom"/>
            <w:hideMark/>
          </w:tcPr>
          <w:p w14:paraId="5D8190E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ΠΛΗΘΟΣ ΗΜΕΡΩΝ ΑΝΑ ΕΒΔΟΜΑΔΑ</w:t>
            </w:r>
          </w:p>
        </w:tc>
      </w:tr>
      <w:tr w:rsidR="00AD3FE7" w:rsidRPr="00AD3FE7" w14:paraId="5EB2C4DB" w14:textId="77777777" w:rsidTr="00AD3FE7">
        <w:trPr>
          <w:trHeight w:val="300"/>
          <w:jc w:val="center"/>
        </w:trPr>
        <w:tc>
          <w:tcPr>
            <w:tcW w:w="2842" w:type="dxa"/>
            <w:tcBorders>
              <w:top w:val="nil"/>
              <w:left w:val="single" w:sz="4" w:space="0" w:color="auto"/>
              <w:bottom w:val="single" w:sz="4" w:space="0" w:color="auto"/>
              <w:right w:val="single" w:sz="4" w:space="0" w:color="auto"/>
            </w:tcBorders>
            <w:vAlign w:val="bottom"/>
            <w:hideMark/>
          </w:tcPr>
          <w:p w14:paraId="18DD19B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ΕΒΔΟΜΑΔΕΣ</w:t>
            </w:r>
          </w:p>
        </w:tc>
        <w:tc>
          <w:tcPr>
            <w:tcW w:w="1264" w:type="dxa"/>
            <w:tcBorders>
              <w:top w:val="nil"/>
              <w:left w:val="nil"/>
              <w:bottom w:val="single" w:sz="4" w:space="0" w:color="auto"/>
              <w:right w:val="single" w:sz="4" w:space="0" w:color="auto"/>
            </w:tcBorders>
            <w:noWrap/>
            <w:vAlign w:val="bottom"/>
            <w:hideMark/>
          </w:tcPr>
          <w:p w14:paraId="752FF2C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39,29</w:t>
            </w:r>
          </w:p>
        </w:tc>
        <w:tc>
          <w:tcPr>
            <w:tcW w:w="6319" w:type="dxa"/>
            <w:tcBorders>
              <w:top w:val="nil"/>
              <w:left w:val="nil"/>
              <w:bottom w:val="single" w:sz="4" w:space="0" w:color="auto"/>
              <w:right w:val="single" w:sz="4" w:space="0" w:color="auto"/>
            </w:tcBorders>
            <w:vAlign w:val="bottom"/>
            <w:hideMark/>
          </w:tcPr>
          <w:p w14:paraId="4B823EDF"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ΗΜΕΡΕΣ ΕΡΓΑΣΙΑΣ ΣΥΜΒΑΣΗΣ / ΗΜΕΡΕΣ ΑΝΑ ΕΒΔΟΜΑΔΑ</w:t>
            </w:r>
          </w:p>
        </w:tc>
      </w:tr>
      <w:tr w:rsidR="00AD3FE7" w:rsidRPr="00AD3FE7" w14:paraId="05E65329" w14:textId="77777777" w:rsidTr="00AD3FE7">
        <w:trPr>
          <w:trHeight w:val="900"/>
          <w:jc w:val="center"/>
        </w:trPr>
        <w:tc>
          <w:tcPr>
            <w:tcW w:w="2842" w:type="dxa"/>
            <w:tcBorders>
              <w:top w:val="nil"/>
              <w:left w:val="single" w:sz="4" w:space="0" w:color="auto"/>
              <w:bottom w:val="single" w:sz="4" w:space="0" w:color="auto"/>
              <w:right w:val="single" w:sz="4" w:space="0" w:color="auto"/>
            </w:tcBorders>
            <w:vAlign w:val="bottom"/>
            <w:hideMark/>
          </w:tcPr>
          <w:p w14:paraId="0B36E937"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ΩΡΕΣ ΕΡΓΑΣΙΑΣ ΕΡΓΑΖΟΜΕΝΟΥ ΑΝΑ ΕΒΔΟΜΑΔΑ</w:t>
            </w:r>
          </w:p>
        </w:tc>
        <w:tc>
          <w:tcPr>
            <w:tcW w:w="1264" w:type="dxa"/>
            <w:tcBorders>
              <w:top w:val="nil"/>
              <w:left w:val="nil"/>
              <w:bottom w:val="single" w:sz="4" w:space="0" w:color="auto"/>
              <w:right w:val="single" w:sz="4" w:space="0" w:color="auto"/>
            </w:tcBorders>
            <w:noWrap/>
            <w:vAlign w:val="bottom"/>
            <w:hideMark/>
          </w:tcPr>
          <w:p w14:paraId="549DACC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40</w:t>
            </w:r>
          </w:p>
        </w:tc>
        <w:tc>
          <w:tcPr>
            <w:tcW w:w="6319" w:type="dxa"/>
            <w:tcBorders>
              <w:top w:val="nil"/>
              <w:left w:val="nil"/>
              <w:bottom w:val="single" w:sz="4" w:space="0" w:color="auto"/>
              <w:right w:val="single" w:sz="4" w:space="0" w:color="auto"/>
            </w:tcBorders>
            <w:vAlign w:val="bottom"/>
            <w:hideMark/>
          </w:tcPr>
          <w:p w14:paraId="3FFA71A3"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ΩΡΕΣ ΕΡΓΑΣΙΑΣ ΑΠΑΣΧΟΛΗΣΗΣ ΕΡΓΑΖΟΜΕΝΟΥ</w:t>
            </w:r>
          </w:p>
        </w:tc>
      </w:tr>
      <w:tr w:rsidR="00AD3FE7" w:rsidRPr="00AD3FE7" w14:paraId="26695792" w14:textId="77777777" w:rsidTr="00AD3FE7">
        <w:trPr>
          <w:trHeight w:val="600"/>
          <w:jc w:val="center"/>
        </w:trPr>
        <w:tc>
          <w:tcPr>
            <w:tcW w:w="2842" w:type="dxa"/>
            <w:tcBorders>
              <w:top w:val="nil"/>
              <w:left w:val="single" w:sz="4" w:space="0" w:color="auto"/>
              <w:bottom w:val="single" w:sz="4" w:space="0" w:color="auto"/>
              <w:right w:val="single" w:sz="4" w:space="0" w:color="auto"/>
            </w:tcBorders>
            <w:vAlign w:val="bottom"/>
            <w:hideMark/>
          </w:tcPr>
          <w:p w14:paraId="7010F04F"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ΣΥΝΟΛΟ ΩΡΩΝ ΕΡΓΑΣΙΑΣ ΕΡΓΑΖΟΜΕΝΟΥ ΣΤΟ ΕΡΓΟ</w:t>
            </w:r>
          </w:p>
        </w:tc>
        <w:tc>
          <w:tcPr>
            <w:tcW w:w="1264" w:type="dxa"/>
            <w:tcBorders>
              <w:top w:val="nil"/>
              <w:left w:val="nil"/>
              <w:bottom w:val="single" w:sz="4" w:space="0" w:color="auto"/>
              <w:right w:val="single" w:sz="4" w:space="0" w:color="auto"/>
            </w:tcBorders>
            <w:noWrap/>
            <w:vAlign w:val="bottom"/>
            <w:hideMark/>
          </w:tcPr>
          <w:p w14:paraId="54DFEB2D"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1.571,43</w:t>
            </w:r>
          </w:p>
        </w:tc>
        <w:tc>
          <w:tcPr>
            <w:tcW w:w="6319" w:type="dxa"/>
            <w:tcBorders>
              <w:top w:val="nil"/>
              <w:left w:val="nil"/>
              <w:bottom w:val="single" w:sz="4" w:space="0" w:color="auto"/>
              <w:right w:val="single" w:sz="4" w:space="0" w:color="auto"/>
            </w:tcBorders>
            <w:vAlign w:val="bottom"/>
            <w:hideMark/>
          </w:tcPr>
          <w:p w14:paraId="2D4E0D84"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ΕΒΔΟΜΑΔΕΣ Χ ΩΡΕΣ ΕΡΓΑΣΙΑΣ ΕΡΓΑΖΟΜΕΝΟΥ ΑΝΑ ΕΒΔΟΜΑΔΑ</w:t>
            </w:r>
          </w:p>
        </w:tc>
      </w:tr>
      <w:tr w:rsidR="00AD3FE7" w:rsidRPr="00AD3FE7" w14:paraId="09BAEEA4" w14:textId="77777777" w:rsidTr="00AD3FE7">
        <w:trPr>
          <w:trHeight w:val="300"/>
          <w:jc w:val="center"/>
        </w:trPr>
        <w:tc>
          <w:tcPr>
            <w:tcW w:w="2842" w:type="dxa"/>
            <w:tcBorders>
              <w:top w:val="nil"/>
              <w:left w:val="single" w:sz="4" w:space="0" w:color="auto"/>
              <w:bottom w:val="single" w:sz="4" w:space="0" w:color="auto"/>
              <w:right w:val="single" w:sz="4" w:space="0" w:color="auto"/>
            </w:tcBorders>
            <w:vAlign w:val="bottom"/>
            <w:hideMark/>
          </w:tcPr>
          <w:p w14:paraId="325154F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xml:space="preserve">ΩΡΕΣ ΕΡΓΟΥ </w:t>
            </w:r>
          </w:p>
        </w:tc>
        <w:tc>
          <w:tcPr>
            <w:tcW w:w="1264" w:type="dxa"/>
            <w:tcBorders>
              <w:top w:val="nil"/>
              <w:left w:val="nil"/>
              <w:bottom w:val="single" w:sz="4" w:space="0" w:color="auto"/>
              <w:right w:val="single" w:sz="4" w:space="0" w:color="auto"/>
            </w:tcBorders>
            <w:noWrap/>
            <w:vAlign w:val="bottom"/>
            <w:hideMark/>
          </w:tcPr>
          <w:p w14:paraId="7535EBF6"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3.577</w:t>
            </w:r>
          </w:p>
        </w:tc>
        <w:tc>
          <w:tcPr>
            <w:tcW w:w="6319" w:type="dxa"/>
            <w:tcBorders>
              <w:top w:val="nil"/>
              <w:left w:val="nil"/>
              <w:bottom w:val="single" w:sz="4" w:space="0" w:color="auto"/>
              <w:right w:val="single" w:sz="4" w:space="0" w:color="auto"/>
            </w:tcBorders>
            <w:noWrap/>
            <w:vAlign w:val="bottom"/>
            <w:hideMark/>
          </w:tcPr>
          <w:p w14:paraId="30AA20D9"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ΒΑΣΕΙ ΣΥΜΒΑΣΗΣ</w:t>
            </w:r>
          </w:p>
        </w:tc>
      </w:tr>
      <w:tr w:rsidR="00AD3FE7" w:rsidRPr="00AD3FE7" w14:paraId="0F816428" w14:textId="77777777" w:rsidTr="00AD3FE7">
        <w:trPr>
          <w:trHeight w:val="600"/>
          <w:jc w:val="center"/>
        </w:trPr>
        <w:tc>
          <w:tcPr>
            <w:tcW w:w="2842" w:type="dxa"/>
            <w:tcBorders>
              <w:top w:val="nil"/>
              <w:left w:val="single" w:sz="4" w:space="0" w:color="auto"/>
              <w:bottom w:val="single" w:sz="4" w:space="0" w:color="auto"/>
              <w:right w:val="single" w:sz="4" w:space="0" w:color="auto"/>
            </w:tcBorders>
            <w:vAlign w:val="bottom"/>
            <w:hideMark/>
          </w:tcPr>
          <w:p w14:paraId="6361B9D5"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xml:space="preserve">ΕΡΓΑΖΟΜΕΝΟΙ ΠΟΥ ΑΠΑΙΤΟΥΝΤΑΙ </w:t>
            </w:r>
          </w:p>
        </w:tc>
        <w:tc>
          <w:tcPr>
            <w:tcW w:w="1264" w:type="dxa"/>
            <w:tcBorders>
              <w:top w:val="nil"/>
              <w:left w:val="nil"/>
              <w:bottom w:val="single" w:sz="4" w:space="0" w:color="auto"/>
              <w:right w:val="single" w:sz="4" w:space="0" w:color="auto"/>
            </w:tcBorders>
            <w:noWrap/>
            <w:vAlign w:val="bottom"/>
            <w:hideMark/>
          </w:tcPr>
          <w:p w14:paraId="3722F95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6319" w:type="dxa"/>
            <w:tcBorders>
              <w:top w:val="nil"/>
              <w:left w:val="nil"/>
              <w:bottom w:val="single" w:sz="4" w:space="0" w:color="auto"/>
              <w:right w:val="single" w:sz="4" w:space="0" w:color="auto"/>
            </w:tcBorders>
            <w:vAlign w:val="bottom"/>
            <w:hideMark/>
          </w:tcPr>
          <w:p w14:paraId="53C38991" w14:textId="77777777" w:rsidR="00AD3FE7" w:rsidRPr="00AD3FE7" w:rsidRDefault="00AD3FE7" w:rsidP="00AD3FE7">
            <w:pPr>
              <w:spacing w:after="0" w:line="240" w:lineRule="auto"/>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rPr>
              <w:t>ΩΡΕΣ ΕΡΓΟΥ / ΣΥΝΟΛΟ ΩΡΩΝ ΕΡΓΑΣΙΑΣ ΕΡΓΑΖΟΜΕΝΟΥ ΣΤΟ ΕΡΓΟ</w:t>
            </w:r>
          </w:p>
        </w:tc>
      </w:tr>
      <w:tr w:rsidR="00AD3FE7" w:rsidRPr="00AD3FE7" w14:paraId="53ACD5BB" w14:textId="77777777" w:rsidTr="00AD3FE7">
        <w:trPr>
          <w:trHeight w:val="600"/>
          <w:jc w:val="center"/>
        </w:trPr>
        <w:tc>
          <w:tcPr>
            <w:tcW w:w="2842" w:type="dxa"/>
            <w:tcBorders>
              <w:top w:val="nil"/>
              <w:left w:val="single" w:sz="4" w:space="0" w:color="auto"/>
              <w:bottom w:val="single" w:sz="4" w:space="0" w:color="auto"/>
              <w:right w:val="single" w:sz="4" w:space="0" w:color="auto"/>
            </w:tcBorders>
            <w:vAlign w:val="bottom"/>
            <w:hideMark/>
          </w:tcPr>
          <w:p w14:paraId="71EC1C42"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ΒΑΣΙΚΟΣ ΜΙΣΘΟΣ ΕΡΓΑΖΟΜΕΝΟΥ</w:t>
            </w:r>
          </w:p>
        </w:tc>
        <w:tc>
          <w:tcPr>
            <w:tcW w:w="1264" w:type="dxa"/>
            <w:tcBorders>
              <w:top w:val="nil"/>
              <w:left w:val="nil"/>
              <w:bottom w:val="single" w:sz="4" w:space="0" w:color="auto"/>
              <w:right w:val="single" w:sz="4" w:space="0" w:color="auto"/>
            </w:tcBorders>
            <w:noWrap/>
            <w:vAlign w:val="bottom"/>
            <w:hideMark/>
          </w:tcPr>
          <w:p w14:paraId="0A0505FE" w14:textId="0DAF4924" w:rsidR="00AD3FE7" w:rsidRPr="00AD3FE7" w:rsidRDefault="00DE3E3D" w:rsidP="00AD3FE7">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6319" w:type="dxa"/>
            <w:tcBorders>
              <w:top w:val="nil"/>
              <w:left w:val="nil"/>
              <w:bottom w:val="single" w:sz="4" w:space="0" w:color="auto"/>
              <w:right w:val="single" w:sz="4" w:space="0" w:color="auto"/>
            </w:tcBorders>
            <w:noWrap/>
            <w:vAlign w:val="bottom"/>
            <w:hideMark/>
          </w:tcPr>
          <w:p w14:paraId="7DC3980B" w14:textId="77777777" w:rsidR="00AD3FE7" w:rsidRPr="00AD3FE7" w:rsidRDefault="00AD3FE7" w:rsidP="00AD3FE7">
            <w:pPr>
              <w:spacing w:after="0" w:line="240" w:lineRule="auto"/>
              <w:rPr>
                <w:rFonts w:ascii="Calibri" w:eastAsia="Times New Roman" w:hAnsi="Calibri" w:cs="Calibri"/>
                <w:color w:val="000000"/>
                <w:kern w:val="0"/>
                <w:sz w:val="22"/>
                <w:szCs w:val="22"/>
                <w:lang w:val="en-US"/>
              </w:rPr>
            </w:pPr>
            <w:r w:rsidRPr="00AD3FE7">
              <w:rPr>
                <w:rFonts w:ascii="Calibri" w:eastAsia="Times New Roman" w:hAnsi="Calibri" w:cs="Calibri"/>
                <w:color w:val="000000"/>
                <w:kern w:val="0"/>
                <w:sz w:val="22"/>
                <w:szCs w:val="22"/>
                <w:lang w:val="en-US"/>
              </w:rPr>
              <w:t> </w:t>
            </w:r>
          </w:p>
        </w:tc>
      </w:tr>
    </w:tbl>
    <w:p w14:paraId="28904AF7" w14:textId="77777777" w:rsidR="00AD3FE7" w:rsidRDefault="00AD3FE7" w:rsidP="00DB1F96">
      <w:pPr>
        <w:rPr>
          <w:lang w:eastAsia="el-GR"/>
        </w:rPr>
      </w:pPr>
    </w:p>
    <w:p w14:paraId="4298AC03" w14:textId="77777777" w:rsidR="00AD3FE7" w:rsidRDefault="00AD3FE7" w:rsidP="00DB1F96">
      <w:pPr>
        <w:rPr>
          <w:lang w:eastAsia="el-GR"/>
        </w:rPr>
      </w:pPr>
    </w:p>
    <w:p w14:paraId="3F55CB0B" w14:textId="77777777" w:rsidR="00AD3FE7" w:rsidRDefault="00AD3FE7" w:rsidP="00DB1F96">
      <w:pPr>
        <w:rPr>
          <w:lang w:eastAsia="el-GR"/>
        </w:rPr>
      </w:pPr>
    </w:p>
    <w:p w14:paraId="36B65BD7" w14:textId="77777777" w:rsidR="00672A6D" w:rsidRDefault="00672A6D" w:rsidP="00DB1F96">
      <w:pPr>
        <w:rPr>
          <w:lang w:eastAsia="el-GR"/>
        </w:rPr>
      </w:pPr>
    </w:p>
    <w:p w14:paraId="25D1BCD4" w14:textId="77777777" w:rsidR="00672A6D" w:rsidRDefault="00672A6D" w:rsidP="00DB1F96">
      <w:pPr>
        <w:rPr>
          <w:lang w:eastAsia="el-GR"/>
        </w:rPr>
      </w:pPr>
    </w:p>
    <w:p w14:paraId="675564F8" w14:textId="77777777" w:rsidR="00672A6D" w:rsidRDefault="00672A6D" w:rsidP="00DB1F96">
      <w:pPr>
        <w:rPr>
          <w:lang w:eastAsia="el-GR"/>
        </w:rPr>
      </w:pPr>
    </w:p>
    <w:p w14:paraId="361F8A49" w14:textId="77777777" w:rsidR="00672A6D" w:rsidRDefault="00672A6D" w:rsidP="00DB1F96">
      <w:pPr>
        <w:rPr>
          <w:lang w:eastAsia="el-GR"/>
        </w:rPr>
      </w:pPr>
    </w:p>
    <w:tbl>
      <w:tblPr>
        <w:tblW w:w="10236" w:type="dxa"/>
        <w:jc w:val="center"/>
        <w:tblLook w:val="04A0" w:firstRow="1" w:lastRow="0" w:firstColumn="1" w:lastColumn="0" w:noHBand="0" w:noVBand="1"/>
      </w:tblPr>
      <w:tblGrid>
        <w:gridCol w:w="556"/>
        <w:gridCol w:w="3771"/>
        <w:gridCol w:w="1365"/>
        <w:gridCol w:w="1580"/>
        <w:gridCol w:w="1482"/>
        <w:gridCol w:w="1482"/>
      </w:tblGrid>
      <w:tr w:rsidR="00AD3FE7" w:rsidRPr="00C55EAC" w14:paraId="286E5097" w14:textId="77777777" w:rsidTr="00AD3FE7">
        <w:trPr>
          <w:trHeight w:val="300"/>
          <w:jc w:val="center"/>
        </w:trPr>
        <w:tc>
          <w:tcPr>
            <w:tcW w:w="10236" w:type="dxa"/>
            <w:gridSpan w:val="6"/>
            <w:tcBorders>
              <w:top w:val="nil"/>
              <w:left w:val="nil"/>
              <w:bottom w:val="single" w:sz="4" w:space="0" w:color="auto"/>
              <w:right w:val="nil"/>
            </w:tcBorders>
            <w:noWrap/>
            <w:vAlign w:val="bottom"/>
            <w:hideMark/>
          </w:tcPr>
          <w:p w14:paraId="595B4487" w14:textId="77777777" w:rsidR="00AD3FE7" w:rsidRPr="00DD3185" w:rsidRDefault="00AD3FE7" w:rsidP="00AD3FE7">
            <w:pPr>
              <w:spacing w:after="0" w:line="240" w:lineRule="auto"/>
              <w:jc w:val="center"/>
              <w:rPr>
                <w:rFonts w:ascii="Calibri" w:eastAsia="Times New Roman" w:hAnsi="Calibri" w:cs="Calibri"/>
                <w:b/>
                <w:bCs/>
                <w:color w:val="000000"/>
                <w:kern w:val="0"/>
                <w:sz w:val="22"/>
                <w:szCs w:val="22"/>
                <w:lang w:eastAsia="el-GR"/>
              </w:rPr>
            </w:pPr>
          </w:p>
          <w:p w14:paraId="1D60DF96" w14:textId="77777777" w:rsidR="00AD3FE7" w:rsidRPr="00C55EAC" w:rsidRDefault="00AD3FE7" w:rsidP="0041691D">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 xml:space="preserve">ΠΙΝΑΚΑΣ ΟΙΚΟΝΟΜΙΚΗΣ ΠΡΟΣΦΟΡΑΣ ΤΜΗΜΑ </w:t>
            </w:r>
            <w:r w:rsidR="0041691D">
              <w:rPr>
                <w:rFonts w:ascii="Calibri" w:eastAsia="Times New Roman" w:hAnsi="Calibri" w:cs="Calibri"/>
                <w:b/>
                <w:bCs/>
                <w:color w:val="000000"/>
                <w:kern w:val="0"/>
                <w:sz w:val="22"/>
                <w:szCs w:val="22"/>
                <w:lang w:eastAsia="el-GR"/>
              </w:rPr>
              <w:t>Δ</w:t>
            </w:r>
            <w:r w:rsidRPr="00C55EAC">
              <w:rPr>
                <w:rFonts w:ascii="Calibri" w:eastAsia="Times New Roman" w:hAnsi="Calibri" w:cs="Calibri"/>
                <w:b/>
                <w:bCs/>
                <w:color w:val="000000"/>
                <w:kern w:val="0"/>
                <w:sz w:val="22"/>
                <w:szCs w:val="22"/>
                <w:lang w:eastAsia="el-GR"/>
              </w:rPr>
              <w:t xml:space="preserve"> - ΕΤΟΥΣ 2025</w:t>
            </w:r>
            <w:r>
              <w:rPr>
                <w:rFonts w:ascii="Calibri" w:eastAsia="Times New Roman" w:hAnsi="Calibri" w:cs="Calibri"/>
                <w:b/>
                <w:bCs/>
                <w:color w:val="000000"/>
                <w:kern w:val="0"/>
                <w:sz w:val="22"/>
                <w:szCs w:val="22"/>
                <w:lang w:eastAsia="el-GR"/>
              </w:rPr>
              <w:t xml:space="preserve"> -ΥΠΟΣΥΝΟΛΟ Α</w:t>
            </w:r>
          </w:p>
        </w:tc>
      </w:tr>
      <w:tr w:rsidR="00AD3FE7" w:rsidRPr="00C55EAC" w14:paraId="1BEDC74D" w14:textId="77777777" w:rsidTr="00AD3FE7">
        <w:trPr>
          <w:trHeight w:val="1200"/>
          <w:jc w:val="center"/>
        </w:trPr>
        <w:tc>
          <w:tcPr>
            <w:tcW w:w="556" w:type="dxa"/>
            <w:tcBorders>
              <w:top w:val="nil"/>
              <w:left w:val="single" w:sz="4" w:space="0" w:color="auto"/>
              <w:bottom w:val="single" w:sz="4" w:space="0" w:color="auto"/>
              <w:right w:val="single" w:sz="4" w:space="0" w:color="auto"/>
            </w:tcBorders>
            <w:noWrap/>
            <w:vAlign w:val="center"/>
            <w:hideMark/>
          </w:tcPr>
          <w:p w14:paraId="2B167531"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lastRenderedPageBreak/>
              <w:t>Α/Α</w:t>
            </w:r>
          </w:p>
        </w:tc>
        <w:tc>
          <w:tcPr>
            <w:tcW w:w="3771" w:type="dxa"/>
            <w:tcBorders>
              <w:top w:val="nil"/>
              <w:left w:val="nil"/>
              <w:bottom w:val="single" w:sz="4" w:space="0" w:color="auto"/>
              <w:right w:val="single" w:sz="4" w:space="0" w:color="auto"/>
            </w:tcBorders>
            <w:vAlign w:val="center"/>
            <w:hideMark/>
          </w:tcPr>
          <w:p w14:paraId="179AA575"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365" w:type="dxa"/>
            <w:tcBorders>
              <w:top w:val="nil"/>
              <w:left w:val="nil"/>
              <w:bottom w:val="single" w:sz="4" w:space="0" w:color="auto"/>
              <w:right w:val="single" w:sz="4" w:space="0" w:color="auto"/>
            </w:tcBorders>
            <w:vAlign w:val="center"/>
            <w:hideMark/>
          </w:tcPr>
          <w:p w14:paraId="22CA2603"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ΑΡΙΘΜΟΣ ΑΤΟΜΩΝ (*1)</w:t>
            </w:r>
          </w:p>
        </w:tc>
        <w:tc>
          <w:tcPr>
            <w:tcW w:w="1580" w:type="dxa"/>
            <w:tcBorders>
              <w:top w:val="nil"/>
              <w:left w:val="nil"/>
              <w:bottom w:val="single" w:sz="4" w:space="0" w:color="auto"/>
              <w:right w:val="single" w:sz="4" w:space="0" w:color="auto"/>
            </w:tcBorders>
            <w:vAlign w:val="center"/>
            <w:hideMark/>
          </w:tcPr>
          <w:p w14:paraId="402116E2"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ΜΗΝΙΑΙΑ ΔΑΠΑΝΗ ΑΝΑ ΑΤΟΜΟ</w:t>
            </w:r>
          </w:p>
        </w:tc>
        <w:tc>
          <w:tcPr>
            <w:tcW w:w="1482" w:type="dxa"/>
            <w:tcBorders>
              <w:top w:val="nil"/>
              <w:left w:val="nil"/>
              <w:bottom w:val="single" w:sz="4" w:space="0" w:color="auto"/>
              <w:right w:val="single" w:sz="4" w:space="0" w:color="auto"/>
            </w:tcBorders>
            <w:vAlign w:val="center"/>
            <w:hideMark/>
          </w:tcPr>
          <w:p w14:paraId="5077B51E"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ΣΥΝΟΛΙΚΗ ΜΗΝΙΑΙΑ ΔΑΠΑΝΗ </w:t>
            </w:r>
          </w:p>
        </w:tc>
        <w:tc>
          <w:tcPr>
            <w:tcW w:w="1482" w:type="dxa"/>
            <w:tcBorders>
              <w:top w:val="nil"/>
              <w:left w:val="nil"/>
              <w:bottom w:val="single" w:sz="4" w:space="0" w:color="auto"/>
              <w:right w:val="single" w:sz="4" w:space="0" w:color="auto"/>
            </w:tcBorders>
            <w:vAlign w:val="center"/>
            <w:hideMark/>
          </w:tcPr>
          <w:p w14:paraId="1B6C11A6" w14:textId="77777777" w:rsidR="00AD3FE7" w:rsidRPr="00C55EAC" w:rsidRDefault="00AD3FE7" w:rsidP="0041691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ΣΥΝΟΛΙΚΗ ΔΑΠΑΝΗ (ΜΗΝΙΑΙΑ Χ </w:t>
            </w:r>
            <w:r w:rsidR="0041691D">
              <w:rPr>
                <w:rFonts w:ascii="Calibri" w:eastAsia="Times New Roman" w:hAnsi="Calibri" w:cs="Calibri"/>
                <w:color w:val="000000"/>
                <w:kern w:val="0"/>
                <w:sz w:val="22"/>
                <w:szCs w:val="22"/>
                <w:lang w:eastAsia="el-GR"/>
              </w:rPr>
              <w:t>4</w:t>
            </w:r>
            <w:r w:rsidRPr="00C55EAC">
              <w:rPr>
                <w:rFonts w:ascii="Calibri" w:eastAsia="Times New Roman" w:hAnsi="Calibri" w:cs="Calibri"/>
                <w:color w:val="000000"/>
                <w:kern w:val="0"/>
                <w:sz w:val="22"/>
                <w:szCs w:val="22"/>
                <w:lang w:eastAsia="el-GR"/>
              </w:rPr>
              <w:t xml:space="preserve"> ΜΗΝ</w:t>
            </w:r>
            <w:r>
              <w:rPr>
                <w:rFonts w:ascii="Calibri" w:eastAsia="Times New Roman" w:hAnsi="Calibri" w:cs="Calibri"/>
                <w:color w:val="000000"/>
                <w:kern w:val="0"/>
                <w:sz w:val="22"/>
                <w:szCs w:val="22"/>
                <w:lang w:eastAsia="el-GR"/>
              </w:rPr>
              <w:t>ΑΣ</w:t>
            </w:r>
            <w:r w:rsidRPr="00C55EAC">
              <w:rPr>
                <w:rFonts w:ascii="Calibri" w:eastAsia="Times New Roman" w:hAnsi="Calibri" w:cs="Calibri"/>
                <w:color w:val="000000"/>
                <w:kern w:val="0"/>
                <w:sz w:val="22"/>
                <w:szCs w:val="22"/>
                <w:lang w:eastAsia="el-GR"/>
              </w:rPr>
              <w:t>)</w:t>
            </w:r>
          </w:p>
        </w:tc>
      </w:tr>
      <w:tr w:rsidR="00AD3FE7" w:rsidRPr="00C55EAC" w14:paraId="21EB0545" w14:textId="77777777" w:rsidTr="00AD3FE7">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0C039F15"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w:t>
            </w:r>
          </w:p>
        </w:tc>
        <w:tc>
          <w:tcPr>
            <w:tcW w:w="3771" w:type="dxa"/>
            <w:tcBorders>
              <w:top w:val="nil"/>
              <w:left w:val="nil"/>
              <w:bottom w:val="single" w:sz="4" w:space="0" w:color="auto"/>
              <w:right w:val="single" w:sz="4" w:space="0" w:color="auto"/>
            </w:tcBorders>
            <w:vAlign w:val="center"/>
            <w:hideMark/>
          </w:tcPr>
          <w:p w14:paraId="01FA8E66"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Μικτές αποδοχές προσωπικού</w:t>
            </w:r>
          </w:p>
        </w:tc>
        <w:tc>
          <w:tcPr>
            <w:tcW w:w="1365" w:type="dxa"/>
            <w:tcBorders>
              <w:top w:val="nil"/>
              <w:left w:val="nil"/>
              <w:bottom w:val="single" w:sz="4" w:space="0" w:color="auto"/>
              <w:right w:val="single" w:sz="4" w:space="0" w:color="auto"/>
            </w:tcBorders>
            <w:noWrap/>
            <w:vAlign w:val="bottom"/>
            <w:hideMark/>
          </w:tcPr>
          <w:p w14:paraId="04358127" w14:textId="3535BB91"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sidR="00672A6D">
              <w:rPr>
                <w:rFonts w:ascii="Calibri" w:eastAsia="Times New Roman" w:hAnsi="Calibri" w:cs="Calibri"/>
                <w:color w:val="000000"/>
                <w:kern w:val="0"/>
                <w:sz w:val="22"/>
                <w:szCs w:val="22"/>
              </w:rPr>
              <w:t>6</w:t>
            </w:r>
            <w:r>
              <w:rPr>
                <w:rFonts w:ascii="Calibri" w:eastAsia="Times New Roman" w:hAnsi="Calibri" w:cs="Calibri"/>
                <w:color w:val="000000"/>
                <w:kern w:val="0"/>
                <w:sz w:val="22"/>
                <w:szCs w:val="22"/>
              </w:rPr>
              <w:t>9</w:t>
            </w:r>
          </w:p>
        </w:tc>
        <w:tc>
          <w:tcPr>
            <w:tcW w:w="1580" w:type="dxa"/>
            <w:tcBorders>
              <w:top w:val="nil"/>
              <w:left w:val="nil"/>
              <w:bottom w:val="single" w:sz="4" w:space="0" w:color="auto"/>
              <w:right w:val="single" w:sz="4" w:space="0" w:color="auto"/>
            </w:tcBorders>
            <w:noWrap/>
            <w:vAlign w:val="center"/>
          </w:tcPr>
          <w:p w14:paraId="13A85B16"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CBB2204"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214C589"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672A6D" w:rsidRPr="00C55EAC" w14:paraId="6F536A0E" w14:textId="77777777" w:rsidTr="00AD3FE7">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5035DC24"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2</w:t>
            </w:r>
          </w:p>
        </w:tc>
        <w:tc>
          <w:tcPr>
            <w:tcW w:w="3771" w:type="dxa"/>
            <w:tcBorders>
              <w:top w:val="nil"/>
              <w:left w:val="nil"/>
              <w:bottom w:val="single" w:sz="4" w:space="0" w:color="auto"/>
              <w:right w:val="single" w:sz="4" w:space="0" w:color="auto"/>
            </w:tcBorders>
            <w:vAlign w:val="center"/>
            <w:hideMark/>
          </w:tcPr>
          <w:p w14:paraId="3D4B3422"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Εισφορές ΙΚΑ εργοδότη</w:t>
            </w:r>
          </w:p>
        </w:tc>
        <w:tc>
          <w:tcPr>
            <w:tcW w:w="1365" w:type="dxa"/>
            <w:tcBorders>
              <w:top w:val="nil"/>
              <w:left w:val="nil"/>
              <w:bottom w:val="single" w:sz="4" w:space="0" w:color="auto"/>
              <w:right w:val="single" w:sz="4" w:space="0" w:color="auto"/>
            </w:tcBorders>
            <w:noWrap/>
            <w:vAlign w:val="bottom"/>
            <w:hideMark/>
          </w:tcPr>
          <w:p w14:paraId="091BDB24" w14:textId="30CA2365"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0CB29EF1"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B883321"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31E5FF0"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5350ACCD" w14:textId="77777777" w:rsidTr="00AD3FE7">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6E187C44"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3</w:t>
            </w:r>
          </w:p>
        </w:tc>
        <w:tc>
          <w:tcPr>
            <w:tcW w:w="3771" w:type="dxa"/>
            <w:tcBorders>
              <w:top w:val="nil"/>
              <w:left w:val="nil"/>
              <w:bottom w:val="single" w:sz="4" w:space="0" w:color="auto"/>
              <w:right w:val="single" w:sz="4" w:space="0" w:color="auto"/>
            </w:tcBorders>
            <w:vAlign w:val="center"/>
            <w:hideMark/>
          </w:tcPr>
          <w:p w14:paraId="3C642D2C"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Προσαυξήσεις Κυριακών - Αργιών-Νυκτερινών</w:t>
            </w:r>
          </w:p>
        </w:tc>
        <w:tc>
          <w:tcPr>
            <w:tcW w:w="1365" w:type="dxa"/>
            <w:tcBorders>
              <w:top w:val="nil"/>
              <w:left w:val="nil"/>
              <w:bottom w:val="single" w:sz="4" w:space="0" w:color="auto"/>
              <w:right w:val="single" w:sz="4" w:space="0" w:color="auto"/>
            </w:tcBorders>
            <w:noWrap/>
            <w:vAlign w:val="bottom"/>
            <w:hideMark/>
          </w:tcPr>
          <w:p w14:paraId="6A25BD2F" w14:textId="3F43C7FD"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44D7A9DD"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09C4B71"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70704D2"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5B824D1A" w14:textId="77777777" w:rsidTr="00AD3FE7">
        <w:trPr>
          <w:trHeight w:val="690"/>
          <w:jc w:val="center"/>
        </w:trPr>
        <w:tc>
          <w:tcPr>
            <w:tcW w:w="556" w:type="dxa"/>
            <w:tcBorders>
              <w:top w:val="nil"/>
              <w:left w:val="single" w:sz="4" w:space="0" w:color="auto"/>
              <w:bottom w:val="single" w:sz="4" w:space="0" w:color="auto"/>
              <w:right w:val="single" w:sz="4" w:space="0" w:color="auto"/>
            </w:tcBorders>
            <w:noWrap/>
            <w:vAlign w:val="center"/>
            <w:hideMark/>
          </w:tcPr>
          <w:p w14:paraId="59021D5F"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4</w:t>
            </w:r>
          </w:p>
        </w:tc>
        <w:tc>
          <w:tcPr>
            <w:tcW w:w="3771" w:type="dxa"/>
            <w:tcBorders>
              <w:top w:val="nil"/>
              <w:left w:val="nil"/>
              <w:bottom w:val="single" w:sz="4" w:space="0" w:color="auto"/>
              <w:right w:val="single" w:sz="4" w:space="0" w:color="auto"/>
            </w:tcBorders>
            <w:vAlign w:val="center"/>
            <w:hideMark/>
          </w:tcPr>
          <w:p w14:paraId="412DAABD"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365" w:type="dxa"/>
            <w:tcBorders>
              <w:top w:val="nil"/>
              <w:left w:val="nil"/>
              <w:bottom w:val="single" w:sz="4" w:space="0" w:color="auto"/>
              <w:right w:val="single" w:sz="4" w:space="0" w:color="auto"/>
            </w:tcBorders>
            <w:noWrap/>
            <w:vAlign w:val="bottom"/>
            <w:hideMark/>
          </w:tcPr>
          <w:p w14:paraId="0FFBFDB6" w14:textId="3563C546"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5140FBEB"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50D472E"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9707D43"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3EAE5776" w14:textId="77777777" w:rsidTr="00AD3FE7">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30D4CF83"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5</w:t>
            </w:r>
          </w:p>
        </w:tc>
        <w:tc>
          <w:tcPr>
            <w:tcW w:w="3771" w:type="dxa"/>
            <w:tcBorders>
              <w:top w:val="nil"/>
              <w:left w:val="nil"/>
              <w:bottom w:val="single" w:sz="4" w:space="0" w:color="auto"/>
              <w:right w:val="single" w:sz="4" w:space="0" w:color="auto"/>
            </w:tcBorders>
            <w:vAlign w:val="center"/>
            <w:hideMark/>
          </w:tcPr>
          <w:p w14:paraId="6F29B219"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Επίδομα Αδείας</w:t>
            </w:r>
          </w:p>
        </w:tc>
        <w:tc>
          <w:tcPr>
            <w:tcW w:w="1365" w:type="dxa"/>
            <w:tcBorders>
              <w:top w:val="nil"/>
              <w:left w:val="nil"/>
              <w:bottom w:val="single" w:sz="4" w:space="0" w:color="auto"/>
              <w:right w:val="single" w:sz="4" w:space="0" w:color="auto"/>
            </w:tcBorders>
            <w:noWrap/>
            <w:vAlign w:val="bottom"/>
            <w:hideMark/>
          </w:tcPr>
          <w:p w14:paraId="2DA25D4C" w14:textId="7987421F"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48E1FBF5"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08BCD8F"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E599B7A"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66AA6C25" w14:textId="77777777" w:rsidTr="00AD3FE7">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415E0FED"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6</w:t>
            </w:r>
          </w:p>
        </w:tc>
        <w:tc>
          <w:tcPr>
            <w:tcW w:w="3771" w:type="dxa"/>
            <w:tcBorders>
              <w:top w:val="nil"/>
              <w:left w:val="nil"/>
              <w:bottom w:val="single" w:sz="4" w:space="0" w:color="auto"/>
              <w:right w:val="single" w:sz="4" w:space="0" w:color="auto"/>
            </w:tcBorders>
            <w:vAlign w:val="center"/>
            <w:hideMark/>
          </w:tcPr>
          <w:p w14:paraId="5095CA91"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Επιδόματος αδείας</w:t>
            </w:r>
          </w:p>
        </w:tc>
        <w:tc>
          <w:tcPr>
            <w:tcW w:w="1365" w:type="dxa"/>
            <w:tcBorders>
              <w:top w:val="nil"/>
              <w:left w:val="nil"/>
              <w:bottom w:val="single" w:sz="4" w:space="0" w:color="auto"/>
              <w:right w:val="single" w:sz="4" w:space="0" w:color="auto"/>
            </w:tcBorders>
            <w:noWrap/>
            <w:vAlign w:val="bottom"/>
            <w:hideMark/>
          </w:tcPr>
          <w:p w14:paraId="1D8903DB" w14:textId="13151403"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2C65A09B"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1CF2F0D"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44CF046"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71010AE6" w14:textId="77777777" w:rsidTr="00AD3FE7">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3303A28E"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7</w:t>
            </w:r>
          </w:p>
        </w:tc>
        <w:tc>
          <w:tcPr>
            <w:tcW w:w="3771" w:type="dxa"/>
            <w:tcBorders>
              <w:top w:val="nil"/>
              <w:left w:val="nil"/>
              <w:bottom w:val="single" w:sz="4" w:space="0" w:color="auto"/>
              <w:right w:val="single" w:sz="4" w:space="0" w:color="auto"/>
            </w:tcBorders>
            <w:vAlign w:val="center"/>
            <w:hideMark/>
          </w:tcPr>
          <w:p w14:paraId="2D7FF6A2"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Πάσχα</w:t>
            </w:r>
          </w:p>
        </w:tc>
        <w:tc>
          <w:tcPr>
            <w:tcW w:w="1365" w:type="dxa"/>
            <w:tcBorders>
              <w:top w:val="nil"/>
              <w:left w:val="nil"/>
              <w:bottom w:val="single" w:sz="4" w:space="0" w:color="auto"/>
              <w:right w:val="single" w:sz="4" w:space="0" w:color="auto"/>
            </w:tcBorders>
            <w:noWrap/>
            <w:vAlign w:val="bottom"/>
            <w:hideMark/>
          </w:tcPr>
          <w:p w14:paraId="21255E8C" w14:textId="5D730517"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31A8F574"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9DD3FC1"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7E39611"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7D501484" w14:textId="77777777" w:rsidTr="00AD3FE7">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500C1C27"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8</w:t>
            </w:r>
          </w:p>
        </w:tc>
        <w:tc>
          <w:tcPr>
            <w:tcW w:w="3771" w:type="dxa"/>
            <w:tcBorders>
              <w:top w:val="nil"/>
              <w:left w:val="nil"/>
              <w:bottom w:val="single" w:sz="4" w:space="0" w:color="auto"/>
              <w:right w:val="single" w:sz="4" w:space="0" w:color="auto"/>
            </w:tcBorders>
            <w:vAlign w:val="center"/>
            <w:hideMark/>
          </w:tcPr>
          <w:p w14:paraId="7BA0F515"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Δώρου Πάσχα</w:t>
            </w:r>
          </w:p>
        </w:tc>
        <w:tc>
          <w:tcPr>
            <w:tcW w:w="1365" w:type="dxa"/>
            <w:tcBorders>
              <w:top w:val="nil"/>
              <w:left w:val="nil"/>
              <w:bottom w:val="single" w:sz="4" w:space="0" w:color="auto"/>
              <w:right w:val="single" w:sz="4" w:space="0" w:color="auto"/>
            </w:tcBorders>
            <w:noWrap/>
            <w:vAlign w:val="bottom"/>
            <w:hideMark/>
          </w:tcPr>
          <w:p w14:paraId="68E71C90" w14:textId="646C891D"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053FBCEC"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93F5FD4"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F4C4DC4"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2355899C" w14:textId="77777777" w:rsidTr="00AD3FE7">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043014A0"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9</w:t>
            </w:r>
          </w:p>
        </w:tc>
        <w:tc>
          <w:tcPr>
            <w:tcW w:w="3771" w:type="dxa"/>
            <w:tcBorders>
              <w:top w:val="nil"/>
              <w:left w:val="nil"/>
              <w:bottom w:val="single" w:sz="4" w:space="0" w:color="auto"/>
              <w:right w:val="single" w:sz="4" w:space="0" w:color="auto"/>
            </w:tcBorders>
            <w:vAlign w:val="center"/>
            <w:hideMark/>
          </w:tcPr>
          <w:p w14:paraId="4393FD97"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Χριστουγέννων</w:t>
            </w:r>
          </w:p>
        </w:tc>
        <w:tc>
          <w:tcPr>
            <w:tcW w:w="1365" w:type="dxa"/>
            <w:tcBorders>
              <w:top w:val="nil"/>
              <w:left w:val="nil"/>
              <w:bottom w:val="single" w:sz="4" w:space="0" w:color="auto"/>
              <w:right w:val="single" w:sz="4" w:space="0" w:color="auto"/>
            </w:tcBorders>
            <w:noWrap/>
            <w:vAlign w:val="bottom"/>
            <w:hideMark/>
          </w:tcPr>
          <w:p w14:paraId="1F745DED" w14:textId="31257866"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4E441F4B"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671640D"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7181E76"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3AE3ECDA" w14:textId="77777777" w:rsidTr="00AD3FE7">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238CD900"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10</w:t>
            </w:r>
          </w:p>
        </w:tc>
        <w:tc>
          <w:tcPr>
            <w:tcW w:w="3771" w:type="dxa"/>
            <w:tcBorders>
              <w:top w:val="nil"/>
              <w:left w:val="nil"/>
              <w:bottom w:val="single" w:sz="4" w:space="0" w:color="auto"/>
              <w:right w:val="single" w:sz="4" w:space="0" w:color="auto"/>
            </w:tcBorders>
            <w:vAlign w:val="center"/>
            <w:hideMark/>
          </w:tcPr>
          <w:p w14:paraId="6D6D98BC"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365" w:type="dxa"/>
            <w:tcBorders>
              <w:top w:val="nil"/>
              <w:left w:val="nil"/>
              <w:bottom w:val="single" w:sz="4" w:space="0" w:color="auto"/>
              <w:right w:val="single" w:sz="4" w:space="0" w:color="auto"/>
            </w:tcBorders>
            <w:noWrap/>
            <w:vAlign w:val="bottom"/>
            <w:hideMark/>
          </w:tcPr>
          <w:p w14:paraId="208945EE" w14:textId="681524C5"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4D4C8903"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C3111DC"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186C943"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56979969" w14:textId="77777777" w:rsidTr="00AD3FE7">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5502350B"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11</w:t>
            </w:r>
          </w:p>
        </w:tc>
        <w:tc>
          <w:tcPr>
            <w:tcW w:w="3771" w:type="dxa"/>
            <w:tcBorders>
              <w:top w:val="nil"/>
              <w:left w:val="nil"/>
              <w:bottom w:val="single" w:sz="4" w:space="0" w:color="auto"/>
              <w:right w:val="single" w:sz="4" w:space="0" w:color="auto"/>
            </w:tcBorders>
            <w:vAlign w:val="center"/>
            <w:hideMark/>
          </w:tcPr>
          <w:p w14:paraId="50B9DCA2"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αντικαταστατών Εργαζομένων σε άδεια</w:t>
            </w:r>
          </w:p>
        </w:tc>
        <w:tc>
          <w:tcPr>
            <w:tcW w:w="1365" w:type="dxa"/>
            <w:tcBorders>
              <w:top w:val="nil"/>
              <w:left w:val="nil"/>
              <w:bottom w:val="single" w:sz="4" w:space="0" w:color="auto"/>
              <w:right w:val="single" w:sz="4" w:space="0" w:color="auto"/>
            </w:tcBorders>
            <w:noWrap/>
            <w:vAlign w:val="bottom"/>
            <w:hideMark/>
          </w:tcPr>
          <w:p w14:paraId="05521370" w14:textId="74F04121"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38C06856"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86F6B02"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568F54E"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348B7283" w14:textId="77777777" w:rsidTr="00AD3FE7">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10E53687"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12</w:t>
            </w:r>
          </w:p>
        </w:tc>
        <w:tc>
          <w:tcPr>
            <w:tcW w:w="3771" w:type="dxa"/>
            <w:tcBorders>
              <w:top w:val="nil"/>
              <w:left w:val="nil"/>
              <w:bottom w:val="single" w:sz="4" w:space="0" w:color="auto"/>
              <w:right w:val="single" w:sz="4" w:space="0" w:color="auto"/>
            </w:tcBorders>
            <w:vAlign w:val="center"/>
            <w:hideMark/>
          </w:tcPr>
          <w:p w14:paraId="4469834D"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365" w:type="dxa"/>
            <w:tcBorders>
              <w:top w:val="nil"/>
              <w:left w:val="nil"/>
              <w:bottom w:val="single" w:sz="4" w:space="0" w:color="auto"/>
              <w:right w:val="single" w:sz="4" w:space="0" w:color="auto"/>
            </w:tcBorders>
            <w:noWrap/>
            <w:vAlign w:val="bottom"/>
            <w:hideMark/>
          </w:tcPr>
          <w:p w14:paraId="1EDF0BE6" w14:textId="49B50184"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6DD831BF"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9F95943"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DE20FF9"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24F7D58D" w14:textId="77777777" w:rsidTr="00AD3FE7">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64B4E820"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13</w:t>
            </w:r>
          </w:p>
        </w:tc>
        <w:tc>
          <w:tcPr>
            <w:tcW w:w="3771" w:type="dxa"/>
            <w:tcBorders>
              <w:top w:val="nil"/>
              <w:left w:val="nil"/>
              <w:bottom w:val="single" w:sz="4" w:space="0" w:color="auto"/>
              <w:right w:val="single" w:sz="4" w:space="0" w:color="auto"/>
            </w:tcBorders>
            <w:vAlign w:val="center"/>
            <w:hideMark/>
          </w:tcPr>
          <w:p w14:paraId="0B39F9FB"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Άδειας Αντικαταστατών</w:t>
            </w:r>
          </w:p>
        </w:tc>
        <w:tc>
          <w:tcPr>
            <w:tcW w:w="1365" w:type="dxa"/>
            <w:tcBorders>
              <w:top w:val="nil"/>
              <w:left w:val="nil"/>
              <w:bottom w:val="single" w:sz="4" w:space="0" w:color="auto"/>
              <w:right w:val="single" w:sz="4" w:space="0" w:color="auto"/>
            </w:tcBorders>
            <w:noWrap/>
            <w:vAlign w:val="bottom"/>
            <w:hideMark/>
          </w:tcPr>
          <w:p w14:paraId="4A37CA4E" w14:textId="0ECC17A7"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5958EE0C"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3B128C9"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E768C78"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1F1B519B" w14:textId="77777777" w:rsidTr="00AD3FE7">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52C842BC"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14</w:t>
            </w:r>
          </w:p>
        </w:tc>
        <w:tc>
          <w:tcPr>
            <w:tcW w:w="3771" w:type="dxa"/>
            <w:tcBorders>
              <w:top w:val="nil"/>
              <w:left w:val="nil"/>
              <w:bottom w:val="single" w:sz="4" w:space="0" w:color="auto"/>
              <w:right w:val="single" w:sz="4" w:space="0" w:color="auto"/>
            </w:tcBorders>
            <w:vAlign w:val="center"/>
            <w:hideMark/>
          </w:tcPr>
          <w:p w14:paraId="67B50F32"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άδεια αντικαταστατών</w:t>
            </w:r>
          </w:p>
        </w:tc>
        <w:tc>
          <w:tcPr>
            <w:tcW w:w="1365" w:type="dxa"/>
            <w:tcBorders>
              <w:top w:val="nil"/>
              <w:left w:val="nil"/>
              <w:bottom w:val="single" w:sz="4" w:space="0" w:color="auto"/>
              <w:right w:val="single" w:sz="4" w:space="0" w:color="auto"/>
            </w:tcBorders>
            <w:noWrap/>
            <w:vAlign w:val="bottom"/>
            <w:hideMark/>
          </w:tcPr>
          <w:p w14:paraId="2814D665" w14:textId="06D55005"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4271A361"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C958D0B"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0509971"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3FBE4D17" w14:textId="77777777" w:rsidTr="00AD3FE7">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76165AB5"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15</w:t>
            </w:r>
          </w:p>
        </w:tc>
        <w:tc>
          <w:tcPr>
            <w:tcW w:w="3771" w:type="dxa"/>
            <w:tcBorders>
              <w:top w:val="nil"/>
              <w:left w:val="nil"/>
              <w:bottom w:val="single" w:sz="4" w:space="0" w:color="auto"/>
              <w:right w:val="single" w:sz="4" w:space="0" w:color="auto"/>
            </w:tcBorders>
            <w:vAlign w:val="center"/>
            <w:hideMark/>
          </w:tcPr>
          <w:p w14:paraId="52A2C2D2"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365" w:type="dxa"/>
            <w:tcBorders>
              <w:top w:val="nil"/>
              <w:left w:val="nil"/>
              <w:bottom w:val="single" w:sz="4" w:space="0" w:color="auto"/>
              <w:right w:val="single" w:sz="4" w:space="0" w:color="auto"/>
            </w:tcBorders>
            <w:noWrap/>
            <w:vAlign w:val="bottom"/>
            <w:hideMark/>
          </w:tcPr>
          <w:p w14:paraId="4918CFE0" w14:textId="7933B36C"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57EB9931"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460DE52"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33DAA63"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672A6D" w:rsidRPr="00C55EAC" w14:paraId="0AA36386" w14:textId="77777777" w:rsidTr="00AD3FE7">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02A03CE2"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16</w:t>
            </w:r>
          </w:p>
        </w:tc>
        <w:tc>
          <w:tcPr>
            <w:tcW w:w="3771" w:type="dxa"/>
            <w:tcBorders>
              <w:top w:val="nil"/>
              <w:left w:val="nil"/>
              <w:bottom w:val="single" w:sz="4" w:space="0" w:color="auto"/>
              <w:right w:val="single" w:sz="4" w:space="0" w:color="auto"/>
            </w:tcBorders>
            <w:vAlign w:val="center"/>
            <w:hideMark/>
          </w:tcPr>
          <w:p w14:paraId="584C4F31"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365" w:type="dxa"/>
            <w:tcBorders>
              <w:top w:val="nil"/>
              <w:left w:val="nil"/>
              <w:bottom w:val="single" w:sz="4" w:space="0" w:color="auto"/>
              <w:right w:val="single" w:sz="4" w:space="0" w:color="auto"/>
            </w:tcBorders>
            <w:noWrap/>
            <w:vAlign w:val="bottom"/>
            <w:hideMark/>
          </w:tcPr>
          <w:p w14:paraId="0286E146" w14:textId="294B3110" w:rsidR="00672A6D" w:rsidRPr="00AD3FE7" w:rsidRDefault="00672A6D" w:rsidP="00672A6D">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w:t>
            </w:r>
            <w:r>
              <w:rPr>
                <w:rFonts w:ascii="Calibri" w:eastAsia="Times New Roman" w:hAnsi="Calibri" w:cs="Calibri"/>
                <w:color w:val="000000"/>
                <w:kern w:val="0"/>
                <w:sz w:val="22"/>
                <w:szCs w:val="22"/>
              </w:rPr>
              <w:t>69</w:t>
            </w:r>
          </w:p>
        </w:tc>
        <w:tc>
          <w:tcPr>
            <w:tcW w:w="1580" w:type="dxa"/>
            <w:tcBorders>
              <w:top w:val="nil"/>
              <w:left w:val="nil"/>
              <w:bottom w:val="single" w:sz="4" w:space="0" w:color="auto"/>
              <w:right w:val="single" w:sz="4" w:space="0" w:color="auto"/>
            </w:tcBorders>
            <w:noWrap/>
            <w:vAlign w:val="center"/>
          </w:tcPr>
          <w:p w14:paraId="0B7CF613"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3F900DC"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2A2CD1C" w14:textId="77777777" w:rsidR="00672A6D" w:rsidRPr="00C55EAC" w:rsidRDefault="00672A6D" w:rsidP="00672A6D">
            <w:pPr>
              <w:spacing w:after="0" w:line="240" w:lineRule="auto"/>
              <w:jc w:val="center"/>
              <w:rPr>
                <w:rFonts w:ascii="Calibri" w:eastAsia="Times New Roman" w:hAnsi="Calibri" w:cs="Calibri"/>
                <w:color w:val="000000"/>
                <w:kern w:val="0"/>
                <w:sz w:val="22"/>
                <w:szCs w:val="22"/>
                <w:lang w:eastAsia="el-GR"/>
              </w:rPr>
            </w:pPr>
          </w:p>
        </w:tc>
      </w:tr>
      <w:tr w:rsidR="00F03967" w:rsidRPr="00C55EAC" w14:paraId="2730F093" w14:textId="77777777" w:rsidTr="00E1631D">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392DAF92" w14:textId="77777777" w:rsidR="00F03967" w:rsidRPr="00C55EAC" w:rsidRDefault="00F03967" w:rsidP="00F0396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17</w:t>
            </w:r>
          </w:p>
        </w:tc>
        <w:tc>
          <w:tcPr>
            <w:tcW w:w="3771" w:type="dxa"/>
            <w:tcBorders>
              <w:top w:val="single" w:sz="4" w:space="0" w:color="auto"/>
              <w:bottom w:val="single" w:sz="4" w:space="0" w:color="auto"/>
            </w:tcBorders>
            <w:vAlign w:val="center"/>
            <w:hideMark/>
          </w:tcPr>
          <w:p w14:paraId="28B54E1B" w14:textId="55B987B1" w:rsidR="00F03967" w:rsidRPr="00C55EAC" w:rsidRDefault="00F03967" w:rsidP="00F03967">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2945"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4E822206" w14:textId="77777777" w:rsidR="00F03967" w:rsidRPr="00C55EAC" w:rsidRDefault="00F03967" w:rsidP="00F0396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1482" w:type="dxa"/>
            <w:tcBorders>
              <w:top w:val="nil"/>
              <w:left w:val="single" w:sz="4" w:space="0" w:color="auto"/>
              <w:bottom w:val="single" w:sz="4" w:space="0" w:color="auto"/>
              <w:right w:val="single" w:sz="4" w:space="0" w:color="auto"/>
            </w:tcBorders>
            <w:noWrap/>
            <w:vAlign w:val="center"/>
          </w:tcPr>
          <w:p w14:paraId="71600D34" w14:textId="77777777" w:rsidR="00F03967" w:rsidRPr="00C55EAC" w:rsidRDefault="00F03967" w:rsidP="00F03967">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CE7799B" w14:textId="77777777" w:rsidR="00F03967" w:rsidRPr="00C55EAC" w:rsidRDefault="00F03967" w:rsidP="00F03967">
            <w:pPr>
              <w:spacing w:after="0" w:line="240" w:lineRule="auto"/>
              <w:jc w:val="center"/>
              <w:rPr>
                <w:rFonts w:ascii="Calibri" w:eastAsia="Times New Roman" w:hAnsi="Calibri" w:cs="Calibri"/>
                <w:color w:val="000000"/>
                <w:kern w:val="0"/>
                <w:sz w:val="22"/>
                <w:szCs w:val="22"/>
                <w:lang w:eastAsia="el-GR"/>
              </w:rPr>
            </w:pPr>
          </w:p>
        </w:tc>
      </w:tr>
      <w:tr w:rsidR="00F03967" w:rsidRPr="00C55EAC" w14:paraId="2D33B14D" w14:textId="77777777" w:rsidTr="00E1631D">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1B89F2E6" w14:textId="77777777" w:rsidR="00F03967" w:rsidRPr="00C55EAC" w:rsidRDefault="00F03967" w:rsidP="00F0396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18</w:t>
            </w:r>
          </w:p>
        </w:tc>
        <w:tc>
          <w:tcPr>
            <w:tcW w:w="3771" w:type="dxa"/>
            <w:tcBorders>
              <w:top w:val="single" w:sz="4" w:space="0" w:color="auto"/>
              <w:left w:val="nil"/>
              <w:bottom w:val="single" w:sz="4" w:space="0" w:color="auto"/>
              <w:right w:val="single" w:sz="4" w:space="0" w:color="auto"/>
            </w:tcBorders>
            <w:vAlign w:val="center"/>
            <w:hideMark/>
          </w:tcPr>
          <w:p w14:paraId="16381D93" w14:textId="50637C58" w:rsidR="00F03967" w:rsidRPr="00C55EAC" w:rsidRDefault="00F03967" w:rsidP="00F03967">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2945" w:type="dxa"/>
            <w:gridSpan w:val="2"/>
            <w:vMerge/>
            <w:tcBorders>
              <w:top w:val="nil"/>
              <w:left w:val="nil"/>
              <w:bottom w:val="single" w:sz="4" w:space="0" w:color="auto"/>
              <w:right w:val="single" w:sz="4" w:space="0" w:color="auto"/>
            </w:tcBorders>
            <w:vAlign w:val="center"/>
            <w:hideMark/>
          </w:tcPr>
          <w:p w14:paraId="01D356D7" w14:textId="77777777" w:rsidR="00F03967" w:rsidRPr="00C55EAC" w:rsidRDefault="00F03967" w:rsidP="00F03967">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23B71FB1" w14:textId="77777777" w:rsidR="00F03967" w:rsidRPr="00C55EAC" w:rsidRDefault="00F03967" w:rsidP="00F03967">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3479BE0" w14:textId="77777777" w:rsidR="00F03967" w:rsidRPr="00C55EAC" w:rsidRDefault="00F03967" w:rsidP="00F03967">
            <w:pPr>
              <w:spacing w:after="0" w:line="240" w:lineRule="auto"/>
              <w:jc w:val="center"/>
              <w:rPr>
                <w:rFonts w:ascii="Calibri" w:eastAsia="Times New Roman" w:hAnsi="Calibri" w:cs="Calibri"/>
                <w:color w:val="000000"/>
                <w:kern w:val="0"/>
                <w:sz w:val="22"/>
                <w:szCs w:val="22"/>
                <w:lang w:eastAsia="el-GR"/>
              </w:rPr>
            </w:pPr>
          </w:p>
        </w:tc>
      </w:tr>
      <w:tr w:rsidR="00AD3FE7" w:rsidRPr="00C55EAC" w14:paraId="0BDC0B12" w14:textId="77777777" w:rsidTr="00AD3FE7">
        <w:trPr>
          <w:trHeight w:val="900"/>
          <w:jc w:val="center"/>
        </w:trPr>
        <w:tc>
          <w:tcPr>
            <w:tcW w:w="556" w:type="dxa"/>
            <w:tcBorders>
              <w:top w:val="nil"/>
              <w:left w:val="single" w:sz="4" w:space="0" w:color="auto"/>
              <w:bottom w:val="single" w:sz="4" w:space="0" w:color="auto"/>
              <w:right w:val="single" w:sz="4" w:space="0" w:color="auto"/>
            </w:tcBorders>
            <w:noWrap/>
            <w:vAlign w:val="center"/>
            <w:hideMark/>
          </w:tcPr>
          <w:p w14:paraId="3325910B"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19</w:t>
            </w:r>
          </w:p>
        </w:tc>
        <w:tc>
          <w:tcPr>
            <w:tcW w:w="3771" w:type="dxa"/>
            <w:tcBorders>
              <w:top w:val="nil"/>
              <w:left w:val="nil"/>
              <w:bottom w:val="single" w:sz="4" w:space="0" w:color="auto"/>
              <w:right w:val="single" w:sz="4" w:space="0" w:color="auto"/>
            </w:tcBorders>
            <w:vAlign w:val="center"/>
            <w:hideMark/>
          </w:tcPr>
          <w:p w14:paraId="433A2412" w14:textId="77777777" w:rsidR="00AD3FE7" w:rsidRDefault="00AD3FE7"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Νόμιμες υπέρ Δημοσίου και Τρίτων κρατήσεις</w:t>
            </w:r>
          </w:p>
          <w:p w14:paraId="28868E8C"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2945" w:type="dxa"/>
            <w:gridSpan w:val="2"/>
            <w:vMerge/>
            <w:tcBorders>
              <w:top w:val="nil"/>
              <w:left w:val="nil"/>
              <w:bottom w:val="single" w:sz="4" w:space="0" w:color="auto"/>
              <w:right w:val="single" w:sz="4" w:space="0" w:color="auto"/>
            </w:tcBorders>
            <w:vAlign w:val="center"/>
            <w:hideMark/>
          </w:tcPr>
          <w:p w14:paraId="4D1759B0" w14:textId="77777777" w:rsidR="00AD3FE7" w:rsidRPr="00C55EAC" w:rsidRDefault="00AD3FE7" w:rsidP="00AD3FE7">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13D8A40F"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91A953C"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C55EAC" w14:paraId="2D58A911" w14:textId="77777777" w:rsidTr="00AD3FE7">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13A17727"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tcBorders>
              <w:top w:val="nil"/>
              <w:left w:val="nil"/>
              <w:bottom w:val="single" w:sz="4" w:space="0" w:color="auto"/>
              <w:right w:val="single" w:sz="4" w:space="0" w:color="auto"/>
            </w:tcBorders>
            <w:vAlign w:val="center"/>
            <w:hideMark/>
          </w:tcPr>
          <w:p w14:paraId="3464BCD4" w14:textId="77777777" w:rsidR="00AD3FE7" w:rsidRPr="00C55EAC" w:rsidRDefault="00AD3FE7" w:rsidP="00AD3FE7">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(άνευ ΦΠΑ)</w:t>
            </w:r>
          </w:p>
        </w:tc>
        <w:tc>
          <w:tcPr>
            <w:tcW w:w="2945" w:type="dxa"/>
            <w:gridSpan w:val="2"/>
            <w:vMerge/>
            <w:tcBorders>
              <w:top w:val="nil"/>
              <w:left w:val="nil"/>
              <w:bottom w:val="single" w:sz="4" w:space="0" w:color="auto"/>
              <w:right w:val="single" w:sz="4" w:space="0" w:color="auto"/>
            </w:tcBorders>
            <w:vAlign w:val="center"/>
            <w:hideMark/>
          </w:tcPr>
          <w:p w14:paraId="17ACEA8F" w14:textId="77777777" w:rsidR="00AD3FE7" w:rsidRPr="00C55EAC" w:rsidRDefault="00AD3FE7" w:rsidP="00AD3FE7">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5FAF25BF" w14:textId="77777777" w:rsidR="00AD3FE7" w:rsidRPr="00C55EAC" w:rsidRDefault="00AD3FE7" w:rsidP="00AD3FE7">
            <w:pPr>
              <w:spacing w:after="0" w:line="240" w:lineRule="auto"/>
              <w:jc w:val="center"/>
              <w:rPr>
                <w:rFonts w:ascii="Calibri" w:eastAsia="Times New Roman" w:hAnsi="Calibri" w:cs="Calibri"/>
                <w:b/>
                <w:bCs/>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D47FA42" w14:textId="77777777" w:rsidR="00AD3FE7" w:rsidRPr="00C55EAC" w:rsidRDefault="00AD3FE7" w:rsidP="00AD3FE7">
            <w:pPr>
              <w:spacing w:after="0" w:line="240" w:lineRule="auto"/>
              <w:jc w:val="center"/>
              <w:rPr>
                <w:rFonts w:ascii="Calibri" w:eastAsia="Times New Roman" w:hAnsi="Calibri" w:cs="Calibri"/>
                <w:b/>
                <w:bCs/>
                <w:color w:val="000000"/>
                <w:kern w:val="0"/>
                <w:sz w:val="22"/>
                <w:szCs w:val="22"/>
                <w:lang w:eastAsia="el-GR"/>
              </w:rPr>
            </w:pPr>
          </w:p>
        </w:tc>
      </w:tr>
      <w:tr w:rsidR="00AD3FE7" w:rsidRPr="00C55EAC" w14:paraId="5838D7C8" w14:textId="77777777" w:rsidTr="00AD3FE7">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3D5ACB04" w14:textId="77777777" w:rsidR="00AD3FE7" w:rsidRPr="00C55EAC" w:rsidRDefault="00AD3FE7" w:rsidP="00AD3FE7">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tcBorders>
              <w:top w:val="nil"/>
              <w:left w:val="nil"/>
              <w:bottom w:val="single" w:sz="4" w:space="0" w:color="auto"/>
              <w:right w:val="single" w:sz="4" w:space="0" w:color="auto"/>
            </w:tcBorders>
            <w:vAlign w:val="center"/>
            <w:hideMark/>
          </w:tcPr>
          <w:p w14:paraId="5F2B2A20" w14:textId="77777777" w:rsidR="00AD3FE7" w:rsidRPr="00C55EAC" w:rsidRDefault="00AD3FE7" w:rsidP="00AD3FE7">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(με ΦΠΑ)</w:t>
            </w:r>
          </w:p>
        </w:tc>
        <w:tc>
          <w:tcPr>
            <w:tcW w:w="2945" w:type="dxa"/>
            <w:gridSpan w:val="2"/>
            <w:vMerge/>
            <w:tcBorders>
              <w:top w:val="nil"/>
              <w:left w:val="nil"/>
              <w:bottom w:val="single" w:sz="4" w:space="0" w:color="auto"/>
              <w:right w:val="single" w:sz="4" w:space="0" w:color="auto"/>
            </w:tcBorders>
            <w:vAlign w:val="center"/>
            <w:hideMark/>
          </w:tcPr>
          <w:p w14:paraId="15FBE704" w14:textId="77777777" w:rsidR="00AD3FE7" w:rsidRPr="00C55EAC" w:rsidRDefault="00AD3FE7" w:rsidP="00AD3FE7">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7BDA52AD" w14:textId="77777777" w:rsidR="00AD3FE7" w:rsidRPr="00C55EAC" w:rsidRDefault="00AD3FE7" w:rsidP="00AD3FE7">
            <w:pPr>
              <w:spacing w:after="0" w:line="240" w:lineRule="auto"/>
              <w:jc w:val="center"/>
              <w:rPr>
                <w:rFonts w:ascii="Calibri" w:eastAsia="Times New Roman" w:hAnsi="Calibri" w:cs="Calibri"/>
                <w:b/>
                <w:bCs/>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1A2A8F8" w14:textId="77777777" w:rsidR="00AD3FE7" w:rsidRPr="00C55EAC" w:rsidRDefault="00AD3FE7" w:rsidP="00AD3FE7">
            <w:pPr>
              <w:spacing w:after="0" w:line="240" w:lineRule="auto"/>
              <w:jc w:val="center"/>
              <w:rPr>
                <w:rFonts w:ascii="Calibri" w:eastAsia="Times New Roman" w:hAnsi="Calibri" w:cs="Calibri"/>
                <w:b/>
                <w:bCs/>
                <w:color w:val="000000"/>
                <w:kern w:val="0"/>
                <w:sz w:val="22"/>
                <w:szCs w:val="22"/>
                <w:lang w:eastAsia="el-GR"/>
              </w:rPr>
            </w:pPr>
          </w:p>
        </w:tc>
      </w:tr>
    </w:tbl>
    <w:p w14:paraId="17BAFB83" w14:textId="77777777" w:rsidR="00AD3FE7" w:rsidRDefault="00AD3FE7"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p>
    <w:p w14:paraId="7B4F8616" w14:textId="77777777" w:rsidR="0041691D" w:rsidRDefault="00AD3FE7"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p>
    <w:p w14:paraId="684E78F6" w14:textId="77777777" w:rsidR="00F03967" w:rsidRDefault="00F03967"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34D7EE5B" w14:textId="77777777" w:rsidR="00AD3FE7" w:rsidRPr="00D311A2" w:rsidRDefault="00AD3FE7"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 xml:space="preserve">ΠΙΝΑΚΑΣ ΟΙΚΟΝΟΜΙΚΗΣ ΠΡΟΣΦΟΡΑΣ ΤΜΗΜΑ </w:t>
      </w:r>
      <w:r w:rsidR="0041691D">
        <w:rPr>
          <w:rFonts w:ascii="Calibri" w:eastAsia="Times New Roman" w:hAnsi="Calibri" w:cs="Calibri"/>
          <w:b/>
          <w:bCs/>
          <w:color w:val="000000"/>
          <w:kern w:val="0"/>
          <w:sz w:val="22"/>
          <w:szCs w:val="22"/>
          <w:lang w:eastAsia="el-GR"/>
        </w:rPr>
        <w:t>Δ</w:t>
      </w:r>
      <w:r w:rsidRPr="00D311A2">
        <w:rPr>
          <w:rFonts w:ascii="Calibri" w:eastAsia="Times New Roman" w:hAnsi="Calibri" w:cs="Calibri"/>
          <w:b/>
          <w:bCs/>
          <w:color w:val="000000"/>
          <w:kern w:val="0"/>
          <w:sz w:val="22"/>
          <w:szCs w:val="22"/>
          <w:lang w:eastAsia="el-GR"/>
        </w:rPr>
        <w:t>- ΕΤΟΥΣ 202</w:t>
      </w:r>
      <w:r>
        <w:rPr>
          <w:rFonts w:ascii="Calibri" w:eastAsia="Times New Roman" w:hAnsi="Calibri" w:cs="Calibri"/>
          <w:b/>
          <w:bCs/>
          <w:color w:val="000000"/>
          <w:kern w:val="0"/>
          <w:sz w:val="22"/>
          <w:szCs w:val="22"/>
          <w:lang w:eastAsia="el-GR"/>
        </w:rPr>
        <w:t>6</w:t>
      </w:r>
      <w:r w:rsidRPr="00D311A2">
        <w:rPr>
          <w:rFonts w:ascii="Calibri" w:eastAsia="Times New Roman" w:hAnsi="Calibri" w:cs="Calibri"/>
          <w:b/>
          <w:bCs/>
          <w:color w:val="000000"/>
          <w:kern w:val="0"/>
          <w:sz w:val="22"/>
          <w:szCs w:val="22"/>
          <w:lang w:eastAsia="el-GR"/>
        </w:rPr>
        <w:t xml:space="preserve"> -ΥΠΟΣΥΝΟΛΟ </w:t>
      </w:r>
      <w:r>
        <w:rPr>
          <w:rFonts w:ascii="Calibri" w:eastAsia="Times New Roman" w:hAnsi="Calibri" w:cs="Calibri"/>
          <w:b/>
          <w:bCs/>
          <w:color w:val="000000"/>
          <w:kern w:val="0"/>
          <w:sz w:val="22"/>
          <w:szCs w:val="22"/>
          <w:lang w:eastAsia="el-GR"/>
        </w:rPr>
        <w:t>Β</w:t>
      </w:r>
    </w:p>
    <w:tbl>
      <w:tblPr>
        <w:tblW w:w="10220" w:type="dxa"/>
        <w:jc w:val="center"/>
        <w:tblLook w:val="04A0" w:firstRow="1" w:lastRow="0" w:firstColumn="1" w:lastColumn="0" w:noHBand="0" w:noVBand="1"/>
      </w:tblPr>
      <w:tblGrid>
        <w:gridCol w:w="960"/>
        <w:gridCol w:w="4180"/>
        <w:gridCol w:w="1120"/>
        <w:gridCol w:w="1480"/>
        <w:gridCol w:w="1240"/>
        <w:gridCol w:w="1240"/>
      </w:tblGrid>
      <w:tr w:rsidR="00AD3FE7" w:rsidRPr="00D311A2" w14:paraId="184527D0" w14:textId="77777777" w:rsidTr="00AD3FE7">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ADFF658"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Α/Α</w:t>
            </w:r>
          </w:p>
        </w:tc>
        <w:tc>
          <w:tcPr>
            <w:tcW w:w="4180" w:type="dxa"/>
            <w:tcBorders>
              <w:top w:val="single" w:sz="4" w:space="0" w:color="auto"/>
              <w:left w:val="nil"/>
              <w:bottom w:val="single" w:sz="4" w:space="0" w:color="auto"/>
              <w:right w:val="single" w:sz="4" w:space="0" w:color="auto"/>
            </w:tcBorders>
            <w:vAlign w:val="center"/>
            <w:hideMark/>
          </w:tcPr>
          <w:p w14:paraId="5CFA6D4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120" w:type="dxa"/>
            <w:tcBorders>
              <w:top w:val="single" w:sz="4" w:space="0" w:color="auto"/>
              <w:left w:val="nil"/>
              <w:bottom w:val="single" w:sz="4" w:space="0" w:color="auto"/>
              <w:right w:val="single" w:sz="4" w:space="0" w:color="auto"/>
            </w:tcBorders>
            <w:vAlign w:val="center"/>
            <w:hideMark/>
          </w:tcPr>
          <w:p w14:paraId="0E3F186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ΑΡΙΘΜΟΣ ΑΤΟΜΩΝ (*1)</w:t>
            </w:r>
          </w:p>
        </w:tc>
        <w:tc>
          <w:tcPr>
            <w:tcW w:w="1480" w:type="dxa"/>
            <w:tcBorders>
              <w:top w:val="single" w:sz="4" w:space="0" w:color="auto"/>
              <w:left w:val="nil"/>
              <w:bottom w:val="single" w:sz="4" w:space="0" w:color="auto"/>
              <w:right w:val="single" w:sz="4" w:space="0" w:color="auto"/>
            </w:tcBorders>
            <w:vAlign w:val="center"/>
            <w:hideMark/>
          </w:tcPr>
          <w:p w14:paraId="2599136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40" w:type="dxa"/>
            <w:tcBorders>
              <w:top w:val="single" w:sz="4" w:space="0" w:color="auto"/>
              <w:left w:val="nil"/>
              <w:bottom w:val="single" w:sz="4" w:space="0" w:color="auto"/>
              <w:right w:val="single" w:sz="4" w:space="0" w:color="auto"/>
            </w:tcBorders>
            <w:vAlign w:val="center"/>
            <w:hideMark/>
          </w:tcPr>
          <w:p w14:paraId="7C8AD97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40" w:type="dxa"/>
            <w:tcBorders>
              <w:top w:val="single" w:sz="4" w:space="0" w:color="auto"/>
              <w:left w:val="nil"/>
              <w:bottom w:val="single" w:sz="4" w:space="0" w:color="auto"/>
              <w:right w:val="single" w:sz="4" w:space="0" w:color="auto"/>
            </w:tcBorders>
            <w:vAlign w:val="center"/>
            <w:hideMark/>
          </w:tcPr>
          <w:p w14:paraId="75C4C1A1" w14:textId="77777777" w:rsidR="00AD3FE7" w:rsidRPr="00D311A2" w:rsidRDefault="00AD3FE7" w:rsidP="0041691D">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(ΜΗΝΙΑΙΑ Χ </w:t>
            </w:r>
            <w:r w:rsidR="0041691D">
              <w:rPr>
                <w:rFonts w:ascii="Calibri" w:eastAsia="Times New Roman" w:hAnsi="Calibri" w:cs="Calibri"/>
                <w:color w:val="000000"/>
                <w:kern w:val="0"/>
                <w:sz w:val="22"/>
                <w:szCs w:val="22"/>
                <w:lang w:eastAsia="el-GR"/>
              </w:rPr>
              <w:t xml:space="preserve">9 </w:t>
            </w:r>
            <w:r w:rsidRPr="00D311A2">
              <w:rPr>
                <w:rFonts w:ascii="Calibri" w:eastAsia="Times New Roman" w:hAnsi="Calibri" w:cs="Calibri"/>
                <w:color w:val="000000"/>
                <w:kern w:val="0"/>
                <w:sz w:val="22"/>
                <w:szCs w:val="22"/>
                <w:lang w:eastAsia="el-GR"/>
              </w:rPr>
              <w:t>ΜΗΝΕΣ)</w:t>
            </w:r>
          </w:p>
        </w:tc>
      </w:tr>
      <w:tr w:rsidR="00AD3FE7" w:rsidRPr="00D311A2" w14:paraId="445B5E89"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01526D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4180" w:type="dxa"/>
            <w:tcBorders>
              <w:top w:val="nil"/>
              <w:left w:val="nil"/>
              <w:bottom w:val="single" w:sz="4" w:space="0" w:color="auto"/>
              <w:right w:val="single" w:sz="4" w:space="0" w:color="auto"/>
            </w:tcBorders>
            <w:vAlign w:val="center"/>
            <w:hideMark/>
          </w:tcPr>
          <w:p w14:paraId="367EC1A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120" w:type="dxa"/>
            <w:tcBorders>
              <w:top w:val="nil"/>
              <w:left w:val="nil"/>
              <w:bottom w:val="single" w:sz="4" w:space="0" w:color="auto"/>
              <w:right w:val="single" w:sz="4" w:space="0" w:color="auto"/>
            </w:tcBorders>
            <w:noWrap/>
            <w:vAlign w:val="bottom"/>
            <w:hideMark/>
          </w:tcPr>
          <w:p w14:paraId="37D7A6B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67248BA8"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00E948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A65F45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11CC6ACA"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0046865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4180" w:type="dxa"/>
            <w:tcBorders>
              <w:top w:val="nil"/>
              <w:left w:val="nil"/>
              <w:bottom w:val="single" w:sz="4" w:space="0" w:color="auto"/>
              <w:right w:val="single" w:sz="4" w:space="0" w:color="auto"/>
            </w:tcBorders>
            <w:vAlign w:val="center"/>
            <w:hideMark/>
          </w:tcPr>
          <w:p w14:paraId="2C9C5F8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120" w:type="dxa"/>
            <w:tcBorders>
              <w:top w:val="nil"/>
              <w:left w:val="nil"/>
              <w:bottom w:val="single" w:sz="4" w:space="0" w:color="auto"/>
              <w:right w:val="single" w:sz="4" w:space="0" w:color="auto"/>
            </w:tcBorders>
            <w:noWrap/>
            <w:vAlign w:val="bottom"/>
            <w:hideMark/>
          </w:tcPr>
          <w:p w14:paraId="060A2A3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4F027C9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D7262F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84B0A0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7F9DCAD1"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A297C5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4180" w:type="dxa"/>
            <w:tcBorders>
              <w:top w:val="nil"/>
              <w:left w:val="nil"/>
              <w:bottom w:val="single" w:sz="4" w:space="0" w:color="auto"/>
              <w:right w:val="single" w:sz="4" w:space="0" w:color="auto"/>
            </w:tcBorders>
            <w:vAlign w:val="center"/>
            <w:hideMark/>
          </w:tcPr>
          <w:p w14:paraId="54949902"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120" w:type="dxa"/>
            <w:tcBorders>
              <w:top w:val="nil"/>
              <w:left w:val="nil"/>
              <w:bottom w:val="single" w:sz="4" w:space="0" w:color="auto"/>
              <w:right w:val="single" w:sz="4" w:space="0" w:color="auto"/>
            </w:tcBorders>
            <w:noWrap/>
            <w:vAlign w:val="bottom"/>
            <w:hideMark/>
          </w:tcPr>
          <w:p w14:paraId="63BEB56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2642C5F4"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AB0F3A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1817CC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1EB0B6B3" w14:textId="77777777" w:rsidTr="00AD3FE7">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637AA7EA"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4</w:t>
            </w:r>
          </w:p>
        </w:tc>
        <w:tc>
          <w:tcPr>
            <w:tcW w:w="4180" w:type="dxa"/>
            <w:tcBorders>
              <w:top w:val="nil"/>
              <w:left w:val="nil"/>
              <w:bottom w:val="single" w:sz="4" w:space="0" w:color="auto"/>
              <w:right w:val="single" w:sz="4" w:space="0" w:color="auto"/>
            </w:tcBorders>
            <w:vAlign w:val="center"/>
            <w:hideMark/>
          </w:tcPr>
          <w:p w14:paraId="73889CBD"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120" w:type="dxa"/>
            <w:tcBorders>
              <w:top w:val="nil"/>
              <w:left w:val="nil"/>
              <w:bottom w:val="single" w:sz="4" w:space="0" w:color="auto"/>
              <w:right w:val="single" w:sz="4" w:space="0" w:color="auto"/>
            </w:tcBorders>
            <w:noWrap/>
            <w:vAlign w:val="bottom"/>
            <w:hideMark/>
          </w:tcPr>
          <w:p w14:paraId="5AF1EB9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0DE87759"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A37433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51B2D9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3BE19249"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C5DB762"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4180" w:type="dxa"/>
            <w:tcBorders>
              <w:top w:val="nil"/>
              <w:left w:val="nil"/>
              <w:bottom w:val="single" w:sz="4" w:space="0" w:color="auto"/>
              <w:right w:val="single" w:sz="4" w:space="0" w:color="auto"/>
            </w:tcBorders>
            <w:vAlign w:val="center"/>
            <w:hideMark/>
          </w:tcPr>
          <w:p w14:paraId="325119F2"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120" w:type="dxa"/>
            <w:tcBorders>
              <w:top w:val="nil"/>
              <w:left w:val="nil"/>
              <w:bottom w:val="single" w:sz="4" w:space="0" w:color="auto"/>
              <w:right w:val="single" w:sz="4" w:space="0" w:color="auto"/>
            </w:tcBorders>
            <w:noWrap/>
            <w:vAlign w:val="bottom"/>
            <w:hideMark/>
          </w:tcPr>
          <w:p w14:paraId="6C5D2FC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4DFDECF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17857E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0D2390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3C6EF0E9"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7B5D9D4"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4180" w:type="dxa"/>
            <w:tcBorders>
              <w:top w:val="nil"/>
              <w:left w:val="nil"/>
              <w:bottom w:val="single" w:sz="4" w:space="0" w:color="auto"/>
              <w:right w:val="single" w:sz="4" w:space="0" w:color="auto"/>
            </w:tcBorders>
            <w:vAlign w:val="center"/>
            <w:hideMark/>
          </w:tcPr>
          <w:p w14:paraId="767275A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120" w:type="dxa"/>
            <w:tcBorders>
              <w:top w:val="nil"/>
              <w:left w:val="nil"/>
              <w:bottom w:val="single" w:sz="4" w:space="0" w:color="auto"/>
              <w:right w:val="single" w:sz="4" w:space="0" w:color="auto"/>
            </w:tcBorders>
            <w:noWrap/>
            <w:vAlign w:val="bottom"/>
            <w:hideMark/>
          </w:tcPr>
          <w:p w14:paraId="2018672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63392059"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19ADB7D"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CE3062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0B260627"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071CFB1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4180" w:type="dxa"/>
            <w:tcBorders>
              <w:top w:val="nil"/>
              <w:left w:val="nil"/>
              <w:bottom w:val="single" w:sz="4" w:space="0" w:color="auto"/>
              <w:right w:val="single" w:sz="4" w:space="0" w:color="auto"/>
            </w:tcBorders>
            <w:vAlign w:val="center"/>
            <w:hideMark/>
          </w:tcPr>
          <w:p w14:paraId="7DD8FF5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120" w:type="dxa"/>
            <w:tcBorders>
              <w:top w:val="nil"/>
              <w:left w:val="nil"/>
              <w:bottom w:val="single" w:sz="4" w:space="0" w:color="auto"/>
              <w:right w:val="single" w:sz="4" w:space="0" w:color="auto"/>
            </w:tcBorders>
            <w:noWrap/>
            <w:vAlign w:val="bottom"/>
            <w:hideMark/>
          </w:tcPr>
          <w:p w14:paraId="08C8749E"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0D2E73F2"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A22B44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06AC57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75BDC579"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CC6C82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4180" w:type="dxa"/>
            <w:tcBorders>
              <w:top w:val="nil"/>
              <w:left w:val="nil"/>
              <w:bottom w:val="single" w:sz="4" w:space="0" w:color="auto"/>
              <w:right w:val="single" w:sz="4" w:space="0" w:color="auto"/>
            </w:tcBorders>
            <w:vAlign w:val="center"/>
            <w:hideMark/>
          </w:tcPr>
          <w:p w14:paraId="00FA678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120" w:type="dxa"/>
            <w:tcBorders>
              <w:top w:val="nil"/>
              <w:left w:val="nil"/>
              <w:bottom w:val="single" w:sz="4" w:space="0" w:color="auto"/>
              <w:right w:val="single" w:sz="4" w:space="0" w:color="auto"/>
            </w:tcBorders>
            <w:noWrap/>
            <w:vAlign w:val="bottom"/>
            <w:hideMark/>
          </w:tcPr>
          <w:p w14:paraId="21625F37"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55EB8B29"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846827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408EEC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25458A60"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0C4DAA19"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4180" w:type="dxa"/>
            <w:tcBorders>
              <w:top w:val="nil"/>
              <w:left w:val="nil"/>
              <w:bottom w:val="single" w:sz="4" w:space="0" w:color="auto"/>
              <w:right w:val="single" w:sz="4" w:space="0" w:color="auto"/>
            </w:tcBorders>
            <w:vAlign w:val="center"/>
            <w:hideMark/>
          </w:tcPr>
          <w:p w14:paraId="1A832D5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120" w:type="dxa"/>
            <w:tcBorders>
              <w:top w:val="nil"/>
              <w:left w:val="nil"/>
              <w:bottom w:val="single" w:sz="4" w:space="0" w:color="auto"/>
              <w:right w:val="single" w:sz="4" w:space="0" w:color="auto"/>
            </w:tcBorders>
            <w:noWrap/>
            <w:vAlign w:val="bottom"/>
            <w:hideMark/>
          </w:tcPr>
          <w:p w14:paraId="3570300A"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2BEFAEA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50BE6E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4A6FD0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4B445045"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7DA4B6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4180" w:type="dxa"/>
            <w:tcBorders>
              <w:top w:val="nil"/>
              <w:left w:val="nil"/>
              <w:bottom w:val="single" w:sz="4" w:space="0" w:color="auto"/>
              <w:right w:val="single" w:sz="4" w:space="0" w:color="auto"/>
            </w:tcBorders>
            <w:vAlign w:val="center"/>
            <w:hideMark/>
          </w:tcPr>
          <w:p w14:paraId="0C8AC58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120" w:type="dxa"/>
            <w:tcBorders>
              <w:top w:val="nil"/>
              <w:left w:val="nil"/>
              <w:bottom w:val="single" w:sz="4" w:space="0" w:color="auto"/>
              <w:right w:val="single" w:sz="4" w:space="0" w:color="auto"/>
            </w:tcBorders>
            <w:noWrap/>
            <w:vAlign w:val="bottom"/>
            <w:hideMark/>
          </w:tcPr>
          <w:p w14:paraId="42C84DC4"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195C38DD"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1FE35E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0669A9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639F5553"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6C83C4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11</w:t>
            </w:r>
          </w:p>
        </w:tc>
        <w:tc>
          <w:tcPr>
            <w:tcW w:w="4180" w:type="dxa"/>
            <w:tcBorders>
              <w:top w:val="nil"/>
              <w:left w:val="nil"/>
              <w:bottom w:val="single" w:sz="4" w:space="0" w:color="auto"/>
              <w:right w:val="single" w:sz="4" w:space="0" w:color="auto"/>
            </w:tcBorders>
            <w:vAlign w:val="center"/>
            <w:hideMark/>
          </w:tcPr>
          <w:p w14:paraId="1ABC9DF9"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120" w:type="dxa"/>
            <w:tcBorders>
              <w:top w:val="nil"/>
              <w:left w:val="nil"/>
              <w:bottom w:val="single" w:sz="4" w:space="0" w:color="auto"/>
              <w:right w:val="single" w:sz="4" w:space="0" w:color="auto"/>
            </w:tcBorders>
            <w:noWrap/>
            <w:vAlign w:val="bottom"/>
            <w:hideMark/>
          </w:tcPr>
          <w:p w14:paraId="510525C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4D88538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1FA7B3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156379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255015FB"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2994E3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4180" w:type="dxa"/>
            <w:tcBorders>
              <w:top w:val="nil"/>
              <w:left w:val="nil"/>
              <w:bottom w:val="single" w:sz="4" w:space="0" w:color="auto"/>
              <w:right w:val="single" w:sz="4" w:space="0" w:color="auto"/>
            </w:tcBorders>
            <w:vAlign w:val="center"/>
            <w:hideMark/>
          </w:tcPr>
          <w:p w14:paraId="7E59EDB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120" w:type="dxa"/>
            <w:tcBorders>
              <w:top w:val="nil"/>
              <w:left w:val="nil"/>
              <w:bottom w:val="single" w:sz="4" w:space="0" w:color="auto"/>
              <w:right w:val="single" w:sz="4" w:space="0" w:color="auto"/>
            </w:tcBorders>
            <w:noWrap/>
            <w:vAlign w:val="bottom"/>
            <w:hideMark/>
          </w:tcPr>
          <w:p w14:paraId="5B00802F"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3D425FA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65CFFB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8CB964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7B8E7661"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0C67F3E9"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4180" w:type="dxa"/>
            <w:tcBorders>
              <w:top w:val="nil"/>
              <w:left w:val="nil"/>
              <w:bottom w:val="single" w:sz="4" w:space="0" w:color="auto"/>
              <w:right w:val="single" w:sz="4" w:space="0" w:color="auto"/>
            </w:tcBorders>
            <w:vAlign w:val="center"/>
            <w:hideMark/>
          </w:tcPr>
          <w:p w14:paraId="0B04EE3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120" w:type="dxa"/>
            <w:tcBorders>
              <w:top w:val="nil"/>
              <w:left w:val="nil"/>
              <w:bottom w:val="single" w:sz="4" w:space="0" w:color="auto"/>
              <w:right w:val="single" w:sz="4" w:space="0" w:color="auto"/>
            </w:tcBorders>
            <w:noWrap/>
            <w:vAlign w:val="bottom"/>
            <w:hideMark/>
          </w:tcPr>
          <w:p w14:paraId="57327849"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463D61F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BE4D5B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4E8A1A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6799BF5A"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3606AF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4180" w:type="dxa"/>
            <w:tcBorders>
              <w:top w:val="nil"/>
              <w:left w:val="nil"/>
              <w:bottom w:val="single" w:sz="4" w:space="0" w:color="auto"/>
              <w:right w:val="single" w:sz="4" w:space="0" w:color="auto"/>
            </w:tcBorders>
            <w:vAlign w:val="center"/>
            <w:hideMark/>
          </w:tcPr>
          <w:p w14:paraId="44F445C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120" w:type="dxa"/>
            <w:tcBorders>
              <w:top w:val="nil"/>
              <w:left w:val="nil"/>
              <w:bottom w:val="single" w:sz="4" w:space="0" w:color="auto"/>
              <w:right w:val="single" w:sz="4" w:space="0" w:color="auto"/>
            </w:tcBorders>
            <w:noWrap/>
            <w:vAlign w:val="bottom"/>
            <w:hideMark/>
          </w:tcPr>
          <w:p w14:paraId="6A266232"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5D92161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86763B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168ABF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7C7C1534"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04EC86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4180" w:type="dxa"/>
            <w:tcBorders>
              <w:top w:val="nil"/>
              <w:left w:val="nil"/>
              <w:bottom w:val="single" w:sz="4" w:space="0" w:color="auto"/>
              <w:right w:val="single" w:sz="4" w:space="0" w:color="auto"/>
            </w:tcBorders>
            <w:vAlign w:val="center"/>
            <w:hideMark/>
          </w:tcPr>
          <w:p w14:paraId="3969B4D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120" w:type="dxa"/>
            <w:tcBorders>
              <w:top w:val="nil"/>
              <w:left w:val="nil"/>
              <w:bottom w:val="single" w:sz="4" w:space="0" w:color="auto"/>
              <w:right w:val="single" w:sz="4" w:space="0" w:color="auto"/>
            </w:tcBorders>
            <w:noWrap/>
            <w:vAlign w:val="bottom"/>
            <w:hideMark/>
          </w:tcPr>
          <w:p w14:paraId="274B44CB"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0D9AEB6D"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B46799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9B4145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1710DB04"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F466B6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4180" w:type="dxa"/>
            <w:tcBorders>
              <w:top w:val="nil"/>
              <w:left w:val="nil"/>
              <w:bottom w:val="single" w:sz="4" w:space="0" w:color="auto"/>
              <w:right w:val="single" w:sz="4" w:space="0" w:color="auto"/>
            </w:tcBorders>
            <w:vAlign w:val="center"/>
            <w:hideMark/>
          </w:tcPr>
          <w:p w14:paraId="0B93C7B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120" w:type="dxa"/>
            <w:tcBorders>
              <w:top w:val="nil"/>
              <w:left w:val="nil"/>
              <w:bottom w:val="single" w:sz="4" w:space="0" w:color="auto"/>
              <w:right w:val="single" w:sz="4" w:space="0" w:color="auto"/>
            </w:tcBorders>
            <w:noWrap/>
            <w:vAlign w:val="bottom"/>
            <w:hideMark/>
          </w:tcPr>
          <w:p w14:paraId="3F612A71" w14:textId="77777777" w:rsidR="00AD3FE7" w:rsidRPr="00AD3FE7" w:rsidRDefault="00AD3FE7" w:rsidP="00AD3FE7">
            <w:pPr>
              <w:spacing w:after="0" w:line="240" w:lineRule="auto"/>
              <w:jc w:val="center"/>
              <w:rPr>
                <w:rFonts w:ascii="Calibri" w:eastAsia="Times New Roman" w:hAnsi="Calibri" w:cs="Calibri"/>
                <w:color w:val="000000"/>
                <w:kern w:val="0"/>
                <w:sz w:val="22"/>
                <w:szCs w:val="22"/>
              </w:rPr>
            </w:pPr>
            <w:r w:rsidRPr="00AD3FE7">
              <w:rPr>
                <w:rFonts w:ascii="Calibri" w:eastAsia="Times New Roman" w:hAnsi="Calibri" w:cs="Calibri"/>
                <w:color w:val="000000"/>
                <w:kern w:val="0"/>
                <w:sz w:val="22"/>
                <w:szCs w:val="22"/>
                <w:lang w:val="en-US"/>
              </w:rPr>
              <w:t>2,276</w:t>
            </w:r>
          </w:p>
        </w:tc>
        <w:tc>
          <w:tcPr>
            <w:tcW w:w="1480" w:type="dxa"/>
            <w:tcBorders>
              <w:top w:val="nil"/>
              <w:left w:val="nil"/>
              <w:bottom w:val="single" w:sz="4" w:space="0" w:color="auto"/>
              <w:right w:val="single" w:sz="4" w:space="0" w:color="auto"/>
            </w:tcBorders>
            <w:noWrap/>
            <w:vAlign w:val="center"/>
          </w:tcPr>
          <w:p w14:paraId="0DA61A0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841446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AE8FBC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F03967" w:rsidRPr="00D311A2" w14:paraId="20E45E0A" w14:textId="77777777" w:rsidTr="00963F82">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CAEDF5F"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4180" w:type="dxa"/>
            <w:tcBorders>
              <w:top w:val="single" w:sz="4" w:space="0" w:color="auto"/>
              <w:bottom w:val="single" w:sz="4" w:space="0" w:color="auto"/>
            </w:tcBorders>
            <w:vAlign w:val="center"/>
            <w:hideMark/>
          </w:tcPr>
          <w:p w14:paraId="5BBC452F" w14:textId="1F861219"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60B6F7B6"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1240" w:type="dxa"/>
            <w:tcBorders>
              <w:top w:val="nil"/>
              <w:left w:val="single" w:sz="4" w:space="0" w:color="auto"/>
              <w:bottom w:val="single" w:sz="4" w:space="0" w:color="auto"/>
              <w:right w:val="single" w:sz="4" w:space="0" w:color="auto"/>
            </w:tcBorders>
            <w:noWrap/>
            <w:vAlign w:val="center"/>
            <w:hideMark/>
          </w:tcPr>
          <w:p w14:paraId="6649E093"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c>
          <w:tcPr>
            <w:tcW w:w="1240" w:type="dxa"/>
            <w:tcBorders>
              <w:top w:val="nil"/>
              <w:left w:val="nil"/>
              <w:bottom w:val="single" w:sz="4" w:space="0" w:color="auto"/>
              <w:right w:val="single" w:sz="4" w:space="0" w:color="auto"/>
            </w:tcBorders>
            <w:noWrap/>
            <w:vAlign w:val="center"/>
            <w:hideMark/>
          </w:tcPr>
          <w:p w14:paraId="3B3950FA"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r>
      <w:tr w:rsidR="00F03967" w:rsidRPr="00D311A2" w14:paraId="073923C1" w14:textId="77777777" w:rsidTr="00963F82">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3F86997"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4180" w:type="dxa"/>
            <w:tcBorders>
              <w:top w:val="single" w:sz="4" w:space="0" w:color="auto"/>
              <w:left w:val="nil"/>
              <w:bottom w:val="single" w:sz="4" w:space="0" w:color="auto"/>
              <w:right w:val="single" w:sz="4" w:space="0" w:color="auto"/>
            </w:tcBorders>
            <w:vAlign w:val="center"/>
            <w:hideMark/>
          </w:tcPr>
          <w:p w14:paraId="1BF7BC65" w14:textId="0D954918"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2600" w:type="dxa"/>
            <w:gridSpan w:val="2"/>
            <w:vMerge/>
            <w:tcBorders>
              <w:top w:val="nil"/>
              <w:left w:val="nil"/>
              <w:bottom w:val="single" w:sz="4" w:space="0" w:color="auto"/>
              <w:right w:val="single" w:sz="4" w:space="0" w:color="auto"/>
            </w:tcBorders>
            <w:vAlign w:val="center"/>
            <w:hideMark/>
          </w:tcPr>
          <w:p w14:paraId="0A032FF5" w14:textId="77777777" w:rsidR="00F03967" w:rsidRPr="00D311A2" w:rsidRDefault="00F03967" w:rsidP="00F03967">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3753857F"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A353B85"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p>
        </w:tc>
      </w:tr>
      <w:tr w:rsidR="00AD3FE7" w:rsidRPr="00D311A2" w14:paraId="5F038325" w14:textId="77777777" w:rsidTr="00AD3FE7">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361D4CB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4180" w:type="dxa"/>
            <w:tcBorders>
              <w:top w:val="nil"/>
              <w:left w:val="nil"/>
              <w:bottom w:val="single" w:sz="4" w:space="0" w:color="auto"/>
              <w:right w:val="single" w:sz="4" w:space="0" w:color="auto"/>
            </w:tcBorders>
            <w:vAlign w:val="center"/>
            <w:hideMark/>
          </w:tcPr>
          <w:p w14:paraId="1D14419A"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2600" w:type="dxa"/>
            <w:gridSpan w:val="2"/>
            <w:vMerge/>
            <w:tcBorders>
              <w:top w:val="nil"/>
              <w:left w:val="nil"/>
              <w:bottom w:val="single" w:sz="4" w:space="0" w:color="auto"/>
              <w:right w:val="single" w:sz="4" w:space="0" w:color="auto"/>
            </w:tcBorders>
            <w:vAlign w:val="center"/>
            <w:hideMark/>
          </w:tcPr>
          <w:p w14:paraId="2D256ADE" w14:textId="77777777" w:rsidR="00AD3FE7" w:rsidRPr="00D311A2" w:rsidRDefault="00AD3FE7" w:rsidP="00AD3FE7">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0F8189CA"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78FB444"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3747B41C"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4CB18C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1E8176B0"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2600" w:type="dxa"/>
            <w:gridSpan w:val="2"/>
            <w:vMerge/>
            <w:tcBorders>
              <w:top w:val="nil"/>
              <w:left w:val="nil"/>
              <w:bottom w:val="single" w:sz="4" w:space="0" w:color="auto"/>
              <w:right w:val="single" w:sz="4" w:space="0" w:color="auto"/>
            </w:tcBorders>
            <w:vAlign w:val="center"/>
            <w:hideMark/>
          </w:tcPr>
          <w:p w14:paraId="67B2F7DB" w14:textId="77777777" w:rsidR="00AD3FE7" w:rsidRPr="00D311A2" w:rsidRDefault="00AD3FE7" w:rsidP="00AD3FE7">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57DB760E"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94CEDB3"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p>
        </w:tc>
      </w:tr>
      <w:tr w:rsidR="00AD3FE7" w:rsidRPr="00D311A2" w14:paraId="24BF9623"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4D565F8"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19B5C618"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2600" w:type="dxa"/>
            <w:gridSpan w:val="2"/>
            <w:vMerge/>
            <w:tcBorders>
              <w:top w:val="nil"/>
              <w:left w:val="nil"/>
              <w:bottom w:val="single" w:sz="4" w:space="0" w:color="auto"/>
              <w:right w:val="single" w:sz="4" w:space="0" w:color="auto"/>
            </w:tcBorders>
            <w:vAlign w:val="center"/>
            <w:hideMark/>
          </w:tcPr>
          <w:p w14:paraId="6D7D48E1" w14:textId="77777777" w:rsidR="00AD3FE7" w:rsidRPr="00D311A2" w:rsidRDefault="00AD3FE7" w:rsidP="00AD3FE7">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7A61C87C"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4553ADB"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p>
        </w:tc>
      </w:tr>
    </w:tbl>
    <w:p w14:paraId="64EF877E" w14:textId="77777777" w:rsidR="00AD3FE7" w:rsidRDefault="00AD3FE7"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542DD140" w14:textId="77777777" w:rsidR="0041691D" w:rsidRDefault="0041691D"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7CC17457" w14:textId="77777777" w:rsidR="0041691D" w:rsidRDefault="0041691D"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2499239F" w14:textId="77777777" w:rsidR="0041691D" w:rsidRDefault="0041691D"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21F84189" w14:textId="77777777" w:rsidR="0041691D" w:rsidRDefault="0041691D"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4BF6F624" w14:textId="77777777" w:rsidR="0041691D" w:rsidRDefault="0041691D"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5C4DA6F5" w14:textId="77777777" w:rsidR="0041691D" w:rsidRDefault="0041691D" w:rsidP="00AD3FE7">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2A0AE3B7" w14:textId="77777777" w:rsidR="00AD3FE7" w:rsidRPr="00D311A2" w:rsidRDefault="00AD3FE7" w:rsidP="00AD3FE7">
      <w:pPr>
        <w:tabs>
          <w:tab w:val="left" w:pos="615"/>
          <w:tab w:val="center" w:pos="4513"/>
        </w:tabs>
        <w:spacing w:after="0" w:line="240" w:lineRule="auto"/>
        <w:jc w:val="center"/>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lastRenderedPageBreak/>
        <w:t xml:space="preserve">ΣΥΝΟΛΙΚΟΣ </w:t>
      </w:r>
      <w:r w:rsidRPr="00D311A2">
        <w:rPr>
          <w:rFonts w:ascii="Calibri" w:eastAsia="Times New Roman" w:hAnsi="Calibri" w:cs="Calibri"/>
          <w:b/>
          <w:bCs/>
          <w:color w:val="000000"/>
          <w:kern w:val="0"/>
          <w:sz w:val="22"/>
          <w:szCs w:val="22"/>
          <w:lang w:eastAsia="el-GR"/>
        </w:rPr>
        <w:t>ΠΙΝΑΚΑΣ ΟΙΚΟΝΟΜΙΚΗΣ ΠΡΟΣΦΟΡΑΣ ΤΜΗΜΑ</w:t>
      </w:r>
      <w:r>
        <w:rPr>
          <w:rFonts w:ascii="Calibri" w:eastAsia="Times New Roman" w:hAnsi="Calibri" w:cs="Calibri"/>
          <w:b/>
          <w:bCs/>
          <w:color w:val="000000"/>
          <w:kern w:val="0"/>
          <w:sz w:val="22"/>
          <w:szCs w:val="22"/>
          <w:lang w:eastAsia="el-GR"/>
        </w:rPr>
        <w:t>ΤΟΣ</w:t>
      </w:r>
      <w:r w:rsidRPr="00D311A2">
        <w:rPr>
          <w:rFonts w:ascii="Calibri" w:eastAsia="Times New Roman" w:hAnsi="Calibri" w:cs="Calibri"/>
          <w:b/>
          <w:bCs/>
          <w:color w:val="000000"/>
          <w:kern w:val="0"/>
          <w:sz w:val="22"/>
          <w:szCs w:val="22"/>
          <w:lang w:eastAsia="el-GR"/>
        </w:rPr>
        <w:t xml:space="preserve"> </w:t>
      </w:r>
      <w:r w:rsidR="0041691D">
        <w:rPr>
          <w:rFonts w:ascii="Calibri" w:eastAsia="Times New Roman" w:hAnsi="Calibri" w:cs="Calibri"/>
          <w:b/>
          <w:bCs/>
          <w:color w:val="000000"/>
          <w:kern w:val="0"/>
          <w:sz w:val="22"/>
          <w:szCs w:val="22"/>
          <w:lang w:eastAsia="el-GR"/>
        </w:rPr>
        <w:t>Δ</w:t>
      </w:r>
      <w:r>
        <w:rPr>
          <w:rFonts w:ascii="Calibri" w:eastAsia="Times New Roman" w:hAnsi="Calibri" w:cs="Calibri"/>
          <w:b/>
          <w:bCs/>
          <w:color w:val="000000"/>
          <w:kern w:val="0"/>
          <w:sz w:val="22"/>
          <w:szCs w:val="22"/>
          <w:lang w:eastAsia="el-GR"/>
        </w:rPr>
        <w:t>–</w:t>
      </w:r>
      <w:r w:rsidRPr="00D311A2">
        <w:rPr>
          <w:rFonts w:ascii="Calibri" w:eastAsia="Times New Roman" w:hAnsi="Calibri" w:cs="Calibri"/>
          <w:b/>
          <w:bCs/>
          <w:color w:val="000000"/>
          <w:kern w:val="0"/>
          <w:sz w:val="22"/>
          <w:szCs w:val="22"/>
          <w:lang w:eastAsia="el-GR"/>
        </w:rPr>
        <w:t>ΥΠΟΣΥΝΟΛ</w:t>
      </w:r>
      <w:r>
        <w:rPr>
          <w:rFonts w:ascii="Calibri" w:eastAsia="Times New Roman" w:hAnsi="Calibri" w:cs="Calibri"/>
          <w:b/>
          <w:bCs/>
          <w:color w:val="000000"/>
          <w:kern w:val="0"/>
          <w:sz w:val="22"/>
          <w:szCs w:val="22"/>
          <w:lang w:eastAsia="el-GR"/>
        </w:rPr>
        <w:t>Α Α+Β</w:t>
      </w:r>
    </w:p>
    <w:tbl>
      <w:tblPr>
        <w:tblW w:w="7839" w:type="dxa"/>
        <w:jc w:val="center"/>
        <w:tblLook w:val="04A0" w:firstRow="1" w:lastRow="0" w:firstColumn="1" w:lastColumn="0" w:noHBand="0" w:noVBand="1"/>
      </w:tblPr>
      <w:tblGrid>
        <w:gridCol w:w="960"/>
        <w:gridCol w:w="2932"/>
        <w:gridCol w:w="1511"/>
        <w:gridCol w:w="1201"/>
        <w:gridCol w:w="1235"/>
      </w:tblGrid>
      <w:tr w:rsidR="00AD3FE7" w:rsidRPr="00D311A2" w14:paraId="4907B5C9" w14:textId="77777777" w:rsidTr="00AD3FE7">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ECEADB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2932" w:type="dxa"/>
            <w:tcBorders>
              <w:top w:val="single" w:sz="4" w:space="0" w:color="auto"/>
              <w:left w:val="nil"/>
              <w:bottom w:val="single" w:sz="4" w:space="0" w:color="auto"/>
              <w:right w:val="single" w:sz="4" w:space="0" w:color="auto"/>
            </w:tcBorders>
            <w:vAlign w:val="center"/>
          </w:tcPr>
          <w:p w14:paraId="59EBDF5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511" w:type="dxa"/>
            <w:tcBorders>
              <w:top w:val="single" w:sz="4" w:space="0" w:color="auto"/>
              <w:left w:val="nil"/>
              <w:bottom w:val="single" w:sz="4" w:space="0" w:color="auto"/>
              <w:right w:val="single" w:sz="4" w:space="0" w:color="auto"/>
            </w:tcBorders>
            <w:vAlign w:val="center"/>
            <w:hideMark/>
          </w:tcPr>
          <w:p w14:paraId="48E4B32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01" w:type="dxa"/>
            <w:tcBorders>
              <w:top w:val="single" w:sz="4" w:space="0" w:color="auto"/>
              <w:left w:val="nil"/>
              <w:bottom w:val="single" w:sz="4" w:space="0" w:color="auto"/>
              <w:right w:val="single" w:sz="4" w:space="0" w:color="auto"/>
            </w:tcBorders>
            <w:vAlign w:val="center"/>
            <w:hideMark/>
          </w:tcPr>
          <w:p w14:paraId="08B993C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35" w:type="dxa"/>
            <w:tcBorders>
              <w:top w:val="single" w:sz="4" w:space="0" w:color="auto"/>
              <w:left w:val="nil"/>
              <w:bottom w:val="single" w:sz="4" w:space="0" w:color="auto"/>
              <w:right w:val="single" w:sz="4" w:space="0" w:color="auto"/>
            </w:tcBorders>
            <w:vAlign w:val="center"/>
            <w:hideMark/>
          </w:tcPr>
          <w:p w14:paraId="5266B3A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w:t>
            </w:r>
            <w:r>
              <w:rPr>
                <w:rFonts w:ascii="Calibri" w:eastAsia="Times New Roman" w:hAnsi="Calibri" w:cs="Calibri"/>
                <w:color w:val="000000"/>
                <w:kern w:val="0"/>
                <w:sz w:val="22"/>
                <w:szCs w:val="22"/>
                <w:lang w:eastAsia="el-GR"/>
              </w:rPr>
              <w:t>ΠΕΡΙΟΔΟΥ</w:t>
            </w:r>
          </w:p>
        </w:tc>
      </w:tr>
      <w:tr w:rsidR="00AD3FE7" w:rsidRPr="00D311A2" w14:paraId="5090170D"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7D5B3DD"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2932" w:type="dxa"/>
            <w:tcBorders>
              <w:top w:val="nil"/>
              <w:left w:val="nil"/>
              <w:bottom w:val="single" w:sz="4" w:space="0" w:color="auto"/>
              <w:right w:val="single" w:sz="4" w:space="0" w:color="auto"/>
            </w:tcBorders>
            <w:vAlign w:val="center"/>
            <w:hideMark/>
          </w:tcPr>
          <w:p w14:paraId="6C6208F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511" w:type="dxa"/>
            <w:tcBorders>
              <w:top w:val="nil"/>
              <w:left w:val="nil"/>
              <w:bottom w:val="single" w:sz="4" w:space="0" w:color="auto"/>
              <w:right w:val="single" w:sz="4" w:space="0" w:color="auto"/>
            </w:tcBorders>
            <w:noWrap/>
            <w:vAlign w:val="center"/>
          </w:tcPr>
          <w:p w14:paraId="07FDCF5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F08ACC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AD821A8"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0F506D5D"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2D132A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2932" w:type="dxa"/>
            <w:tcBorders>
              <w:top w:val="nil"/>
              <w:left w:val="nil"/>
              <w:bottom w:val="single" w:sz="4" w:space="0" w:color="auto"/>
              <w:right w:val="single" w:sz="4" w:space="0" w:color="auto"/>
            </w:tcBorders>
            <w:vAlign w:val="center"/>
            <w:hideMark/>
          </w:tcPr>
          <w:p w14:paraId="6E90FDD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511" w:type="dxa"/>
            <w:tcBorders>
              <w:top w:val="nil"/>
              <w:left w:val="nil"/>
              <w:bottom w:val="single" w:sz="4" w:space="0" w:color="auto"/>
              <w:right w:val="single" w:sz="4" w:space="0" w:color="auto"/>
            </w:tcBorders>
            <w:noWrap/>
            <w:vAlign w:val="center"/>
          </w:tcPr>
          <w:p w14:paraId="4B6724C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EF9DF7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62FFEDB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45C403CA"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B804C5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2932" w:type="dxa"/>
            <w:tcBorders>
              <w:top w:val="nil"/>
              <w:left w:val="nil"/>
              <w:bottom w:val="single" w:sz="4" w:space="0" w:color="auto"/>
              <w:right w:val="single" w:sz="4" w:space="0" w:color="auto"/>
            </w:tcBorders>
            <w:vAlign w:val="center"/>
            <w:hideMark/>
          </w:tcPr>
          <w:p w14:paraId="23FEAC3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7C2142F8"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3131C8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2F3956C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5B78C9E9" w14:textId="77777777" w:rsidTr="00AD3FE7">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0BD225E4"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4</w:t>
            </w:r>
          </w:p>
        </w:tc>
        <w:tc>
          <w:tcPr>
            <w:tcW w:w="2932" w:type="dxa"/>
            <w:tcBorders>
              <w:top w:val="nil"/>
              <w:left w:val="nil"/>
              <w:bottom w:val="single" w:sz="4" w:space="0" w:color="auto"/>
              <w:right w:val="single" w:sz="4" w:space="0" w:color="auto"/>
            </w:tcBorders>
            <w:vAlign w:val="center"/>
            <w:hideMark/>
          </w:tcPr>
          <w:p w14:paraId="1804569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797A087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9A38682"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16C1BF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275F7516"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3E6D612"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2932" w:type="dxa"/>
            <w:tcBorders>
              <w:top w:val="nil"/>
              <w:left w:val="nil"/>
              <w:bottom w:val="single" w:sz="4" w:space="0" w:color="auto"/>
              <w:right w:val="single" w:sz="4" w:space="0" w:color="auto"/>
            </w:tcBorders>
            <w:vAlign w:val="center"/>
            <w:hideMark/>
          </w:tcPr>
          <w:p w14:paraId="09AF55F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511" w:type="dxa"/>
            <w:tcBorders>
              <w:top w:val="nil"/>
              <w:left w:val="nil"/>
              <w:bottom w:val="single" w:sz="4" w:space="0" w:color="auto"/>
              <w:right w:val="single" w:sz="4" w:space="0" w:color="auto"/>
            </w:tcBorders>
            <w:noWrap/>
            <w:vAlign w:val="center"/>
          </w:tcPr>
          <w:p w14:paraId="2682C8D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260AD1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1DD06E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4873FFDA"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41BA64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2932" w:type="dxa"/>
            <w:tcBorders>
              <w:top w:val="nil"/>
              <w:left w:val="nil"/>
              <w:bottom w:val="single" w:sz="4" w:space="0" w:color="auto"/>
              <w:right w:val="single" w:sz="4" w:space="0" w:color="auto"/>
            </w:tcBorders>
            <w:vAlign w:val="center"/>
            <w:hideMark/>
          </w:tcPr>
          <w:p w14:paraId="03C7EBF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511" w:type="dxa"/>
            <w:tcBorders>
              <w:top w:val="nil"/>
              <w:left w:val="nil"/>
              <w:bottom w:val="single" w:sz="4" w:space="0" w:color="auto"/>
              <w:right w:val="single" w:sz="4" w:space="0" w:color="auto"/>
            </w:tcBorders>
            <w:noWrap/>
            <w:vAlign w:val="center"/>
          </w:tcPr>
          <w:p w14:paraId="27B3E5E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B86B45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9C1520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11EB923E"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52B21F8"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2932" w:type="dxa"/>
            <w:tcBorders>
              <w:top w:val="nil"/>
              <w:left w:val="nil"/>
              <w:bottom w:val="single" w:sz="4" w:space="0" w:color="auto"/>
              <w:right w:val="single" w:sz="4" w:space="0" w:color="auto"/>
            </w:tcBorders>
            <w:vAlign w:val="center"/>
            <w:hideMark/>
          </w:tcPr>
          <w:p w14:paraId="02C2DD6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511" w:type="dxa"/>
            <w:tcBorders>
              <w:top w:val="nil"/>
              <w:left w:val="nil"/>
              <w:bottom w:val="single" w:sz="4" w:space="0" w:color="auto"/>
              <w:right w:val="single" w:sz="4" w:space="0" w:color="auto"/>
            </w:tcBorders>
            <w:noWrap/>
            <w:vAlign w:val="center"/>
          </w:tcPr>
          <w:p w14:paraId="08B51FCD"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791AB5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A678F2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44252EAF"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555FFC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2932" w:type="dxa"/>
            <w:tcBorders>
              <w:top w:val="nil"/>
              <w:left w:val="nil"/>
              <w:bottom w:val="single" w:sz="4" w:space="0" w:color="auto"/>
              <w:right w:val="single" w:sz="4" w:space="0" w:color="auto"/>
            </w:tcBorders>
            <w:vAlign w:val="center"/>
            <w:hideMark/>
          </w:tcPr>
          <w:p w14:paraId="1F42F7D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511" w:type="dxa"/>
            <w:tcBorders>
              <w:top w:val="nil"/>
              <w:left w:val="nil"/>
              <w:bottom w:val="single" w:sz="4" w:space="0" w:color="auto"/>
              <w:right w:val="single" w:sz="4" w:space="0" w:color="auto"/>
            </w:tcBorders>
            <w:noWrap/>
            <w:vAlign w:val="center"/>
          </w:tcPr>
          <w:p w14:paraId="672A89D8"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5F7156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2FCB7D4"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13C42993"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17CD44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2932" w:type="dxa"/>
            <w:tcBorders>
              <w:top w:val="nil"/>
              <w:left w:val="nil"/>
              <w:bottom w:val="single" w:sz="4" w:space="0" w:color="auto"/>
              <w:right w:val="single" w:sz="4" w:space="0" w:color="auto"/>
            </w:tcBorders>
            <w:vAlign w:val="center"/>
            <w:hideMark/>
          </w:tcPr>
          <w:p w14:paraId="0CE8866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511" w:type="dxa"/>
            <w:tcBorders>
              <w:top w:val="nil"/>
              <w:left w:val="nil"/>
              <w:bottom w:val="single" w:sz="4" w:space="0" w:color="auto"/>
              <w:right w:val="single" w:sz="4" w:space="0" w:color="auto"/>
            </w:tcBorders>
            <w:noWrap/>
            <w:vAlign w:val="center"/>
          </w:tcPr>
          <w:p w14:paraId="4F79ED3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138F681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7F9860BD"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3679BF95"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77BAA1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2932" w:type="dxa"/>
            <w:tcBorders>
              <w:top w:val="nil"/>
              <w:left w:val="nil"/>
              <w:bottom w:val="single" w:sz="4" w:space="0" w:color="auto"/>
              <w:right w:val="single" w:sz="4" w:space="0" w:color="auto"/>
            </w:tcBorders>
            <w:vAlign w:val="center"/>
            <w:hideMark/>
          </w:tcPr>
          <w:p w14:paraId="0E383AD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511" w:type="dxa"/>
            <w:tcBorders>
              <w:top w:val="nil"/>
              <w:left w:val="nil"/>
              <w:bottom w:val="single" w:sz="4" w:space="0" w:color="auto"/>
              <w:right w:val="single" w:sz="4" w:space="0" w:color="auto"/>
            </w:tcBorders>
            <w:noWrap/>
            <w:vAlign w:val="center"/>
          </w:tcPr>
          <w:p w14:paraId="1E3572A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37CBE9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63A7C692"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0D5FC506"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7B78A39"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11</w:t>
            </w:r>
          </w:p>
        </w:tc>
        <w:tc>
          <w:tcPr>
            <w:tcW w:w="2932" w:type="dxa"/>
            <w:tcBorders>
              <w:top w:val="nil"/>
              <w:left w:val="nil"/>
              <w:bottom w:val="single" w:sz="4" w:space="0" w:color="auto"/>
              <w:right w:val="single" w:sz="4" w:space="0" w:color="auto"/>
            </w:tcBorders>
            <w:vAlign w:val="center"/>
            <w:hideMark/>
          </w:tcPr>
          <w:p w14:paraId="573E976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17433D7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9989E3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EF9B9F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6A4098A3"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E16229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2932" w:type="dxa"/>
            <w:tcBorders>
              <w:top w:val="nil"/>
              <w:left w:val="nil"/>
              <w:bottom w:val="single" w:sz="4" w:space="0" w:color="auto"/>
              <w:right w:val="single" w:sz="4" w:space="0" w:color="auto"/>
            </w:tcBorders>
            <w:vAlign w:val="center"/>
            <w:hideMark/>
          </w:tcPr>
          <w:p w14:paraId="2238CEA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785D6696"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2357AF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8BBDE0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5685BE5E"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B2CA1F8"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2932" w:type="dxa"/>
            <w:tcBorders>
              <w:top w:val="nil"/>
              <w:left w:val="nil"/>
              <w:bottom w:val="single" w:sz="4" w:space="0" w:color="auto"/>
              <w:right w:val="single" w:sz="4" w:space="0" w:color="auto"/>
            </w:tcBorders>
            <w:vAlign w:val="center"/>
            <w:hideMark/>
          </w:tcPr>
          <w:p w14:paraId="0A4E917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511" w:type="dxa"/>
            <w:tcBorders>
              <w:top w:val="nil"/>
              <w:left w:val="nil"/>
              <w:bottom w:val="single" w:sz="4" w:space="0" w:color="auto"/>
              <w:right w:val="single" w:sz="4" w:space="0" w:color="auto"/>
            </w:tcBorders>
            <w:noWrap/>
            <w:vAlign w:val="center"/>
          </w:tcPr>
          <w:p w14:paraId="033065E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2C2A55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04EB51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735A2F82"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3E510E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2932" w:type="dxa"/>
            <w:tcBorders>
              <w:top w:val="nil"/>
              <w:left w:val="nil"/>
              <w:bottom w:val="single" w:sz="4" w:space="0" w:color="auto"/>
              <w:right w:val="single" w:sz="4" w:space="0" w:color="auto"/>
            </w:tcBorders>
            <w:vAlign w:val="center"/>
            <w:hideMark/>
          </w:tcPr>
          <w:p w14:paraId="65C5AE27"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511" w:type="dxa"/>
            <w:tcBorders>
              <w:top w:val="nil"/>
              <w:left w:val="nil"/>
              <w:bottom w:val="single" w:sz="4" w:space="0" w:color="auto"/>
              <w:right w:val="single" w:sz="4" w:space="0" w:color="auto"/>
            </w:tcBorders>
            <w:noWrap/>
            <w:vAlign w:val="center"/>
          </w:tcPr>
          <w:p w14:paraId="6BB6F844"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55F2A5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EE7F2C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02C5A51D"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5DD7F4B"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2932" w:type="dxa"/>
            <w:tcBorders>
              <w:top w:val="nil"/>
              <w:left w:val="nil"/>
              <w:bottom w:val="single" w:sz="4" w:space="0" w:color="auto"/>
              <w:right w:val="single" w:sz="4" w:space="0" w:color="auto"/>
            </w:tcBorders>
            <w:vAlign w:val="center"/>
            <w:hideMark/>
          </w:tcPr>
          <w:p w14:paraId="7D693DD4"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511" w:type="dxa"/>
            <w:tcBorders>
              <w:top w:val="nil"/>
              <w:left w:val="nil"/>
              <w:bottom w:val="single" w:sz="4" w:space="0" w:color="auto"/>
              <w:right w:val="single" w:sz="4" w:space="0" w:color="auto"/>
            </w:tcBorders>
            <w:noWrap/>
            <w:vAlign w:val="center"/>
          </w:tcPr>
          <w:p w14:paraId="4975E93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B8014A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BA6382C"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028A906C" w14:textId="77777777" w:rsidTr="00AD3FE7">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35BF4B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2932" w:type="dxa"/>
            <w:tcBorders>
              <w:top w:val="nil"/>
              <w:left w:val="nil"/>
              <w:bottom w:val="single" w:sz="4" w:space="0" w:color="auto"/>
              <w:right w:val="single" w:sz="4" w:space="0" w:color="auto"/>
            </w:tcBorders>
            <w:vAlign w:val="center"/>
            <w:hideMark/>
          </w:tcPr>
          <w:p w14:paraId="29C71C1F"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tcBorders>
              <w:top w:val="nil"/>
              <w:left w:val="nil"/>
              <w:bottom w:val="single" w:sz="4" w:space="0" w:color="auto"/>
              <w:right w:val="single" w:sz="4" w:space="0" w:color="auto"/>
            </w:tcBorders>
            <w:noWrap/>
            <w:vAlign w:val="center"/>
          </w:tcPr>
          <w:p w14:paraId="568E985E"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7783673"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9CDADA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F03967" w:rsidRPr="00D311A2" w14:paraId="6B6B836B" w14:textId="77777777" w:rsidTr="00E169F0">
        <w:trPr>
          <w:trHeight w:val="6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8D322AE"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2932" w:type="dxa"/>
            <w:tcBorders>
              <w:top w:val="single" w:sz="4" w:space="0" w:color="auto"/>
              <w:bottom w:val="single" w:sz="4" w:space="0" w:color="auto"/>
            </w:tcBorders>
            <w:vAlign w:val="center"/>
            <w:hideMark/>
          </w:tcPr>
          <w:p w14:paraId="76E61D77" w14:textId="7F5DDB75"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1511" w:type="dxa"/>
            <w:tcBorders>
              <w:top w:val="single" w:sz="4" w:space="0" w:color="auto"/>
              <w:left w:val="single" w:sz="4" w:space="0" w:color="auto"/>
              <w:bottom w:val="single" w:sz="4" w:space="0" w:color="auto"/>
              <w:right w:val="single" w:sz="4" w:space="0" w:color="auto"/>
            </w:tcBorders>
            <w:noWrap/>
            <w:vAlign w:val="center"/>
          </w:tcPr>
          <w:p w14:paraId="75054E2C"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single" w:sz="4" w:space="0" w:color="auto"/>
              <w:left w:val="nil"/>
              <w:bottom w:val="single" w:sz="4" w:space="0" w:color="auto"/>
              <w:right w:val="single" w:sz="4" w:space="0" w:color="auto"/>
            </w:tcBorders>
            <w:noWrap/>
            <w:vAlign w:val="center"/>
          </w:tcPr>
          <w:p w14:paraId="6794D635"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single" w:sz="4" w:space="0" w:color="auto"/>
              <w:left w:val="nil"/>
              <w:bottom w:val="single" w:sz="4" w:space="0" w:color="auto"/>
              <w:right w:val="single" w:sz="4" w:space="0" w:color="auto"/>
            </w:tcBorders>
            <w:vAlign w:val="center"/>
          </w:tcPr>
          <w:p w14:paraId="53EAA291"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p>
        </w:tc>
      </w:tr>
      <w:tr w:rsidR="00F03967" w:rsidRPr="00D311A2" w14:paraId="37EE5599" w14:textId="77777777" w:rsidTr="00E169F0">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69D8B8C"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2932" w:type="dxa"/>
            <w:tcBorders>
              <w:top w:val="single" w:sz="4" w:space="0" w:color="auto"/>
              <w:left w:val="nil"/>
              <w:bottom w:val="single" w:sz="4" w:space="0" w:color="auto"/>
              <w:right w:val="single" w:sz="4" w:space="0" w:color="auto"/>
            </w:tcBorders>
            <w:vAlign w:val="center"/>
            <w:hideMark/>
          </w:tcPr>
          <w:p w14:paraId="34FF2E16" w14:textId="2AEF6D9C"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r w:rsidRPr="00AB525A">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1511" w:type="dxa"/>
            <w:tcBorders>
              <w:top w:val="nil"/>
              <w:left w:val="single" w:sz="4" w:space="0" w:color="auto"/>
              <w:bottom w:val="single" w:sz="4" w:space="0" w:color="auto"/>
              <w:right w:val="single" w:sz="4" w:space="0" w:color="auto"/>
            </w:tcBorders>
            <w:noWrap/>
            <w:vAlign w:val="center"/>
          </w:tcPr>
          <w:p w14:paraId="3C97CC9F"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691C64E"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4171704F" w14:textId="77777777" w:rsidR="00F03967" w:rsidRPr="00D311A2" w:rsidRDefault="00F03967" w:rsidP="00F03967">
            <w:pPr>
              <w:spacing w:after="0" w:line="240" w:lineRule="auto"/>
              <w:jc w:val="center"/>
              <w:rPr>
                <w:rFonts w:ascii="Calibri" w:eastAsia="Times New Roman" w:hAnsi="Calibri" w:cs="Calibri"/>
                <w:color w:val="000000"/>
                <w:kern w:val="0"/>
                <w:sz w:val="22"/>
                <w:szCs w:val="22"/>
                <w:lang w:eastAsia="el-GR"/>
              </w:rPr>
            </w:pPr>
          </w:p>
        </w:tc>
      </w:tr>
      <w:tr w:rsidR="00AD3FE7" w:rsidRPr="00D311A2" w14:paraId="3E66FF2C" w14:textId="77777777" w:rsidTr="00AD3FE7">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4D56B2B0"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2932" w:type="dxa"/>
            <w:tcBorders>
              <w:top w:val="nil"/>
              <w:left w:val="nil"/>
              <w:bottom w:val="single" w:sz="4" w:space="0" w:color="auto"/>
              <w:right w:val="single" w:sz="4" w:space="0" w:color="auto"/>
            </w:tcBorders>
            <w:vAlign w:val="center"/>
            <w:hideMark/>
          </w:tcPr>
          <w:p w14:paraId="1211D73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1511" w:type="dxa"/>
            <w:tcBorders>
              <w:top w:val="nil"/>
              <w:left w:val="single" w:sz="4" w:space="0" w:color="auto"/>
              <w:bottom w:val="single" w:sz="4" w:space="0" w:color="auto"/>
              <w:right w:val="single" w:sz="4" w:space="0" w:color="auto"/>
            </w:tcBorders>
            <w:noWrap/>
            <w:vAlign w:val="center"/>
          </w:tcPr>
          <w:p w14:paraId="517930B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14DD17D"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116A846D"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p>
        </w:tc>
      </w:tr>
      <w:tr w:rsidR="00AD3FE7" w:rsidRPr="00D311A2" w14:paraId="06A5336E"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10580FF5"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1D68DCBC"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1511" w:type="dxa"/>
            <w:tcBorders>
              <w:top w:val="nil"/>
              <w:left w:val="single" w:sz="4" w:space="0" w:color="auto"/>
              <w:bottom w:val="single" w:sz="4" w:space="0" w:color="auto"/>
              <w:right w:val="single" w:sz="4" w:space="0" w:color="auto"/>
            </w:tcBorders>
            <w:noWrap/>
            <w:vAlign w:val="center"/>
          </w:tcPr>
          <w:p w14:paraId="5AE8CAA6"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FB31E8B"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05A784FB"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p>
        </w:tc>
      </w:tr>
      <w:tr w:rsidR="00AD3FE7" w:rsidRPr="00D311A2" w14:paraId="5CE86939" w14:textId="77777777" w:rsidTr="00AD3FE7">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0AB2B6D1" w14:textId="77777777" w:rsidR="00AD3FE7" w:rsidRPr="00D311A2" w:rsidRDefault="00AD3FE7" w:rsidP="00AD3FE7">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051C17B7"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1511" w:type="dxa"/>
            <w:tcBorders>
              <w:top w:val="nil"/>
              <w:left w:val="single" w:sz="4" w:space="0" w:color="auto"/>
              <w:bottom w:val="single" w:sz="4" w:space="0" w:color="auto"/>
              <w:right w:val="single" w:sz="4" w:space="0" w:color="auto"/>
            </w:tcBorders>
            <w:noWrap/>
            <w:vAlign w:val="center"/>
          </w:tcPr>
          <w:p w14:paraId="21C68C44"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8FFDCCD"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6AC684FA" w14:textId="77777777" w:rsidR="00AD3FE7" w:rsidRPr="00D311A2" w:rsidRDefault="00AD3FE7" w:rsidP="00AD3FE7">
            <w:pPr>
              <w:spacing w:after="0" w:line="240" w:lineRule="auto"/>
              <w:jc w:val="center"/>
              <w:rPr>
                <w:rFonts w:ascii="Calibri" w:eastAsia="Times New Roman" w:hAnsi="Calibri" w:cs="Calibri"/>
                <w:b/>
                <w:bCs/>
                <w:color w:val="000000"/>
                <w:kern w:val="0"/>
                <w:sz w:val="22"/>
                <w:szCs w:val="22"/>
                <w:lang w:eastAsia="el-GR"/>
              </w:rPr>
            </w:pPr>
          </w:p>
        </w:tc>
      </w:tr>
    </w:tbl>
    <w:p w14:paraId="5B199A07" w14:textId="77777777" w:rsidR="00AD3FE7" w:rsidRDefault="00AD3FE7" w:rsidP="00AD3FE7">
      <w:pPr>
        <w:pStyle w:val="Web"/>
        <w:tabs>
          <w:tab w:val="left" w:pos="1635"/>
        </w:tabs>
        <w:jc w:val="center"/>
        <w:rPr>
          <w:rFonts w:asciiTheme="minorHAnsi" w:hAnsiTheme="minorHAnsi" w:cstheme="minorHAnsi"/>
        </w:rPr>
      </w:pPr>
    </w:p>
    <w:p w14:paraId="0036F515" w14:textId="77777777" w:rsidR="00AD3FE7" w:rsidRDefault="00AD3FE7" w:rsidP="00AD3FE7">
      <w:pPr>
        <w:pStyle w:val="Web"/>
        <w:tabs>
          <w:tab w:val="left" w:pos="1635"/>
        </w:tabs>
        <w:jc w:val="center"/>
        <w:rPr>
          <w:rFonts w:asciiTheme="minorHAnsi" w:hAnsiTheme="minorHAnsi" w:cstheme="minorHAnsi"/>
        </w:rPr>
      </w:pPr>
      <w:r>
        <w:rPr>
          <w:rFonts w:asciiTheme="minorHAnsi" w:hAnsiTheme="minorHAnsi" w:cstheme="minorHAnsi"/>
        </w:rPr>
        <w:t xml:space="preserve">Συνοπτικός Πίνακας Προϋπολογισμού Τμήματος </w:t>
      </w:r>
      <w:r w:rsidR="00313BEB">
        <w:rPr>
          <w:rFonts w:asciiTheme="minorHAnsi" w:hAnsiTheme="minorHAnsi" w:cstheme="minorHAnsi"/>
        </w:rPr>
        <w:t>Δ</w:t>
      </w:r>
    </w:p>
    <w:tbl>
      <w:tblPr>
        <w:tblW w:w="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32"/>
        <w:gridCol w:w="1511"/>
      </w:tblGrid>
      <w:tr w:rsidR="00E03CA1" w:rsidRPr="00F03967" w14:paraId="38348234" w14:textId="77777777" w:rsidTr="00E03CA1">
        <w:trPr>
          <w:trHeight w:val="600"/>
          <w:jc w:val="center"/>
        </w:trPr>
        <w:tc>
          <w:tcPr>
            <w:tcW w:w="960" w:type="dxa"/>
            <w:noWrap/>
            <w:vAlign w:val="center"/>
            <w:hideMark/>
          </w:tcPr>
          <w:p w14:paraId="5764E7BE" w14:textId="77777777" w:rsidR="00E03CA1" w:rsidRPr="00F03967" w:rsidRDefault="00E03CA1" w:rsidP="00E03CA1">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1</w:t>
            </w:r>
          </w:p>
        </w:tc>
        <w:tc>
          <w:tcPr>
            <w:tcW w:w="2932" w:type="dxa"/>
            <w:vAlign w:val="center"/>
            <w:hideMark/>
          </w:tcPr>
          <w:p w14:paraId="551B37F2" w14:textId="77777777" w:rsidR="00E03CA1" w:rsidRPr="00F03967" w:rsidRDefault="00E03CA1" w:rsidP="00E03CA1">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noWrap/>
            <w:vAlign w:val="center"/>
          </w:tcPr>
          <w:p w14:paraId="103E1190" w14:textId="29DE590D" w:rsidR="00E03CA1" w:rsidRPr="00E03CA1" w:rsidRDefault="00E03CA1" w:rsidP="00E03CA1">
            <w:pPr>
              <w:spacing w:after="0" w:line="240" w:lineRule="auto"/>
              <w:jc w:val="center"/>
              <w:rPr>
                <w:rFonts w:ascii="Calibri" w:eastAsia="Times New Roman" w:hAnsi="Calibri" w:cs="Calibri"/>
                <w:color w:val="000000"/>
                <w:kern w:val="0"/>
                <w:sz w:val="22"/>
                <w:szCs w:val="22"/>
                <w:lang w:eastAsia="el-GR"/>
              </w:rPr>
            </w:pPr>
            <w:r w:rsidRPr="00E03CA1">
              <w:rPr>
                <w:sz w:val="22"/>
                <w:szCs w:val="22"/>
              </w:rPr>
              <w:t>51.000</w:t>
            </w:r>
          </w:p>
        </w:tc>
      </w:tr>
      <w:tr w:rsidR="00E03CA1" w:rsidRPr="00F03967" w14:paraId="2EDB84AA" w14:textId="77777777" w:rsidTr="00E03CA1">
        <w:trPr>
          <w:trHeight w:val="600"/>
          <w:jc w:val="center"/>
        </w:trPr>
        <w:tc>
          <w:tcPr>
            <w:tcW w:w="960" w:type="dxa"/>
            <w:noWrap/>
            <w:vAlign w:val="center"/>
            <w:hideMark/>
          </w:tcPr>
          <w:p w14:paraId="5173C3E8" w14:textId="77777777" w:rsidR="00E03CA1" w:rsidRPr="00F03967" w:rsidRDefault="00E03CA1" w:rsidP="00E03CA1">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2</w:t>
            </w:r>
          </w:p>
        </w:tc>
        <w:tc>
          <w:tcPr>
            <w:tcW w:w="2932" w:type="dxa"/>
            <w:tcBorders>
              <w:top w:val="single" w:sz="4" w:space="0" w:color="auto"/>
              <w:bottom w:val="single" w:sz="4" w:space="0" w:color="auto"/>
            </w:tcBorders>
            <w:vAlign w:val="center"/>
            <w:hideMark/>
          </w:tcPr>
          <w:p w14:paraId="612F6BE7" w14:textId="724AB77F" w:rsidR="00E03CA1" w:rsidRPr="00F03967" w:rsidRDefault="00E03CA1" w:rsidP="00E03CA1">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1511" w:type="dxa"/>
            <w:noWrap/>
            <w:vAlign w:val="center"/>
          </w:tcPr>
          <w:p w14:paraId="734B67D6" w14:textId="520B06D0" w:rsidR="00E03CA1" w:rsidRPr="00E03CA1" w:rsidRDefault="00E03CA1" w:rsidP="00E03CA1">
            <w:pPr>
              <w:spacing w:after="0" w:line="240" w:lineRule="auto"/>
              <w:jc w:val="center"/>
              <w:rPr>
                <w:rFonts w:ascii="Calibri" w:eastAsia="Times New Roman" w:hAnsi="Calibri" w:cs="Calibri"/>
                <w:color w:val="000000"/>
                <w:kern w:val="0"/>
                <w:sz w:val="22"/>
                <w:szCs w:val="22"/>
                <w:lang w:eastAsia="el-GR"/>
              </w:rPr>
            </w:pPr>
            <w:r w:rsidRPr="00E03CA1">
              <w:rPr>
                <w:sz w:val="22"/>
                <w:szCs w:val="22"/>
              </w:rPr>
              <w:t>1.630</w:t>
            </w:r>
          </w:p>
        </w:tc>
      </w:tr>
      <w:tr w:rsidR="00E03CA1" w:rsidRPr="00F03967" w14:paraId="2959F5C2" w14:textId="77777777" w:rsidTr="00E03CA1">
        <w:trPr>
          <w:trHeight w:val="600"/>
          <w:jc w:val="center"/>
        </w:trPr>
        <w:tc>
          <w:tcPr>
            <w:tcW w:w="960" w:type="dxa"/>
            <w:noWrap/>
            <w:vAlign w:val="center"/>
            <w:hideMark/>
          </w:tcPr>
          <w:p w14:paraId="367D346B" w14:textId="77777777" w:rsidR="00E03CA1" w:rsidRPr="00F03967" w:rsidRDefault="00E03CA1" w:rsidP="00E03CA1">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3</w:t>
            </w:r>
          </w:p>
        </w:tc>
        <w:tc>
          <w:tcPr>
            <w:tcW w:w="2932" w:type="dxa"/>
            <w:tcBorders>
              <w:top w:val="single" w:sz="4" w:space="0" w:color="auto"/>
              <w:left w:val="nil"/>
              <w:bottom w:val="single" w:sz="4" w:space="0" w:color="auto"/>
              <w:right w:val="single" w:sz="4" w:space="0" w:color="auto"/>
            </w:tcBorders>
            <w:vAlign w:val="center"/>
            <w:hideMark/>
          </w:tcPr>
          <w:p w14:paraId="7C50AB5C" w14:textId="244742A6" w:rsidR="00E03CA1" w:rsidRPr="00F03967" w:rsidRDefault="00E03CA1" w:rsidP="00E03CA1">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1511" w:type="dxa"/>
            <w:noWrap/>
            <w:vAlign w:val="center"/>
          </w:tcPr>
          <w:p w14:paraId="3DCAD4FE" w14:textId="0C113128" w:rsidR="00E03CA1" w:rsidRPr="00E03CA1" w:rsidRDefault="00E03CA1" w:rsidP="00E03CA1">
            <w:pPr>
              <w:spacing w:after="0" w:line="240" w:lineRule="auto"/>
              <w:jc w:val="center"/>
              <w:rPr>
                <w:rFonts w:ascii="Calibri" w:eastAsia="Times New Roman" w:hAnsi="Calibri" w:cs="Calibri"/>
                <w:color w:val="000000"/>
                <w:kern w:val="0"/>
                <w:sz w:val="22"/>
                <w:szCs w:val="22"/>
                <w:lang w:eastAsia="el-GR"/>
              </w:rPr>
            </w:pPr>
            <w:r w:rsidRPr="00E03CA1">
              <w:rPr>
                <w:sz w:val="22"/>
                <w:szCs w:val="22"/>
              </w:rPr>
              <w:t>4.200</w:t>
            </w:r>
          </w:p>
        </w:tc>
      </w:tr>
      <w:tr w:rsidR="00E03CA1" w:rsidRPr="00F03967" w14:paraId="1900CEF3" w14:textId="77777777" w:rsidTr="00E03CA1">
        <w:trPr>
          <w:trHeight w:val="300"/>
          <w:jc w:val="center"/>
        </w:trPr>
        <w:tc>
          <w:tcPr>
            <w:tcW w:w="960" w:type="dxa"/>
            <w:noWrap/>
            <w:vAlign w:val="center"/>
            <w:hideMark/>
          </w:tcPr>
          <w:p w14:paraId="2C35C434" w14:textId="77777777" w:rsidR="00E03CA1" w:rsidRPr="00F03967" w:rsidRDefault="00E03CA1" w:rsidP="00E03CA1">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 </w:t>
            </w:r>
          </w:p>
        </w:tc>
        <w:tc>
          <w:tcPr>
            <w:tcW w:w="2932" w:type="dxa"/>
            <w:vAlign w:val="center"/>
            <w:hideMark/>
          </w:tcPr>
          <w:p w14:paraId="25B4B909" w14:textId="77777777" w:rsidR="00E03CA1" w:rsidRPr="00F03967" w:rsidRDefault="00E03CA1" w:rsidP="00E03CA1">
            <w:pPr>
              <w:spacing w:after="0" w:line="240" w:lineRule="auto"/>
              <w:jc w:val="center"/>
              <w:rPr>
                <w:rFonts w:ascii="Calibri" w:eastAsia="Times New Roman" w:hAnsi="Calibri" w:cs="Calibri"/>
                <w:b/>
                <w:bCs/>
                <w:color w:val="000000"/>
                <w:kern w:val="0"/>
                <w:sz w:val="22"/>
                <w:szCs w:val="22"/>
                <w:lang w:eastAsia="el-GR"/>
              </w:rPr>
            </w:pPr>
            <w:r w:rsidRPr="00F03967">
              <w:rPr>
                <w:rFonts w:ascii="Calibri" w:eastAsia="Times New Roman" w:hAnsi="Calibri" w:cs="Calibri"/>
                <w:b/>
                <w:bCs/>
                <w:color w:val="000000"/>
                <w:kern w:val="0"/>
                <w:sz w:val="22"/>
                <w:szCs w:val="22"/>
                <w:lang w:eastAsia="el-GR"/>
              </w:rPr>
              <w:t>ΣΥΝΟΛΟ ΚΑΘΑΡΩΝ ΑΞΙΩΝ (άνευ ΦΠΑ)</w:t>
            </w:r>
          </w:p>
        </w:tc>
        <w:tc>
          <w:tcPr>
            <w:tcW w:w="1511" w:type="dxa"/>
            <w:noWrap/>
            <w:vAlign w:val="center"/>
          </w:tcPr>
          <w:p w14:paraId="212B6650" w14:textId="0A978BF9" w:rsidR="00E03CA1" w:rsidRPr="00E03CA1" w:rsidRDefault="00E03CA1" w:rsidP="00E03CA1">
            <w:pPr>
              <w:spacing w:after="0" w:line="240" w:lineRule="auto"/>
              <w:jc w:val="center"/>
              <w:rPr>
                <w:rFonts w:ascii="Calibri" w:eastAsia="Times New Roman" w:hAnsi="Calibri" w:cs="Calibri"/>
                <w:b/>
                <w:bCs/>
                <w:color w:val="000000"/>
                <w:kern w:val="0"/>
                <w:sz w:val="22"/>
                <w:szCs w:val="22"/>
                <w:lang w:eastAsia="el-GR"/>
              </w:rPr>
            </w:pPr>
            <w:r w:rsidRPr="00E03CA1">
              <w:rPr>
                <w:sz w:val="22"/>
                <w:szCs w:val="22"/>
              </w:rPr>
              <w:t>56.830</w:t>
            </w:r>
          </w:p>
        </w:tc>
      </w:tr>
      <w:tr w:rsidR="00E03CA1" w:rsidRPr="00D311A2" w14:paraId="0871A12D" w14:textId="77777777" w:rsidTr="00E03CA1">
        <w:trPr>
          <w:trHeight w:val="300"/>
          <w:jc w:val="center"/>
        </w:trPr>
        <w:tc>
          <w:tcPr>
            <w:tcW w:w="960" w:type="dxa"/>
            <w:noWrap/>
            <w:vAlign w:val="center"/>
            <w:hideMark/>
          </w:tcPr>
          <w:p w14:paraId="4F10097B" w14:textId="77777777" w:rsidR="00E03CA1" w:rsidRPr="00F03967" w:rsidRDefault="00E03CA1" w:rsidP="00E03CA1">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 </w:t>
            </w:r>
          </w:p>
        </w:tc>
        <w:tc>
          <w:tcPr>
            <w:tcW w:w="2932" w:type="dxa"/>
            <w:vAlign w:val="center"/>
            <w:hideMark/>
          </w:tcPr>
          <w:p w14:paraId="35489F48" w14:textId="77777777" w:rsidR="00E03CA1" w:rsidRPr="00F03967" w:rsidRDefault="00E03CA1" w:rsidP="00E03CA1">
            <w:pPr>
              <w:spacing w:after="0" w:line="240" w:lineRule="auto"/>
              <w:jc w:val="center"/>
              <w:rPr>
                <w:rFonts w:ascii="Calibri" w:eastAsia="Times New Roman" w:hAnsi="Calibri" w:cs="Calibri"/>
                <w:b/>
                <w:bCs/>
                <w:color w:val="000000"/>
                <w:kern w:val="0"/>
                <w:sz w:val="22"/>
                <w:szCs w:val="22"/>
                <w:lang w:eastAsia="el-GR"/>
              </w:rPr>
            </w:pPr>
            <w:r w:rsidRPr="00F03967">
              <w:rPr>
                <w:rFonts w:ascii="Calibri" w:eastAsia="Times New Roman" w:hAnsi="Calibri" w:cs="Calibri"/>
                <w:b/>
                <w:bCs/>
                <w:color w:val="000000"/>
                <w:kern w:val="0"/>
                <w:sz w:val="22"/>
                <w:szCs w:val="22"/>
                <w:lang w:eastAsia="el-GR"/>
              </w:rPr>
              <w:t>ΣΥΝΟΛΟ ΚΑΘΑΡΩΝ ΑΞΙΩΝ (με ΦΠΑ)</w:t>
            </w:r>
          </w:p>
        </w:tc>
        <w:tc>
          <w:tcPr>
            <w:tcW w:w="1511" w:type="dxa"/>
            <w:noWrap/>
            <w:vAlign w:val="center"/>
          </w:tcPr>
          <w:p w14:paraId="3E1360B4" w14:textId="069FB31C" w:rsidR="00E03CA1" w:rsidRPr="00E03CA1" w:rsidRDefault="00734449" w:rsidP="00E03CA1">
            <w:pPr>
              <w:spacing w:after="0" w:line="240" w:lineRule="auto"/>
              <w:jc w:val="center"/>
              <w:rPr>
                <w:rFonts w:ascii="Calibri" w:eastAsia="Times New Roman" w:hAnsi="Calibri" w:cs="Calibri"/>
                <w:b/>
                <w:bCs/>
                <w:color w:val="000000"/>
                <w:kern w:val="0"/>
                <w:sz w:val="22"/>
                <w:szCs w:val="22"/>
                <w:lang w:eastAsia="el-GR"/>
              </w:rPr>
            </w:pPr>
            <w:r>
              <w:rPr>
                <w:sz w:val="22"/>
                <w:szCs w:val="22"/>
              </w:rPr>
              <w:t>70.469,20</w:t>
            </w:r>
          </w:p>
        </w:tc>
      </w:tr>
    </w:tbl>
    <w:p w14:paraId="0A40EF47" w14:textId="77777777" w:rsidR="00AD3FE7" w:rsidRDefault="00AD3FE7" w:rsidP="00AD3FE7">
      <w:pPr>
        <w:pStyle w:val="Web"/>
        <w:tabs>
          <w:tab w:val="left" w:pos="1635"/>
        </w:tabs>
        <w:jc w:val="center"/>
        <w:rPr>
          <w:rFonts w:asciiTheme="minorHAnsi" w:hAnsiTheme="minorHAnsi" w:cstheme="minorHAnsi"/>
        </w:rPr>
      </w:pPr>
    </w:p>
    <w:p w14:paraId="082A753D" w14:textId="77777777" w:rsidR="0077659A" w:rsidRDefault="0077659A" w:rsidP="00656529">
      <w:pPr>
        <w:rPr>
          <w:b/>
          <w:lang w:eastAsia="el-GR"/>
        </w:rPr>
      </w:pPr>
    </w:p>
    <w:p w14:paraId="3CD4D577" w14:textId="77777777" w:rsidR="0077659A" w:rsidRDefault="0077659A" w:rsidP="00656529">
      <w:pPr>
        <w:rPr>
          <w:b/>
          <w:lang w:eastAsia="el-GR"/>
        </w:rPr>
      </w:pPr>
    </w:p>
    <w:p w14:paraId="516EC103" w14:textId="77777777" w:rsidR="0077659A" w:rsidRDefault="0077659A" w:rsidP="00656529">
      <w:pPr>
        <w:rPr>
          <w:b/>
          <w:lang w:eastAsia="el-GR"/>
        </w:rPr>
      </w:pPr>
    </w:p>
    <w:p w14:paraId="1F5497E1" w14:textId="77777777" w:rsidR="0077659A" w:rsidRDefault="0077659A" w:rsidP="00656529">
      <w:pPr>
        <w:rPr>
          <w:b/>
          <w:lang w:eastAsia="el-GR"/>
        </w:rPr>
      </w:pPr>
    </w:p>
    <w:p w14:paraId="18DE2DEF" w14:textId="77777777" w:rsidR="0077659A" w:rsidRDefault="0077659A" w:rsidP="00656529">
      <w:pPr>
        <w:rPr>
          <w:b/>
          <w:lang w:eastAsia="el-GR"/>
        </w:rPr>
      </w:pPr>
    </w:p>
    <w:p w14:paraId="51FD2D7F" w14:textId="77777777" w:rsidR="0077659A" w:rsidRDefault="0077659A" w:rsidP="00656529">
      <w:pPr>
        <w:rPr>
          <w:b/>
          <w:lang w:eastAsia="el-GR"/>
        </w:rPr>
      </w:pPr>
    </w:p>
    <w:p w14:paraId="0CCCCA67" w14:textId="77777777" w:rsidR="0077659A" w:rsidRDefault="0077659A" w:rsidP="00656529">
      <w:pPr>
        <w:rPr>
          <w:b/>
          <w:lang w:eastAsia="el-GR"/>
        </w:rPr>
      </w:pPr>
    </w:p>
    <w:p w14:paraId="168B096B" w14:textId="77777777" w:rsidR="0077659A" w:rsidRDefault="0077659A" w:rsidP="00656529">
      <w:pPr>
        <w:rPr>
          <w:b/>
          <w:lang w:eastAsia="el-GR"/>
        </w:rPr>
      </w:pPr>
    </w:p>
    <w:p w14:paraId="47335129" w14:textId="77777777" w:rsidR="0077659A" w:rsidRDefault="0077659A" w:rsidP="00656529">
      <w:pPr>
        <w:rPr>
          <w:b/>
          <w:lang w:eastAsia="el-GR"/>
        </w:rPr>
      </w:pPr>
    </w:p>
    <w:p w14:paraId="7C595746" w14:textId="77777777" w:rsidR="0077659A" w:rsidRDefault="0077659A" w:rsidP="00656529">
      <w:pPr>
        <w:rPr>
          <w:b/>
          <w:lang w:eastAsia="el-GR"/>
        </w:rPr>
      </w:pPr>
    </w:p>
    <w:p w14:paraId="711CFF44" w14:textId="77777777" w:rsidR="0077659A" w:rsidRDefault="0077659A" w:rsidP="00656529">
      <w:pPr>
        <w:rPr>
          <w:b/>
          <w:lang w:eastAsia="el-GR"/>
        </w:rPr>
      </w:pPr>
    </w:p>
    <w:p w14:paraId="5B78ABD3" w14:textId="77777777" w:rsidR="0077659A" w:rsidRDefault="0077659A" w:rsidP="00656529">
      <w:pPr>
        <w:rPr>
          <w:b/>
          <w:lang w:eastAsia="el-GR"/>
        </w:rPr>
      </w:pPr>
    </w:p>
    <w:p w14:paraId="130BA348" w14:textId="77777777" w:rsidR="0077659A" w:rsidRDefault="0077659A" w:rsidP="00656529">
      <w:pPr>
        <w:rPr>
          <w:b/>
          <w:lang w:eastAsia="el-GR"/>
        </w:rPr>
      </w:pPr>
    </w:p>
    <w:p w14:paraId="1798BDD2" w14:textId="77777777" w:rsidR="0077659A" w:rsidRDefault="0077659A" w:rsidP="00656529">
      <w:pPr>
        <w:rPr>
          <w:b/>
          <w:lang w:eastAsia="el-GR"/>
        </w:rPr>
      </w:pPr>
    </w:p>
    <w:p w14:paraId="566930BC" w14:textId="77777777" w:rsidR="0077659A" w:rsidRDefault="0077659A" w:rsidP="00656529">
      <w:pPr>
        <w:rPr>
          <w:b/>
          <w:lang w:eastAsia="el-GR"/>
        </w:rPr>
      </w:pPr>
    </w:p>
    <w:p w14:paraId="640E89EA" w14:textId="77777777" w:rsidR="0077659A" w:rsidRDefault="0077659A" w:rsidP="00656529">
      <w:pPr>
        <w:rPr>
          <w:b/>
          <w:lang w:eastAsia="el-GR"/>
        </w:rPr>
      </w:pPr>
    </w:p>
    <w:p w14:paraId="1DDF3B77" w14:textId="77777777" w:rsidR="0077659A" w:rsidRDefault="0077659A" w:rsidP="00656529">
      <w:pPr>
        <w:rPr>
          <w:b/>
          <w:lang w:eastAsia="el-GR"/>
        </w:rPr>
      </w:pPr>
    </w:p>
    <w:p w14:paraId="498DBB06" w14:textId="77777777" w:rsidR="0077659A" w:rsidRDefault="0077659A" w:rsidP="00656529">
      <w:pPr>
        <w:rPr>
          <w:b/>
          <w:lang w:eastAsia="el-GR"/>
        </w:rPr>
      </w:pPr>
    </w:p>
    <w:p w14:paraId="7828258C" w14:textId="17F91455" w:rsidR="00656529" w:rsidRPr="00656529" w:rsidRDefault="00656529" w:rsidP="00656529">
      <w:pPr>
        <w:rPr>
          <w:b/>
          <w:lang w:eastAsia="el-GR"/>
        </w:rPr>
      </w:pPr>
      <w:r w:rsidRPr="00656529">
        <w:rPr>
          <w:b/>
          <w:lang w:eastAsia="el-GR"/>
        </w:rPr>
        <w:lastRenderedPageBreak/>
        <w:t>ΤΜΗΜΑ Ε’ : ΡΟΔΙΝΙ</w:t>
      </w:r>
    </w:p>
    <w:tbl>
      <w:tblPr>
        <w:tblW w:w="8296" w:type="dxa"/>
        <w:tblInd w:w="103" w:type="dxa"/>
        <w:tblLook w:val="04A0" w:firstRow="1" w:lastRow="0" w:firstColumn="1" w:lastColumn="0" w:noHBand="0" w:noVBand="1"/>
      </w:tblPr>
      <w:tblGrid>
        <w:gridCol w:w="1150"/>
        <w:gridCol w:w="1064"/>
        <w:gridCol w:w="986"/>
        <w:gridCol w:w="1011"/>
        <w:gridCol w:w="737"/>
        <w:gridCol w:w="1024"/>
        <w:gridCol w:w="1030"/>
        <w:gridCol w:w="1294"/>
      </w:tblGrid>
      <w:tr w:rsidR="00656529" w:rsidRPr="00656529" w14:paraId="242E980C" w14:textId="77777777" w:rsidTr="00E03CA1">
        <w:trPr>
          <w:trHeight w:val="300"/>
        </w:trPr>
        <w:tc>
          <w:tcPr>
            <w:tcW w:w="8296" w:type="dxa"/>
            <w:gridSpan w:val="8"/>
            <w:tcBorders>
              <w:top w:val="single" w:sz="4" w:space="0" w:color="auto"/>
              <w:left w:val="single" w:sz="4" w:space="0" w:color="auto"/>
              <w:bottom w:val="single" w:sz="4" w:space="0" w:color="auto"/>
              <w:right w:val="single" w:sz="4" w:space="0" w:color="auto"/>
            </w:tcBorders>
            <w:noWrap/>
            <w:vAlign w:val="bottom"/>
            <w:hideMark/>
          </w:tcPr>
          <w:p w14:paraId="2532AD4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rPr>
            </w:pPr>
            <w:bookmarkStart w:id="77" w:name="_Hlk190249165"/>
            <w:r w:rsidRPr="00656529">
              <w:rPr>
                <w:rFonts w:ascii="Calibri" w:eastAsia="Times New Roman" w:hAnsi="Calibri" w:cs="Calibri"/>
                <w:color w:val="000000"/>
                <w:kern w:val="0"/>
                <w:sz w:val="22"/>
                <w:szCs w:val="22"/>
              </w:rPr>
              <w:t>ΗΜΕΡΟΛΟΓΙΟ ΕΡΓΟΥ 01-09-2025 ΕΩΣ 31-12-2025 ΚΑΙ ΑΠΌ 01-04-2026 ΕΩΣ 31-12-2026</w:t>
            </w:r>
          </w:p>
        </w:tc>
      </w:tr>
      <w:tr w:rsidR="00656529" w:rsidRPr="00656529" w14:paraId="4F29469E" w14:textId="77777777" w:rsidTr="00E03CA1">
        <w:trPr>
          <w:trHeight w:val="300"/>
        </w:trPr>
        <w:tc>
          <w:tcPr>
            <w:tcW w:w="8296" w:type="dxa"/>
            <w:gridSpan w:val="8"/>
            <w:tcBorders>
              <w:top w:val="single" w:sz="4" w:space="0" w:color="auto"/>
              <w:left w:val="single" w:sz="4" w:space="0" w:color="auto"/>
              <w:bottom w:val="single" w:sz="4" w:space="0" w:color="auto"/>
              <w:right w:val="single" w:sz="4" w:space="0" w:color="000000"/>
            </w:tcBorders>
            <w:noWrap/>
            <w:vAlign w:val="bottom"/>
            <w:hideMark/>
          </w:tcPr>
          <w:p w14:paraId="2A8BC5A0" w14:textId="77777777" w:rsidR="00656529" w:rsidRPr="00656529" w:rsidRDefault="00656529" w:rsidP="00656529">
            <w:pPr>
              <w:spacing w:after="0" w:line="240" w:lineRule="auto"/>
              <w:jc w:val="center"/>
              <w:rPr>
                <w:rFonts w:ascii="Calibri" w:eastAsia="Times New Roman" w:hAnsi="Calibri" w:cs="Calibri"/>
                <w:b/>
                <w:bCs/>
                <w:color w:val="000000"/>
                <w:kern w:val="0"/>
                <w:sz w:val="22"/>
                <w:szCs w:val="22"/>
                <w:lang w:val="en-US"/>
              </w:rPr>
            </w:pPr>
            <w:r w:rsidRPr="00656529">
              <w:rPr>
                <w:rFonts w:ascii="Calibri" w:eastAsia="Times New Roman" w:hAnsi="Calibri" w:cs="Calibri"/>
                <w:b/>
                <w:bCs/>
                <w:color w:val="000000"/>
                <w:kern w:val="0"/>
                <w:sz w:val="22"/>
                <w:szCs w:val="22"/>
                <w:lang w:val="en-US"/>
              </w:rPr>
              <w:t>2025</w:t>
            </w:r>
          </w:p>
        </w:tc>
      </w:tr>
      <w:tr w:rsidR="00656529" w:rsidRPr="00656529" w14:paraId="3D69CCBE"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7D86FDC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1064" w:type="dxa"/>
            <w:tcBorders>
              <w:top w:val="nil"/>
              <w:left w:val="nil"/>
              <w:bottom w:val="single" w:sz="4" w:space="0" w:color="auto"/>
              <w:right w:val="single" w:sz="4" w:space="0" w:color="auto"/>
            </w:tcBorders>
            <w:noWrap/>
            <w:vAlign w:val="bottom"/>
            <w:hideMark/>
          </w:tcPr>
          <w:p w14:paraId="3EC2A81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ΣΑΒΒΑΤΟ</w:t>
            </w:r>
          </w:p>
        </w:tc>
        <w:tc>
          <w:tcPr>
            <w:tcW w:w="986" w:type="dxa"/>
            <w:tcBorders>
              <w:top w:val="nil"/>
              <w:left w:val="nil"/>
              <w:bottom w:val="single" w:sz="4" w:space="0" w:color="auto"/>
              <w:right w:val="single" w:sz="4" w:space="0" w:color="auto"/>
            </w:tcBorders>
            <w:noWrap/>
            <w:vAlign w:val="bottom"/>
            <w:hideMark/>
          </w:tcPr>
          <w:p w14:paraId="4CB74A4E"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ΚΥΡΙΑΚΗ</w:t>
            </w:r>
          </w:p>
        </w:tc>
        <w:tc>
          <w:tcPr>
            <w:tcW w:w="1011" w:type="dxa"/>
            <w:tcBorders>
              <w:top w:val="nil"/>
              <w:left w:val="nil"/>
              <w:bottom w:val="single" w:sz="4" w:space="0" w:color="auto"/>
              <w:right w:val="single" w:sz="4" w:space="0" w:color="auto"/>
            </w:tcBorders>
            <w:noWrap/>
            <w:vAlign w:val="bottom"/>
            <w:hideMark/>
          </w:tcPr>
          <w:p w14:paraId="2EAA64E9"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xml:space="preserve">ΔΕΥΤΕΡΑ </w:t>
            </w:r>
          </w:p>
        </w:tc>
        <w:tc>
          <w:tcPr>
            <w:tcW w:w="737" w:type="dxa"/>
            <w:tcBorders>
              <w:top w:val="nil"/>
              <w:left w:val="nil"/>
              <w:bottom w:val="single" w:sz="4" w:space="0" w:color="auto"/>
              <w:right w:val="single" w:sz="4" w:space="0" w:color="auto"/>
            </w:tcBorders>
            <w:noWrap/>
            <w:vAlign w:val="bottom"/>
            <w:hideMark/>
          </w:tcPr>
          <w:p w14:paraId="59EDF890"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xml:space="preserve">ΤΡΙΤΗ </w:t>
            </w:r>
          </w:p>
        </w:tc>
        <w:tc>
          <w:tcPr>
            <w:tcW w:w="1024" w:type="dxa"/>
            <w:tcBorders>
              <w:top w:val="nil"/>
              <w:left w:val="nil"/>
              <w:bottom w:val="single" w:sz="4" w:space="0" w:color="auto"/>
              <w:right w:val="single" w:sz="4" w:space="0" w:color="auto"/>
            </w:tcBorders>
            <w:noWrap/>
            <w:vAlign w:val="bottom"/>
            <w:hideMark/>
          </w:tcPr>
          <w:p w14:paraId="196595D0"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ΤΕΤΑΡΤΗ</w:t>
            </w:r>
          </w:p>
        </w:tc>
        <w:tc>
          <w:tcPr>
            <w:tcW w:w="1030" w:type="dxa"/>
            <w:tcBorders>
              <w:top w:val="nil"/>
              <w:left w:val="nil"/>
              <w:bottom w:val="single" w:sz="4" w:space="0" w:color="auto"/>
              <w:right w:val="single" w:sz="4" w:space="0" w:color="auto"/>
            </w:tcBorders>
            <w:noWrap/>
            <w:vAlign w:val="bottom"/>
            <w:hideMark/>
          </w:tcPr>
          <w:p w14:paraId="69311CCF"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ΠΕΜΠΤΗ</w:t>
            </w:r>
          </w:p>
        </w:tc>
        <w:tc>
          <w:tcPr>
            <w:tcW w:w="1294" w:type="dxa"/>
            <w:tcBorders>
              <w:top w:val="nil"/>
              <w:left w:val="nil"/>
              <w:bottom w:val="single" w:sz="4" w:space="0" w:color="auto"/>
              <w:right w:val="single" w:sz="4" w:space="0" w:color="auto"/>
            </w:tcBorders>
            <w:noWrap/>
            <w:vAlign w:val="bottom"/>
            <w:hideMark/>
          </w:tcPr>
          <w:p w14:paraId="1C2B1FA5"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ΠΑΡΑΣΚΕΥΗ</w:t>
            </w:r>
          </w:p>
        </w:tc>
      </w:tr>
      <w:tr w:rsidR="00656529" w:rsidRPr="00656529" w14:paraId="15DDECA1"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1EE059A9"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ΑΥΓ-ΣΕΠ</w:t>
            </w:r>
          </w:p>
        </w:tc>
        <w:tc>
          <w:tcPr>
            <w:tcW w:w="1064" w:type="dxa"/>
            <w:tcBorders>
              <w:top w:val="nil"/>
              <w:left w:val="nil"/>
              <w:bottom w:val="single" w:sz="4" w:space="0" w:color="auto"/>
              <w:right w:val="single" w:sz="4" w:space="0" w:color="auto"/>
            </w:tcBorders>
            <w:shd w:val="clear" w:color="000000" w:fill="5A5A5A"/>
            <w:noWrap/>
            <w:vAlign w:val="bottom"/>
            <w:hideMark/>
          </w:tcPr>
          <w:p w14:paraId="1FDC6A8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986" w:type="dxa"/>
            <w:tcBorders>
              <w:top w:val="nil"/>
              <w:left w:val="nil"/>
              <w:bottom w:val="single" w:sz="4" w:space="0" w:color="auto"/>
              <w:right w:val="single" w:sz="4" w:space="0" w:color="auto"/>
            </w:tcBorders>
            <w:shd w:val="clear" w:color="000000" w:fill="5A5A5A"/>
            <w:noWrap/>
            <w:vAlign w:val="bottom"/>
            <w:hideMark/>
          </w:tcPr>
          <w:p w14:paraId="65F0B25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1011" w:type="dxa"/>
            <w:tcBorders>
              <w:top w:val="nil"/>
              <w:left w:val="nil"/>
              <w:bottom w:val="single" w:sz="4" w:space="0" w:color="auto"/>
              <w:right w:val="single" w:sz="4" w:space="0" w:color="auto"/>
            </w:tcBorders>
            <w:shd w:val="clear" w:color="000000" w:fill="5A5A5A"/>
            <w:noWrap/>
            <w:vAlign w:val="bottom"/>
            <w:hideMark/>
          </w:tcPr>
          <w:p w14:paraId="5DF6648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noWrap/>
            <w:vAlign w:val="bottom"/>
            <w:hideMark/>
          </w:tcPr>
          <w:p w14:paraId="507BA6B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noWrap/>
            <w:vAlign w:val="bottom"/>
            <w:hideMark/>
          </w:tcPr>
          <w:p w14:paraId="32B6ED1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noWrap/>
            <w:vAlign w:val="bottom"/>
            <w:hideMark/>
          </w:tcPr>
          <w:p w14:paraId="2EB2001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7DBB4F4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r>
      <w:tr w:rsidR="00656529" w:rsidRPr="00656529" w14:paraId="39D1C8E4"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7DCBA40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086125B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FF0000"/>
            <w:noWrap/>
            <w:vAlign w:val="bottom"/>
            <w:hideMark/>
          </w:tcPr>
          <w:p w14:paraId="11F1CBA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shd w:val="clear" w:color="000000" w:fill="5A5A5A"/>
            <w:noWrap/>
            <w:vAlign w:val="bottom"/>
            <w:hideMark/>
          </w:tcPr>
          <w:p w14:paraId="041EB98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noWrap/>
            <w:vAlign w:val="bottom"/>
            <w:hideMark/>
          </w:tcPr>
          <w:p w14:paraId="29BF830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noWrap/>
            <w:vAlign w:val="bottom"/>
            <w:hideMark/>
          </w:tcPr>
          <w:p w14:paraId="33124C0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noWrap/>
            <w:vAlign w:val="bottom"/>
            <w:hideMark/>
          </w:tcPr>
          <w:p w14:paraId="5FFA9F7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2CC5C2E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r>
      <w:tr w:rsidR="00656529" w:rsidRPr="00656529" w14:paraId="299182B7"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014B18A"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74EBC56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FF0000"/>
            <w:noWrap/>
            <w:vAlign w:val="bottom"/>
            <w:hideMark/>
          </w:tcPr>
          <w:p w14:paraId="1400410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shd w:val="clear" w:color="000000" w:fill="5A5A5A"/>
            <w:noWrap/>
            <w:vAlign w:val="bottom"/>
            <w:hideMark/>
          </w:tcPr>
          <w:p w14:paraId="68CB904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noWrap/>
            <w:vAlign w:val="bottom"/>
            <w:hideMark/>
          </w:tcPr>
          <w:p w14:paraId="646A820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noWrap/>
            <w:vAlign w:val="bottom"/>
            <w:hideMark/>
          </w:tcPr>
          <w:p w14:paraId="650B340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noWrap/>
            <w:vAlign w:val="bottom"/>
            <w:hideMark/>
          </w:tcPr>
          <w:p w14:paraId="79D73F6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51A7B32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r>
      <w:tr w:rsidR="00656529" w:rsidRPr="00656529" w14:paraId="282AE1D4"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E507741"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7FFBCB1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FF0000"/>
            <w:noWrap/>
            <w:vAlign w:val="bottom"/>
            <w:hideMark/>
          </w:tcPr>
          <w:p w14:paraId="79ABCA7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shd w:val="clear" w:color="000000" w:fill="5A5A5A"/>
            <w:noWrap/>
            <w:vAlign w:val="bottom"/>
            <w:hideMark/>
          </w:tcPr>
          <w:p w14:paraId="4E83E4A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noWrap/>
            <w:vAlign w:val="bottom"/>
            <w:hideMark/>
          </w:tcPr>
          <w:p w14:paraId="34E8441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noWrap/>
            <w:vAlign w:val="bottom"/>
            <w:hideMark/>
          </w:tcPr>
          <w:p w14:paraId="4D88391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noWrap/>
            <w:vAlign w:val="bottom"/>
            <w:hideMark/>
          </w:tcPr>
          <w:p w14:paraId="7E03C77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720796A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r>
      <w:tr w:rsidR="00656529" w:rsidRPr="00656529" w14:paraId="722A78DD"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10264A2D"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ΣΕΠ-ΟΚΤ</w:t>
            </w:r>
          </w:p>
        </w:tc>
        <w:tc>
          <w:tcPr>
            <w:tcW w:w="1064" w:type="dxa"/>
            <w:tcBorders>
              <w:top w:val="nil"/>
              <w:left w:val="nil"/>
              <w:bottom w:val="single" w:sz="4" w:space="0" w:color="auto"/>
              <w:right w:val="single" w:sz="4" w:space="0" w:color="auto"/>
            </w:tcBorders>
            <w:noWrap/>
            <w:vAlign w:val="bottom"/>
            <w:hideMark/>
          </w:tcPr>
          <w:p w14:paraId="27F850C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FF0000"/>
            <w:noWrap/>
            <w:vAlign w:val="bottom"/>
            <w:hideMark/>
          </w:tcPr>
          <w:p w14:paraId="7C3EBCA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shd w:val="clear" w:color="000000" w:fill="5A5A5A"/>
            <w:noWrap/>
            <w:vAlign w:val="bottom"/>
            <w:hideMark/>
          </w:tcPr>
          <w:p w14:paraId="0DD72F0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noWrap/>
            <w:vAlign w:val="bottom"/>
            <w:hideMark/>
          </w:tcPr>
          <w:p w14:paraId="1333DE6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noWrap/>
            <w:vAlign w:val="bottom"/>
            <w:hideMark/>
          </w:tcPr>
          <w:p w14:paraId="47E824D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2FD9CC2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517AE18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r>
      <w:tr w:rsidR="00656529" w:rsidRPr="00656529" w14:paraId="47F97516"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26BB669"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5941CB5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FF0000"/>
            <w:noWrap/>
            <w:vAlign w:val="bottom"/>
            <w:hideMark/>
          </w:tcPr>
          <w:p w14:paraId="4C2373D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shd w:val="clear" w:color="000000" w:fill="5A5A5A"/>
            <w:noWrap/>
            <w:vAlign w:val="bottom"/>
            <w:hideMark/>
          </w:tcPr>
          <w:p w14:paraId="0720F7A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16C85EC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1FE91E9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4D46301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18B08C0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r>
      <w:tr w:rsidR="00656529" w:rsidRPr="00656529" w14:paraId="0E716862"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80DA6D5"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4EC60B0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FF0000"/>
            <w:noWrap/>
            <w:vAlign w:val="bottom"/>
            <w:hideMark/>
          </w:tcPr>
          <w:p w14:paraId="1EA2CB1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shd w:val="clear" w:color="000000" w:fill="5A5A5A"/>
            <w:noWrap/>
            <w:vAlign w:val="bottom"/>
            <w:hideMark/>
          </w:tcPr>
          <w:p w14:paraId="6656E5C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2EB9359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1249D43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355E630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010A97E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r>
      <w:tr w:rsidR="00656529" w:rsidRPr="00656529" w14:paraId="18634146"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2FBE42AF"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3110F2B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FF0000"/>
            <w:noWrap/>
            <w:vAlign w:val="bottom"/>
            <w:hideMark/>
          </w:tcPr>
          <w:p w14:paraId="723BAB4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shd w:val="clear" w:color="000000" w:fill="5A5A5A"/>
            <w:noWrap/>
            <w:vAlign w:val="bottom"/>
            <w:hideMark/>
          </w:tcPr>
          <w:p w14:paraId="7626E11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4C959E7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22EE4D1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2B0F8AB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0E48C2B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r>
      <w:tr w:rsidR="00656529" w:rsidRPr="00656529" w14:paraId="0C316AC5"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32CBDCE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51E5F51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FF0000"/>
            <w:noWrap/>
            <w:vAlign w:val="bottom"/>
            <w:hideMark/>
          </w:tcPr>
          <w:p w14:paraId="7DF83A2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shd w:val="clear" w:color="000000" w:fill="5A5A5A"/>
            <w:noWrap/>
            <w:vAlign w:val="bottom"/>
            <w:hideMark/>
          </w:tcPr>
          <w:p w14:paraId="36DC29B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shd w:val="clear" w:color="000000" w:fill="FF0000"/>
            <w:noWrap/>
            <w:vAlign w:val="bottom"/>
            <w:hideMark/>
          </w:tcPr>
          <w:p w14:paraId="373802E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7AD43A1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3AC4C2C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2971C22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31</w:t>
            </w:r>
          </w:p>
        </w:tc>
      </w:tr>
      <w:tr w:rsidR="00656529" w:rsidRPr="00656529" w14:paraId="05081393"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5ED9C7EE"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63D7D06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986" w:type="dxa"/>
            <w:tcBorders>
              <w:top w:val="nil"/>
              <w:left w:val="nil"/>
              <w:bottom w:val="single" w:sz="4" w:space="0" w:color="auto"/>
              <w:right w:val="single" w:sz="4" w:space="0" w:color="auto"/>
            </w:tcBorders>
            <w:shd w:val="clear" w:color="000000" w:fill="FF0000"/>
            <w:noWrap/>
            <w:vAlign w:val="bottom"/>
            <w:hideMark/>
          </w:tcPr>
          <w:p w14:paraId="6963ACB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1011" w:type="dxa"/>
            <w:tcBorders>
              <w:top w:val="nil"/>
              <w:left w:val="nil"/>
              <w:bottom w:val="single" w:sz="4" w:space="0" w:color="auto"/>
              <w:right w:val="single" w:sz="4" w:space="0" w:color="auto"/>
            </w:tcBorders>
            <w:shd w:val="clear" w:color="000000" w:fill="5A5A5A"/>
            <w:noWrap/>
            <w:vAlign w:val="bottom"/>
            <w:hideMark/>
          </w:tcPr>
          <w:p w14:paraId="2FE55DB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737" w:type="dxa"/>
            <w:tcBorders>
              <w:top w:val="nil"/>
              <w:left w:val="nil"/>
              <w:bottom w:val="single" w:sz="4" w:space="0" w:color="auto"/>
              <w:right w:val="single" w:sz="4" w:space="0" w:color="auto"/>
            </w:tcBorders>
            <w:noWrap/>
            <w:vAlign w:val="bottom"/>
            <w:hideMark/>
          </w:tcPr>
          <w:p w14:paraId="0D48232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1024" w:type="dxa"/>
            <w:tcBorders>
              <w:top w:val="nil"/>
              <w:left w:val="nil"/>
              <w:bottom w:val="single" w:sz="4" w:space="0" w:color="auto"/>
              <w:right w:val="single" w:sz="4" w:space="0" w:color="auto"/>
            </w:tcBorders>
            <w:noWrap/>
            <w:vAlign w:val="bottom"/>
            <w:hideMark/>
          </w:tcPr>
          <w:p w14:paraId="2379261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1030" w:type="dxa"/>
            <w:tcBorders>
              <w:top w:val="nil"/>
              <w:left w:val="nil"/>
              <w:bottom w:val="single" w:sz="4" w:space="0" w:color="auto"/>
              <w:right w:val="single" w:sz="4" w:space="0" w:color="auto"/>
            </w:tcBorders>
            <w:noWrap/>
            <w:vAlign w:val="bottom"/>
            <w:hideMark/>
          </w:tcPr>
          <w:p w14:paraId="79B756E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noWrap/>
            <w:vAlign w:val="bottom"/>
            <w:hideMark/>
          </w:tcPr>
          <w:p w14:paraId="098D191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r>
      <w:tr w:rsidR="00656529" w:rsidRPr="00656529" w14:paraId="22586775"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21E392D2"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3284406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986" w:type="dxa"/>
            <w:tcBorders>
              <w:top w:val="nil"/>
              <w:left w:val="nil"/>
              <w:bottom w:val="single" w:sz="4" w:space="0" w:color="auto"/>
              <w:right w:val="single" w:sz="4" w:space="0" w:color="auto"/>
            </w:tcBorders>
            <w:shd w:val="clear" w:color="000000" w:fill="FF0000"/>
            <w:noWrap/>
            <w:vAlign w:val="bottom"/>
            <w:hideMark/>
          </w:tcPr>
          <w:p w14:paraId="16A79F8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1011" w:type="dxa"/>
            <w:tcBorders>
              <w:top w:val="nil"/>
              <w:left w:val="nil"/>
              <w:bottom w:val="single" w:sz="4" w:space="0" w:color="auto"/>
              <w:right w:val="single" w:sz="4" w:space="0" w:color="auto"/>
            </w:tcBorders>
            <w:shd w:val="clear" w:color="000000" w:fill="5A5A5A"/>
            <w:noWrap/>
            <w:vAlign w:val="bottom"/>
            <w:hideMark/>
          </w:tcPr>
          <w:p w14:paraId="379F343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737" w:type="dxa"/>
            <w:tcBorders>
              <w:top w:val="nil"/>
              <w:left w:val="nil"/>
              <w:bottom w:val="single" w:sz="4" w:space="0" w:color="auto"/>
              <w:right w:val="single" w:sz="4" w:space="0" w:color="auto"/>
            </w:tcBorders>
            <w:noWrap/>
            <w:vAlign w:val="bottom"/>
            <w:hideMark/>
          </w:tcPr>
          <w:p w14:paraId="71A3E53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1024" w:type="dxa"/>
            <w:tcBorders>
              <w:top w:val="nil"/>
              <w:left w:val="nil"/>
              <w:bottom w:val="single" w:sz="4" w:space="0" w:color="auto"/>
              <w:right w:val="single" w:sz="4" w:space="0" w:color="auto"/>
            </w:tcBorders>
            <w:noWrap/>
            <w:vAlign w:val="bottom"/>
            <w:hideMark/>
          </w:tcPr>
          <w:p w14:paraId="379D861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1030" w:type="dxa"/>
            <w:tcBorders>
              <w:top w:val="nil"/>
              <w:left w:val="nil"/>
              <w:bottom w:val="single" w:sz="4" w:space="0" w:color="auto"/>
              <w:right w:val="single" w:sz="4" w:space="0" w:color="auto"/>
            </w:tcBorders>
            <w:noWrap/>
            <w:vAlign w:val="bottom"/>
            <w:hideMark/>
          </w:tcPr>
          <w:p w14:paraId="312EC84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noWrap/>
            <w:vAlign w:val="bottom"/>
            <w:hideMark/>
          </w:tcPr>
          <w:p w14:paraId="6AC4FE3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r>
      <w:tr w:rsidR="00656529" w:rsidRPr="00656529" w14:paraId="344E7EDD"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3485BC43"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0994182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986" w:type="dxa"/>
            <w:tcBorders>
              <w:top w:val="nil"/>
              <w:left w:val="nil"/>
              <w:bottom w:val="single" w:sz="4" w:space="0" w:color="auto"/>
              <w:right w:val="single" w:sz="4" w:space="0" w:color="auto"/>
            </w:tcBorders>
            <w:shd w:val="clear" w:color="000000" w:fill="FF0000"/>
            <w:noWrap/>
            <w:vAlign w:val="bottom"/>
            <w:hideMark/>
          </w:tcPr>
          <w:p w14:paraId="116E6FE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1011" w:type="dxa"/>
            <w:tcBorders>
              <w:top w:val="nil"/>
              <w:left w:val="nil"/>
              <w:bottom w:val="single" w:sz="4" w:space="0" w:color="auto"/>
              <w:right w:val="single" w:sz="4" w:space="0" w:color="auto"/>
            </w:tcBorders>
            <w:shd w:val="clear" w:color="000000" w:fill="5A5A5A"/>
            <w:noWrap/>
            <w:vAlign w:val="bottom"/>
            <w:hideMark/>
          </w:tcPr>
          <w:p w14:paraId="54C7901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737" w:type="dxa"/>
            <w:tcBorders>
              <w:top w:val="nil"/>
              <w:left w:val="nil"/>
              <w:bottom w:val="single" w:sz="4" w:space="0" w:color="auto"/>
              <w:right w:val="single" w:sz="4" w:space="0" w:color="auto"/>
            </w:tcBorders>
            <w:noWrap/>
            <w:vAlign w:val="bottom"/>
            <w:hideMark/>
          </w:tcPr>
          <w:p w14:paraId="06EF8B6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1024" w:type="dxa"/>
            <w:tcBorders>
              <w:top w:val="nil"/>
              <w:left w:val="nil"/>
              <w:bottom w:val="single" w:sz="4" w:space="0" w:color="auto"/>
              <w:right w:val="single" w:sz="4" w:space="0" w:color="auto"/>
            </w:tcBorders>
            <w:noWrap/>
            <w:vAlign w:val="bottom"/>
            <w:hideMark/>
          </w:tcPr>
          <w:p w14:paraId="2EC418C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1030" w:type="dxa"/>
            <w:tcBorders>
              <w:top w:val="nil"/>
              <w:left w:val="nil"/>
              <w:bottom w:val="single" w:sz="4" w:space="0" w:color="auto"/>
              <w:right w:val="single" w:sz="4" w:space="0" w:color="auto"/>
            </w:tcBorders>
            <w:noWrap/>
            <w:vAlign w:val="bottom"/>
            <w:hideMark/>
          </w:tcPr>
          <w:p w14:paraId="33F872A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noWrap/>
            <w:vAlign w:val="bottom"/>
            <w:hideMark/>
          </w:tcPr>
          <w:p w14:paraId="5D522B2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r>
      <w:tr w:rsidR="00656529" w:rsidRPr="00656529" w14:paraId="652202A8"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265BC40"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53F3C68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986" w:type="dxa"/>
            <w:tcBorders>
              <w:top w:val="nil"/>
              <w:left w:val="nil"/>
              <w:bottom w:val="single" w:sz="4" w:space="0" w:color="auto"/>
              <w:right w:val="single" w:sz="4" w:space="0" w:color="auto"/>
            </w:tcBorders>
            <w:shd w:val="clear" w:color="000000" w:fill="FF0000"/>
            <w:noWrap/>
            <w:vAlign w:val="bottom"/>
            <w:hideMark/>
          </w:tcPr>
          <w:p w14:paraId="4A141CB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1011" w:type="dxa"/>
            <w:tcBorders>
              <w:top w:val="nil"/>
              <w:left w:val="nil"/>
              <w:bottom w:val="single" w:sz="4" w:space="0" w:color="auto"/>
              <w:right w:val="single" w:sz="4" w:space="0" w:color="auto"/>
            </w:tcBorders>
            <w:shd w:val="clear" w:color="000000" w:fill="5A5A5A"/>
            <w:noWrap/>
            <w:vAlign w:val="bottom"/>
            <w:hideMark/>
          </w:tcPr>
          <w:p w14:paraId="009F1D2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737" w:type="dxa"/>
            <w:tcBorders>
              <w:top w:val="nil"/>
              <w:left w:val="nil"/>
              <w:bottom w:val="single" w:sz="4" w:space="0" w:color="auto"/>
              <w:right w:val="single" w:sz="4" w:space="0" w:color="auto"/>
            </w:tcBorders>
            <w:noWrap/>
            <w:vAlign w:val="bottom"/>
            <w:hideMark/>
          </w:tcPr>
          <w:p w14:paraId="732E5E9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1024" w:type="dxa"/>
            <w:tcBorders>
              <w:top w:val="nil"/>
              <w:left w:val="nil"/>
              <w:bottom w:val="single" w:sz="4" w:space="0" w:color="auto"/>
              <w:right w:val="single" w:sz="4" w:space="0" w:color="auto"/>
            </w:tcBorders>
            <w:noWrap/>
            <w:vAlign w:val="bottom"/>
            <w:hideMark/>
          </w:tcPr>
          <w:p w14:paraId="54EFEFF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1030" w:type="dxa"/>
            <w:tcBorders>
              <w:top w:val="nil"/>
              <w:left w:val="nil"/>
              <w:bottom w:val="single" w:sz="4" w:space="0" w:color="auto"/>
              <w:right w:val="single" w:sz="4" w:space="0" w:color="auto"/>
            </w:tcBorders>
            <w:noWrap/>
            <w:vAlign w:val="bottom"/>
            <w:hideMark/>
          </w:tcPr>
          <w:p w14:paraId="13D5E12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noWrap/>
            <w:vAlign w:val="bottom"/>
            <w:hideMark/>
          </w:tcPr>
          <w:p w14:paraId="0F2A4EE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r>
      <w:tr w:rsidR="00656529" w:rsidRPr="00656529" w14:paraId="676E9B5B"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4CCC1D8"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ΝΟΕ-ΔΕΚ</w:t>
            </w:r>
          </w:p>
        </w:tc>
        <w:tc>
          <w:tcPr>
            <w:tcW w:w="1064" w:type="dxa"/>
            <w:tcBorders>
              <w:top w:val="nil"/>
              <w:left w:val="nil"/>
              <w:bottom w:val="single" w:sz="4" w:space="0" w:color="auto"/>
              <w:right w:val="single" w:sz="4" w:space="0" w:color="auto"/>
            </w:tcBorders>
            <w:noWrap/>
            <w:vAlign w:val="bottom"/>
            <w:hideMark/>
          </w:tcPr>
          <w:p w14:paraId="1E355B0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986" w:type="dxa"/>
            <w:tcBorders>
              <w:top w:val="nil"/>
              <w:left w:val="nil"/>
              <w:bottom w:val="single" w:sz="4" w:space="0" w:color="auto"/>
              <w:right w:val="single" w:sz="4" w:space="0" w:color="auto"/>
            </w:tcBorders>
            <w:shd w:val="clear" w:color="000000" w:fill="FF0000"/>
            <w:noWrap/>
            <w:vAlign w:val="bottom"/>
            <w:hideMark/>
          </w:tcPr>
          <w:p w14:paraId="7FF0FF8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1011" w:type="dxa"/>
            <w:tcBorders>
              <w:top w:val="nil"/>
              <w:left w:val="nil"/>
              <w:bottom w:val="single" w:sz="4" w:space="0" w:color="auto"/>
              <w:right w:val="single" w:sz="4" w:space="0" w:color="auto"/>
            </w:tcBorders>
            <w:shd w:val="clear" w:color="000000" w:fill="5A5A5A"/>
            <w:noWrap/>
            <w:vAlign w:val="bottom"/>
            <w:hideMark/>
          </w:tcPr>
          <w:p w14:paraId="5B884A9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noWrap/>
            <w:vAlign w:val="bottom"/>
            <w:hideMark/>
          </w:tcPr>
          <w:p w14:paraId="16A26DA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noWrap/>
            <w:vAlign w:val="bottom"/>
            <w:hideMark/>
          </w:tcPr>
          <w:p w14:paraId="70548D1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noWrap/>
            <w:vAlign w:val="bottom"/>
            <w:hideMark/>
          </w:tcPr>
          <w:p w14:paraId="76B639E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47D8E8F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r>
      <w:tr w:rsidR="00656529" w:rsidRPr="00656529" w14:paraId="1A52AF8D"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194AD86A"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noWrap/>
            <w:vAlign w:val="bottom"/>
            <w:hideMark/>
          </w:tcPr>
          <w:p w14:paraId="675D12A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FF0000"/>
            <w:noWrap/>
            <w:vAlign w:val="bottom"/>
            <w:hideMark/>
          </w:tcPr>
          <w:p w14:paraId="78A0863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shd w:val="clear" w:color="000000" w:fill="5A5A5A"/>
            <w:noWrap/>
            <w:vAlign w:val="bottom"/>
            <w:hideMark/>
          </w:tcPr>
          <w:p w14:paraId="414938F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noWrap/>
            <w:vAlign w:val="bottom"/>
            <w:hideMark/>
          </w:tcPr>
          <w:p w14:paraId="311ACE2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noWrap/>
            <w:vAlign w:val="bottom"/>
            <w:hideMark/>
          </w:tcPr>
          <w:p w14:paraId="6C64262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noWrap/>
            <w:vAlign w:val="bottom"/>
            <w:hideMark/>
          </w:tcPr>
          <w:p w14:paraId="5919956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4584FFB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r>
      <w:tr w:rsidR="00656529" w:rsidRPr="00656529" w14:paraId="0059B67D"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7125842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noWrap/>
            <w:vAlign w:val="bottom"/>
            <w:hideMark/>
          </w:tcPr>
          <w:p w14:paraId="474C5E8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FF0000"/>
            <w:noWrap/>
            <w:vAlign w:val="bottom"/>
            <w:hideMark/>
          </w:tcPr>
          <w:p w14:paraId="57D44E0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shd w:val="clear" w:color="000000" w:fill="5A5A5A"/>
            <w:noWrap/>
            <w:vAlign w:val="bottom"/>
            <w:hideMark/>
          </w:tcPr>
          <w:p w14:paraId="06C1E6E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noWrap/>
            <w:vAlign w:val="bottom"/>
            <w:hideMark/>
          </w:tcPr>
          <w:p w14:paraId="57C380D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noWrap/>
            <w:vAlign w:val="bottom"/>
            <w:hideMark/>
          </w:tcPr>
          <w:p w14:paraId="02325A9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noWrap/>
            <w:vAlign w:val="bottom"/>
            <w:hideMark/>
          </w:tcPr>
          <w:p w14:paraId="60C9822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2D9320A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r>
      <w:tr w:rsidR="00656529" w:rsidRPr="00656529" w14:paraId="07210E75"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0CBA95E1"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noWrap/>
            <w:vAlign w:val="bottom"/>
            <w:hideMark/>
          </w:tcPr>
          <w:p w14:paraId="6D14A29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FF0000"/>
            <w:noWrap/>
            <w:vAlign w:val="bottom"/>
            <w:hideMark/>
          </w:tcPr>
          <w:p w14:paraId="4BAF735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shd w:val="clear" w:color="000000" w:fill="5A5A5A"/>
            <w:noWrap/>
            <w:vAlign w:val="bottom"/>
            <w:hideMark/>
          </w:tcPr>
          <w:p w14:paraId="24E9779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noWrap/>
            <w:vAlign w:val="bottom"/>
            <w:hideMark/>
          </w:tcPr>
          <w:p w14:paraId="2B9E06F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noWrap/>
            <w:vAlign w:val="bottom"/>
            <w:hideMark/>
          </w:tcPr>
          <w:p w14:paraId="687F130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shd w:val="clear" w:color="000000" w:fill="FF0000"/>
            <w:noWrap/>
            <w:vAlign w:val="bottom"/>
            <w:hideMark/>
          </w:tcPr>
          <w:p w14:paraId="6E096B0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shd w:val="clear" w:color="000000" w:fill="FF0000"/>
            <w:noWrap/>
            <w:vAlign w:val="bottom"/>
            <w:hideMark/>
          </w:tcPr>
          <w:p w14:paraId="7A5AC41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r>
      <w:tr w:rsidR="00656529" w:rsidRPr="00656529" w14:paraId="5190596B"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1A34543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noWrap/>
            <w:vAlign w:val="bottom"/>
            <w:hideMark/>
          </w:tcPr>
          <w:p w14:paraId="649017F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FF0000"/>
            <w:noWrap/>
            <w:vAlign w:val="bottom"/>
            <w:hideMark/>
          </w:tcPr>
          <w:p w14:paraId="06F4A2A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shd w:val="clear" w:color="000000" w:fill="5A5A5A"/>
            <w:noWrap/>
            <w:vAlign w:val="bottom"/>
            <w:hideMark/>
          </w:tcPr>
          <w:p w14:paraId="7211539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noWrap/>
            <w:vAlign w:val="bottom"/>
            <w:hideMark/>
          </w:tcPr>
          <w:p w14:paraId="1DC076B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noWrap/>
            <w:vAlign w:val="bottom"/>
            <w:hideMark/>
          </w:tcPr>
          <w:p w14:paraId="7B9605A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31</w:t>
            </w:r>
          </w:p>
        </w:tc>
        <w:tc>
          <w:tcPr>
            <w:tcW w:w="1030" w:type="dxa"/>
            <w:tcBorders>
              <w:top w:val="nil"/>
              <w:left w:val="nil"/>
              <w:bottom w:val="single" w:sz="4" w:space="0" w:color="auto"/>
              <w:right w:val="single" w:sz="4" w:space="0" w:color="auto"/>
            </w:tcBorders>
            <w:noWrap/>
            <w:vAlign w:val="bottom"/>
            <w:hideMark/>
          </w:tcPr>
          <w:p w14:paraId="45635E4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1294" w:type="dxa"/>
            <w:tcBorders>
              <w:top w:val="nil"/>
              <w:left w:val="nil"/>
              <w:bottom w:val="single" w:sz="4" w:space="0" w:color="auto"/>
              <w:right w:val="single" w:sz="4" w:space="0" w:color="auto"/>
            </w:tcBorders>
            <w:noWrap/>
            <w:vAlign w:val="bottom"/>
            <w:hideMark/>
          </w:tcPr>
          <w:p w14:paraId="1024099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r>
      <w:tr w:rsidR="00656529" w:rsidRPr="00656529" w14:paraId="405CDCE0" w14:textId="77777777" w:rsidTr="00E03CA1">
        <w:trPr>
          <w:trHeight w:val="300"/>
        </w:trPr>
        <w:tc>
          <w:tcPr>
            <w:tcW w:w="8296" w:type="dxa"/>
            <w:gridSpan w:val="8"/>
            <w:tcBorders>
              <w:top w:val="single" w:sz="4" w:space="0" w:color="auto"/>
              <w:left w:val="single" w:sz="4" w:space="0" w:color="auto"/>
              <w:bottom w:val="single" w:sz="4" w:space="0" w:color="auto"/>
              <w:right w:val="single" w:sz="4" w:space="0" w:color="000000"/>
            </w:tcBorders>
            <w:noWrap/>
            <w:vAlign w:val="bottom"/>
            <w:hideMark/>
          </w:tcPr>
          <w:p w14:paraId="29C331DE" w14:textId="77777777" w:rsidR="00656529" w:rsidRPr="00656529" w:rsidRDefault="00656529" w:rsidP="00656529">
            <w:pPr>
              <w:spacing w:after="0" w:line="240" w:lineRule="auto"/>
              <w:jc w:val="center"/>
              <w:rPr>
                <w:rFonts w:ascii="Calibri" w:eastAsia="Times New Roman" w:hAnsi="Calibri" w:cs="Calibri"/>
                <w:b/>
                <w:bCs/>
                <w:color w:val="000000"/>
                <w:kern w:val="0"/>
                <w:sz w:val="22"/>
                <w:szCs w:val="22"/>
                <w:lang w:val="en-US"/>
              </w:rPr>
            </w:pPr>
            <w:r w:rsidRPr="00656529">
              <w:rPr>
                <w:rFonts w:ascii="Calibri" w:eastAsia="Times New Roman" w:hAnsi="Calibri" w:cs="Calibri"/>
                <w:b/>
                <w:bCs/>
                <w:color w:val="000000"/>
                <w:kern w:val="0"/>
                <w:sz w:val="22"/>
                <w:szCs w:val="22"/>
                <w:lang w:val="en-US"/>
              </w:rPr>
              <w:t>2026</w:t>
            </w:r>
          </w:p>
        </w:tc>
      </w:tr>
      <w:tr w:rsidR="00656529" w:rsidRPr="00656529" w14:paraId="0801C802"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592654D"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1064" w:type="dxa"/>
            <w:tcBorders>
              <w:top w:val="nil"/>
              <w:left w:val="nil"/>
              <w:bottom w:val="single" w:sz="4" w:space="0" w:color="auto"/>
              <w:right w:val="single" w:sz="4" w:space="0" w:color="auto"/>
            </w:tcBorders>
            <w:noWrap/>
            <w:vAlign w:val="bottom"/>
            <w:hideMark/>
          </w:tcPr>
          <w:p w14:paraId="1C45125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ΣΑΒ</w:t>
            </w:r>
          </w:p>
        </w:tc>
        <w:tc>
          <w:tcPr>
            <w:tcW w:w="986" w:type="dxa"/>
            <w:tcBorders>
              <w:top w:val="nil"/>
              <w:left w:val="nil"/>
              <w:bottom w:val="single" w:sz="4" w:space="0" w:color="auto"/>
              <w:right w:val="single" w:sz="4" w:space="0" w:color="auto"/>
            </w:tcBorders>
            <w:noWrap/>
            <w:vAlign w:val="bottom"/>
            <w:hideMark/>
          </w:tcPr>
          <w:p w14:paraId="20DD6581"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ΚΥΡ</w:t>
            </w:r>
          </w:p>
        </w:tc>
        <w:tc>
          <w:tcPr>
            <w:tcW w:w="1011" w:type="dxa"/>
            <w:tcBorders>
              <w:top w:val="nil"/>
              <w:left w:val="nil"/>
              <w:bottom w:val="single" w:sz="4" w:space="0" w:color="auto"/>
              <w:right w:val="single" w:sz="4" w:space="0" w:color="auto"/>
            </w:tcBorders>
            <w:noWrap/>
            <w:vAlign w:val="bottom"/>
            <w:hideMark/>
          </w:tcPr>
          <w:p w14:paraId="688BCDC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ΔΕΥ</w:t>
            </w:r>
          </w:p>
        </w:tc>
        <w:tc>
          <w:tcPr>
            <w:tcW w:w="737" w:type="dxa"/>
            <w:tcBorders>
              <w:top w:val="nil"/>
              <w:left w:val="nil"/>
              <w:bottom w:val="single" w:sz="4" w:space="0" w:color="auto"/>
              <w:right w:val="single" w:sz="4" w:space="0" w:color="auto"/>
            </w:tcBorders>
            <w:noWrap/>
            <w:vAlign w:val="bottom"/>
            <w:hideMark/>
          </w:tcPr>
          <w:p w14:paraId="5662CCF8"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ΤΡΙ</w:t>
            </w:r>
          </w:p>
        </w:tc>
        <w:tc>
          <w:tcPr>
            <w:tcW w:w="1024" w:type="dxa"/>
            <w:tcBorders>
              <w:top w:val="nil"/>
              <w:left w:val="nil"/>
              <w:bottom w:val="single" w:sz="4" w:space="0" w:color="auto"/>
              <w:right w:val="single" w:sz="4" w:space="0" w:color="auto"/>
            </w:tcBorders>
            <w:noWrap/>
            <w:vAlign w:val="bottom"/>
            <w:hideMark/>
          </w:tcPr>
          <w:p w14:paraId="275E3956"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ΤΕΤ</w:t>
            </w:r>
          </w:p>
        </w:tc>
        <w:tc>
          <w:tcPr>
            <w:tcW w:w="1030" w:type="dxa"/>
            <w:tcBorders>
              <w:top w:val="nil"/>
              <w:left w:val="nil"/>
              <w:bottom w:val="single" w:sz="4" w:space="0" w:color="auto"/>
              <w:right w:val="single" w:sz="4" w:space="0" w:color="auto"/>
            </w:tcBorders>
            <w:noWrap/>
            <w:vAlign w:val="bottom"/>
            <w:hideMark/>
          </w:tcPr>
          <w:p w14:paraId="64CA59A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ΠΕΜ</w:t>
            </w:r>
          </w:p>
        </w:tc>
        <w:tc>
          <w:tcPr>
            <w:tcW w:w="1294" w:type="dxa"/>
            <w:tcBorders>
              <w:top w:val="nil"/>
              <w:left w:val="nil"/>
              <w:bottom w:val="single" w:sz="4" w:space="0" w:color="auto"/>
              <w:right w:val="single" w:sz="4" w:space="0" w:color="auto"/>
            </w:tcBorders>
            <w:noWrap/>
            <w:vAlign w:val="bottom"/>
            <w:hideMark/>
          </w:tcPr>
          <w:p w14:paraId="41DE4B76"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ΠΑΡ</w:t>
            </w:r>
          </w:p>
        </w:tc>
      </w:tr>
      <w:tr w:rsidR="00656529" w:rsidRPr="00656529" w14:paraId="5E8681F4"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762BBE9"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IAN</w:t>
            </w:r>
          </w:p>
        </w:tc>
        <w:tc>
          <w:tcPr>
            <w:tcW w:w="1064" w:type="dxa"/>
            <w:tcBorders>
              <w:top w:val="nil"/>
              <w:left w:val="nil"/>
              <w:bottom w:val="single" w:sz="4" w:space="0" w:color="auto"/>
              <w:right w:val="single" w:sz="4" w:space="0" w:color="auto"/>
            </w:tcBorders>
            <w:shd w:val="clear" w:color="000000" w:fill="FFFFFF"/>
            <w:noWrap/>
            <w:vAlign w:val="bottom"/>
            <w:hideMark/>
          </w:tcPr>
          <w:p w14:paraId="31CFA28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986" w:type="dxa"/>
            <w:tcBorders>
              <w:top w:val="nil"/>
              <w:left w:val="nil"/>
              <w:bottom w:val="single" w:sz="4" w:space="0" w:color="auto"/>
              <w:right w:val="single" w:sz="4" w:space="0" w:color="auto"/>
            </w:tcBorders>
            <w:shd w:val="clear" w:color="000000" w:fill="FFFFFF"/>
            <w:noWrap/>
            <w:vAlign w:val="bottom"/>
            <w:hideMark/>
          </w:tcPr>
          <w:p w14:paraId="059BCAF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44C589F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737" w:type="dxa"/>
            <w:tcBorders>
              <w:top w:val="nil"/>
              <w:left w:val="nil"/>
              <w:bottom w:val="single" w:sz="4" w:space="0" w:color="auto"/>
              <w:right w:val="single" w:sz="4" w:space="0" w:color="auto"/>
            </w:tcBorders>
            <w:shd w:val="clear" w:color="000000" w:fill="FFFFFF"/>
            <w:noWrap/>
            <w:vAlign w:val="bottom"/>
            <w:hideMark/>
          </w:tcPr>
          <w:p w14:paraId="6949CF3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1024" w:type="dxa"/>
            <w:tcBorders>
              <w:top w:val="nil"/>
              <w:left w:val="nil"/>
              <w:bottom w:val="single" w:sz="4" w:space="0" w:color="auto"/>
              <w:right w:val="single" w:sz="4" w:space="0" w:color="auto"/>
            </w:tcBorders>
            <w:shd w:val="clear" w:color="000000" w:fill="FFFFFF"/>
            <w:noWrap/>
            <w:vAlign w:val="bottom"/>
            <w:hideMark/>
          </w:tcPr>
          <w:p w14:paraId="4F9E998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1030" w:type="dxa"/>
            <w:tcBorders>
              <w:top w:val="nil"/>
              <w:left w:val="nil"/>
              <w:bottom w:val="single" w:sz="4" w:space="0" w:color="auto"/>
              <w:right w:val="single" w:sz="4" w:space="0" w:color="auto"/>
            </w:tcBorders>
            <w:shd w:val="clear" w:color="000000" w:fill="5A5A5A"/>
            <w:noWrap/>
            <w:vAlign w:val="bottom"/>
            <w:hideMark/>
          </w:tcPr>
          <w:p w14:paraId="12751DF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shd w:val="clear" w:color="000000" w:fill="5A5A5A"/>
            <w:noWrap/>
            <w:vAlign w:val="bottom"/>
            <w:hideMark/>
          </w:tcPr>
          <w:p w14:paraId="320AAC7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r>
      <w:tr w:rsidR="00656529" w:rsidRPr="00656529" w14:paraId="1C214F9E"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9346719"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1A6414C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986" w:type="dxa"/>
            <w:tcBorders>
              <w:top w:val="nil"/>
              <w:left w:val="nil"/>
              <w:bottom w:val="single" w:sz="4" w:space="0" w:color="auto"/>
              <w:right w:val="single" w:sz="4" w:space="0" w:color="auto"/>
            </w:tcBorders>
            <w:shd w:val="clear" w:color="000000" w:fill="5A5A5A"/>
            <w:noWrap/>
            <w:vAlign w:val="bottom"/>
            <w:hideMark/>
          </w:tcPr>
          <w:p w14:paraId="0C7E095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1011" w:type="dxa"/>
            <w:tcBorders>
              <w:top w:val="nil"/>
              <w:left w:val="nil"/>
              <w:bottom w:val="single" w:sz="4" w:space="0" w:color="auto"/>
              <w:right w:val="single" w:sz="4" w:space="0" w:color="auto"/>
            </w:tcBorders>
            <w:shd w:val="clear" w:color="000000" w:fill="5A5A5A"/>
            <w:noWrap/>
            <w:vAlign w:val="bottom"/>
            <w:hideMark/>
          </w:tcPr>
          <w:p w14:paraId="5A37EE9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737" w:type="dxa"/>
            <w:tcBorders>
              <w:top w:val="nil"/>
              <w:left w:val="nil"/>
              <w:bottom w:val="single" w:sz="4" w:space="0" w:color="auto"/>
              <w:right w:val="single" w:sz="4" w:space="0" w:color="auto"/>
            </w:tcBorders>
            <w:shd w:val="clear" w:color="000000" w:fill="5A5A5A"/>
            <w:noWrap/>
            <w:vAlign w:val="bottom"/>
            <w:hideMark/>
          </w:tcPr>
          <w:p w14:paraId="2EC82CD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1024" w:type="dxa"/>
            <w:tcBorders>
              <w:top w:val="nil"/>
              <w:left w:val="nil"/>
              <w:bottom w:val="single" w:sz="4" w:space="0" w:color="auto"/>
              <w:right w:val="single" w:sz="4" w:space="0" w:color="auto"/>
            </w:tcBorders>
            <w:shd w:val="clear" w:color="000000" w:fill="5A5A5A"/>
            <w:noWrap/>
            <w:vAlign w:val="bottom"/>
            <w:hideMark/>
          </w:tcPr>
          <w:p w14:paraId="506CC06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030" w:type="dxa"/>
            <w:tcBorders>
              <w:top w:val="nil"/>
              <w:left w:val="nil"/>
              <w:bottom w:val="single" w:sz="4" w:space="0" w:color="auto"/>
              <w:right w:val="single" w:sz="4" w:space="0" w:color="auto"/>
            </w:tcBorders>
            <w:shd w:val="clear" w:color="000000" w:fill="5A5A5A"/>
            <w:noWrap/>
            <w:vAlign w:val="bottom"/>
            <w:hideMark/>
          </w:tcPr>
          <w:p w14:paraId="771DB46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shd w:val="clear" w:color="000000" w:fill="5A5A5A"/>
            <w:noWrap/>
            <w:vAlign w:val="bottom"/>
            <w:hideMark/>
          </w:tcPr>
          <w:p w14:paraId="49A00D0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r>
      <w:tr w:rsidR="00656529" w:rsidRPr="00656529" w14:paraId="70CAF5B1"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4F81419"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7C27E9A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986" w:type="dxa"/>
            <w:tcBorders>
              <w:top w:val="nil"/>
              <w:left w:val="nil"/>
              <w:bottom w:val="single" w:sz="4" w:space="0" w:color="auto"/>
              <w:right w:val="single" w:sz="4" w:space="0" w:color="auto"/>
            </w:tcBorders>
            <w:shd w:val="clear" w:color="000000" w:fill="5A5A5A"/>
            <w:noWrap/>
            <w:vAlign w:val="bottom"/>
            <w:hideMark/>
          </w:tcPr>
          <w:p w14:paraId="223BC56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1011" w:type="dxa"/>
            <w:tcBorders>
              <w:top w:val="nil"/>
              <w:left w:val="nil"/>
              <w:bottom w:val="single" w:sz="4" w:space="0" w:color="auto"/>
              <w:right w:val="single" w:sz="4" w:space="0" w:color="auto"/>
            </w:tcBorders>
            <w:shd w:val="clear" w:color="000000" w:fill="5A5A5A"/>
            <w:noWrap/>
            <w:vAlign w:val="bottom"/>
            <w:hideMark/>
          </w:tcPr>
          <w:p w14:paraId="6A118F9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737" w:type="dxa"/>
            <w:tcBorders>
              <w:top w:val="nil"/>
              <w:left w:val="nil"/>
              <w:bottom w:val="single" w:sz="4" w:space="0" w:color="auto"/>
              <w:right w:val="single" w:sz="4" w:space="0" w:color="auto"/>
            </w:tcBorders>
            <w:shd w:val="clear" w:color="000000" w:fill="5A5A5A"/>
            <w:noWrap/>
            <w:vAlign w:val="bottom"/>
            <w:hideMark/>
          </w:tcPr>
          <w:p w14:paraId="3EBE2EA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1024" w:type="dxa"/>
            <w:tcBorders>
              <w:top w:val="nil"/>
              <w:left w:val="nil"/>
              <w:bottom w:val="single" w:sz="4" w:space="0" w:color="auto"/>
              <w:right w:val="single" w:sz="4" w:space="0" w:color="auto"/>
            </w:tcBorders>
            <w:shd w:val="clear" w:color="000000" w:fill="5A5A5A"/>
            <w:noWrap/>
            <w:vAlign w:val="bottom"/>
            <w:hideMark/>
          </w:tcPr>
          <w:p w14:paraId="2111A41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1030" w:type="dxa"/>
            <w:tcBorders>
              <w:top w:val="nil"/>
              <w:left w:val="nil"/>
              <w:bottom w:val="single" w:sz="4" w:space="0" w:color="auto"/>
              <w:right w:val="single" w:sz="4" w:space="0" w:color="auto"/>
            </w:tcBorders>
            <w:shd w:val="clear" w:color="000000" w:fill="5A5A5A"/>
            <w:noWrap/>
            <w:vAlign w:val="bottom"/>
            <w:hideMark/>
          </w:tcPr>
          <w:p w14:paraId="3CD1399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shd w:val="clear" w:color="000000" w:fill="5A5A5A"/>
            <w:noWrap/>
            <w:vAlign w:val="bottom"/>
            <w:hideMark/>
          </w:tcPr>
          <w:p w14:paraId="419AF58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r>
      <w:tr w:rsidR="00656529" w:rsidRPr="00656529" w14:paraId="1AA9B101"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35406E7A"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03DB1CC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986" w:type="dxa"/>
            <w:tcBorders>
              <w:top w:val="nil"/>
              <w:left w:val="nil"/>
              <w:bottom w:val="single" w:sz="4" w:space="0" w:color="auto"/>
              <w:right w:val="single" w:sz="4" w:space="0" w:color="auto"/>
            </w:tcBorders>
            <w:shd w:val="clear" w:color="000000" w:fill="5A5A5A"/>
            <w:noWrap/>
            <w:vAlign w:val="bottom"/>
            <w:hideMark/>
          </w:tcPr>
          <w:p w14:paraId="07ECE68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1011" w:type="dxa"/>
            <w:tcBorders>
              <w:top w:val="nil"/>
              <w:left w:val="nil"/>
              <w:bottom w:val="single" w:sz="4" w:space="0" w:color="auto"/>
              <w:right w:val="single" w:sz="4" w:space="0" w:color="auto"/>
            </w:tcBorders>
            <w:shd w:val="clear" w:color="000000" w:fill="5A5A5A"/>
            <w:noWrap/>
            <w:vAlign w:val="bottom"/>
            <w:hideMark/>
          </w:tcPr>
          <w:p w14:paraId="26556F4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737" w:type="dxa"/>
            <w:tcBorders>
              <w:top w:val="nil"/>
              <w:left w:val="nil"/>
              <w:bottom w:val="single" w:sz="4" w:space="0" w:color="auto"/>
              <w:right w:val="single" w:sz="4" w:space="0" w:color="auto"/>
            </w:tcBorders>
            <w:shd w:val="clear" w:color="000000" w:fill="5A5A5A"/>
            <w:noWrap/>
            <w:vAlign w:val="bottom"/>
            <w:hideMark/>
          </w:tcPr>
          <w:p w14:paraId="369B28F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1024" w:type="dxa"/>
            <w:tcBorders>
              <w:top w:val="nil"/>
              <w:left w:val="nil"/>
              <w:bottom w:val="single" w:sz="4" w:space="0" w:color="auto"/>
              <w:right w:val="single" w:sz="4" w:space="0" w:color="auto"/>
            </w:tcBorders>
            <w:shd w:val="clear" w:color="000000" w:fill="5A5A5A"/>
            <w:noWrap/>
            <w:vAlign w:val="bottom"/>
            <w:hideMark/>
          </w:tcPr>
          <w:p w14:paraId="797FB00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1030" w:type="dxa"/>
            <w:tcBorders>
              <w:top w:val="nil"/>
              <w:left w:val="nil"/>
              <w:bottom w:val="single" w:sz="4" w:space="0" w:color="auto"/>
              <w:right w:val="single" w:sz="4" w:space="0" w:color="auto"/>
            </w:tcBorders>
            <w:shd w:val="clear" w:color="000000" w:fill="5A5A5A"/>
            <w:noWrap/>
            <w:vAlign w:val="bottom"/>
            <w:hideMark/>
          </w:tcPr>
          <w:p w14:paraId="3291A32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shd w:val="clear" w:color="000000" w:fill="5A5A5A"/>
            <w:noWrap/>
            <w:vAlign w:val="bottom"/>
            <w:hideMark/>
          </w:tcPr>
          <w:p w14:paraId="182D3DD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r>
      <w:tr w:rsidR="00656529" w:rsidRPr="00656529" w14:paraId="067C357C"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7AF835AC"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1F2FFE2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986" w:type="dxa"/>
            <w:tcBorders>
              <w:top w:val="nil"/>
              <w:left w:val="nil"/>
              <w:bottom w:val="single" w:sz="4" w:space="0" w:color="auto"/>
              <w:right w:val="single" w:sz="4" w:space="0" w:color="auto"/>
            </w:tcBorders>
            <w:shd w:val="clear" w:color="000000" w:fill="5A5A5A"/>
            <w:noWrap/>
            <w:vAlign w:val="bottom"/>
            <w:hideMark/>
          </w:tcPr>
          <w:p w14:paraId="0F36AD0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1011" w:type="dxa"/>
            <w:tcBorders>
              <w:top w:val="nil"/>
              <w:left w:val="nil"/>
              <w:bottom w:val="single" w:sz="4" w:space="0" w:color="auto"/>
              <w:right w:val="single" w:sz="4" w:space="0" w:color="auto"/>
            </w:tcBorders>
            <w:shd w:val="clear" w:color="000000" w:fill="5A5A5A"/>
            <w:noWrap/>
            <w:vAlign w:val="bottom"/>
            <w:hideMark/>
          </w:tcPr>
          <w:p w14:paraId="3F98FDF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737" w:type="dxa"/>
            <w:tcBorders>
              <w:top w:val="nil"/>
              <w:left w:val="nil"/>
              <w:bottom w:val="single" w:sz="4" w:space="0" w:color="auto"/>
              <w:right w:val="single" w:sz="4" w:space="0" w:color="auto"/>
            </w:tcBorders>
            <w:shd w:val="clear" w:color="000000" w:fill="5A5A5A"/>
            <w:noWrap/>
            <w:vAlign w:val="bottom"/>
            <w:hideMark/>
          </w:tcPr>
          <w:p w14:paraId="6B53184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1024" w:type="dxa"/>
            <w:tcBorders>
              <w:top w:val="nil"/>
              <w:left w:val="nil"/>
              <w:bottom w:val="single" w:sz="4" w:space="0" w:color="auto"/>
              <w:right w:val="single" w:sz="4" w:space="0" w:color="auto"/>
            </w:tcBorders>
            <w:shd w:val="clear" w:color="000000" w:fill="5A5A5A"/>
            <w:noWrap/>
            <w:vAlign w:val="bottom"/>
            <w:hideMark/>
          </w:tcPr>
          <w:p w14:paraId="6DD78D8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1030" w:type="dxa"/>
            <w:tcBorders>
              <w:top w:val="nil"/>
              <w:left w:val="nil"/>
              <w:bottom w:val="single" w:sz="4" w:space="0" w:color="auto"/>
              <w:right w:val="single" w:sz="4" w:space="0" w:color="auto"/>
            </w:tcBorders>
            <w:shd w:val="clear" w:color="000000" w:fill="5A5A5A"/>
            <w:noWrap/>
            <w:vAlign w:val="bottom"/>
            <w:hideMark/>
          </w:tcPr>
          <w:p w14:paraId="015D21D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shd w:val="clear" w:color="000000" w:fill="5A5A5A"/>
            <w:noWrap/>
            <w:vAlign w:val="bottom"/>
            <w:hideMark/>
          </w:tcPr>
          <w:p w14:paraId="6CE774E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r>
      <w:tr w:rsidR="00656529" w:rsidRPr="00656529" w14:paraId="35DD3721"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61C8F3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ΙΑΝ-ΦΕΒ</w:t>
            </w:r>
          </w:p>
        </w:tc>
        <w:tc>
          <w:tcPr>
            <w:tcW w:w="1064" w:type="dxa"/>
            <w:tcBorders>
              <w:top w:val="nil"/>
              <w:left w:val="nil"/>
              <w:bottom w:val="single" w:sz="4" w:space="0" w:color="auto"/>
              <w:right w:val="single" w:sz="4" w:space="0" w:color="auto"/>
            </w:tcBorders>
            <w:shd w:val="clear" w:color="000000" w:fill="5A5A5A"/>
            <w:noWrap/>
            <w:vAlign w:val="bottom"/>
            <w:hideMark/>
          </w:tcPr>
          <w:p w14:paraId="70AF218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31</w:t>
            </w:r>
          </w:p>
        </w:tc>
        <w:tc>
          <w:tcPr>
            <w:tcW w:w="986" w:type="dxa"/>
            <w:tcBorders>
              <w:top w:val="nil"/>
              <w:left w:val="nil"/>
              <w:bottom w:val="single" w:sz="4" w:space="0" w:color="auto"/>
              <w:right w:val="single" w:sz="4" w:space="0" w:color="auto"/>
            </w:tcBorders>
            <w:shd w:val="clear" w:color="000000" w:fill="5A5A5A"/>
            <w:noWrap/>
            <w:vAlign w:val="bottom"/>
            <w:hideMark/>
          </w:tcPr>
          <w:p w14:paraId="09A5E4C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shd w:val="clear" w:color="000000" w:fill="5A5A5A"/>
            <w:noWrap/>
            <w:vAlign w:val="bottom"/>
            <w:hideMark/>
          </w:tcPr>
          <w:p w14:paraId="3C466AB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shd w:val="clear" w:color="000000" w:fill="5A5A5A"/>
            <w:noWrap/>
            <w:vAlign w:val="bottom"/>
            <w:hideMark/>
          </w:tcPr>
          <w:p w14:paraId="74784F0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shd w:val="clear" w:color="000000" w:fill="5A5A5A"/>
            <w:noWrap/>
            <w:vAlign w:val="bottom"/>
            <w:hideMark/>
          </w:tcPr>
          <w:p w14:paraId="467BF4D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shd w:val="clear" w:color="000000" w:fill="5A5A5A"/>
            <w:noWrap/>
            <w:vAlign w:val="bottom"/>
            <w:hideMark/>
          </w:tcPr>
          <w:p w14:paraId="1C6CB25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1102DCC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r>
      <w:tr w:rsidR="00656529" w:rsidRPr="00656529" w14:paraId="38ADF260"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0298CF99"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3B60D58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5A5A5A"/>
            <w:noWrap/>
            <w:vAlign w:val="bottom"/>
            <w:hideMark/>
          </w:tcPr>
          <w:p w14:paraId="0CED928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shd w:val="clear" w:color="000000" w:fill="5A5A5A"/>
            <w:noWrap/>
            <w:vAlign w:val="bottom"/>
            <w:hideMark/>
          </w:tcPr>
          <w:p w14:paraId="111B7C7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shd w:val="clear" w:color="000000" w:fill="5A5A5A"/>
            <w:noWrap/>
            <w:vAlign w:val="bottom"/>
            <w:hideMark/>
          </w:tcPr>
          <w:p w14:paraId="6682D43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shd w:val="clear" w:color="000000" w:fill="5A5A5A"/>
            <w:noWrap/>
            <w:vAlign w:val="bottom"/>
            <w:hideMark/>
          </w:tcPr>
          <w:p w14:paraId="441547C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shd w:val="clear" w:color="000000" w:fill="5A5A5A"/>
            <w:noWrap/>
            <w:vAlign w:val="bottom"/>
            <w:hideMark/>
          </w:tcPr>
          <w:p w14:paraId="7F6EB34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54E0371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r>
      <w:tr w:rsidR="00656529" w:rsidRPr="00656529" w14:paraId="5C369E00"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04382D3D"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7A2C20E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5A5A5A"/>
            <w:noWrap/>
            <w:vAlign w:val="bottom"/>
            <w:hideMark/>
          </w:tcPr>
          <w:p w14:paraId="09F70A0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shd w:val="clear" w:color="000000" w:fill="5A5A5A"/>
            <w:noWrap/>
            <w:vAlign w:val="bottom"/>
            <w:hideMark/>
          </w:tcPr>
          <w:p w14:paraId="654936D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shd w:val="clear" w:color="000000" w:fill="5A5A5A"/>
            <w:noWrap/>
            <w:vAlign w:val="bottom"/>
            <w:hideMark/>
          </w:tcPr>
          <w:p w14:paraId="44C8BC3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shd w:val="clear" w:color="000000" w:fill="5A5A5A"/>
            <w:noWrap/>
            <w:vAlign w:val="bottom"/>
            <w:hideMark/>
          </w:tcPr>
          <w:p w14:paraId="63E8ED4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shd w:val="clear" w:color="000000" w:fill="5A5A5A"/>
            <w:noWrap/>
            <w:vAlign w:val="bottom"/>
            <w:hideMark/>
          </w:tcPr>
          <w:p w14:paraId="79E3CD8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335197B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r>
      <w:tr w:rsidR="00656529" w:rsidRPr="00656529" w14:paraId="1B0C60CD"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36584143"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72CC8A5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5A5A5A"/>
            <w:noWrap/>
            <w:vAlign w:val="bottom"/>
            <w:hideMark/>
          </w:tcPr>
          <w:p w14:paraId="2BE3439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shd w:val="clear" w:color="000000" w:fill="5A5A5A"/>
            <w:noWrap/>
            <w:vAlign w:val="bottom"/>
            <w:hideMark/>
          </w:tcPr>
          <w:p w14:paraId="48A566A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shd w:val="clear" w:color="000000" w:fill="5A5A5A"/>
            <w:noWrap/>
            <w:vAlign w:val="bottom"/>
            <w:hideMark/>
          </w:tcPr>
          <w:p w14:paraId="0C5FEA3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shd w:val="clear" w:color="000000" w:fill="5A5A5A"/>
            <w:noWrap/>
            <w:vAlign w:val="bottom"/>
            <w:hideMark/>
          </w:tcPr>
          <w:p w14:paraId="56A9EA4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shd w:val="clear" w:color="000000" w:fill="5A5A5A"/>
            <w:noWrap/>
            <w:vAlign w:val="bottom"/>
            <w:hideMark/>
          </w:tcPr>
          <w:p w14:paraId="4F8D372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778A989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r>
      <w:tr w:rsidR="00656529" w:rsidRPr="00656529" w14:paraId="22415078"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4EA55D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ΦΕΒ-ΜΑΡ</w:t>
            </w:r>
          </w:p>
        </w:tc>
        <w:tc>
          <w:tcPr>
            <w:tcW w:w="1064" w:type="dxa"/>
            <w:tcBorders>
              <w:top w:val="nil"/>
              <w:left w:val="nil"/>
              <w:bottom w:val="single" w:sz="4" w:space="0" w:color="auto"/>
              <w:right w:val="single" w:sz="4" w:space="0" w:color="auto"/>
            </w:tcBorders>
            <w:shd w:val="clear" w:color="000000" w:fill="5A5A5A"/>
            <w:noWrap/>
            <w:vAlign w:val="bottom"/>
            <w:hideMark/>
          </w:tcPr>
          <w:p w14:paraId="6CEBE9E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5A5A5A"/>
            <w:noWrap/>
            <w:vAlign w:val="bottom"/>
            <w:hideMark/>
          </w:tcPr>
          <w:p w14:paraId="31782F3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shd w:val="clear" w:color="000000" w:fill="5A5A5A"/>
            <w:noWrap/>
            <w:vAlign w:val="bottom"/>
            <w:hideMark/>
          </w:tcPr>
          <w:p w14:paraId="6AB8EA2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shd w:val="clear" w:color="000000" w:fill="5A5A5A"/>
            <w:noWrap/>
            <w:vAlign w:val="bottom"/>
            <w:hideMark/>
          </w:tcPr>
          <w:p w14:paraId="52FD01A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shd w:val="clear" w:color="000000" w:fill="5A5A5A"/>
            <w:noWrap/>
            <w:vAlign w:val="bottom"/>
            <w:hideMark/>
          </w:tcPr>
          <w:p w14:paraId="4F35A28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shd w:val="clear" w:color="000000" w:fill="5A5A5A"/>
            <w:noWrap/>
            <w:vAlign w:val="bottom"/>
            <w:hideMark/>
          </w:tcPr>
          <w:p w14:paraId="57A8479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6DCE668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r>
      <w:tr w:rsidR="00656529" w:rsidRPr="00656529" w14:paraId="422D7E05"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3EB8E13D"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shd w:val="clear" w:color="000000" w:fill="5A5A5A"/>
            <w:noWrap/>
            <w:vAlign w:val="bottom"/>
            <w:hideMark/>
          </w:tcPr>
          <w:p w14:paraId="55A5AC3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5A5A5A"/>
            <w:noWrap/>
            <w:vAlign w:val="bottom"/>
            <w:hideMark/>
          </w:tcPr>
          <w:p w14:paraId="4FCD7A2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shd w:val="clear" w:color="000000" w:fill="5A5A5A"/>
            <w:noWrap/>
            <w:vAlign w:val="bottom"/>
            <w:hideMark/>
          </w:tcPr>
          <w:p w14:paraId="18D3E36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shd w:val="clear" w:color="000000" w:fill="5A5A5A"/>
            <w:noWrap/>
            <w:vAlign w:val="bottom"/>
            <w:hideMark/>
          </w:tcPr>
          <w:p w14:paraId="13C82AA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shd w:val="clear" w:color="000000" w:fill="5A5A5A"/>
            <w:noWrap/>
            <w:vAlign w:val="bottom"/>
            <w:hideMark/>
          </w:tcPr>
          <w:p w14:paraId="01193E0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shd w:val="clear" w:color="000000" w:fill="5A5A5A"/>
            <w:noWrap/>
            <w:vAlign w:val="bottom"/>
            <w:hideMark/>
          </w:tcPr>
          <w:p w14:paraId="406C977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20FA6CD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r>
      <w:tr w:rsidR="00656529" w:rsidRPr="00656529" w14:paraId="7F9A87EC"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648557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shd w:val="clear" w:color="000000" w:fill="5A5A5A"/>
            <w:noWrap/>
            <w:vAlign w:val="bottom"/>
            <w:hideMark/>
          </w:tcPr>
          <w:p w14:paraId="0003934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5A5A5A"/>
            <w:noWrap/>
            <w:vAlign w:val="bottom"/>
            <w:hideMark/>
          </w:tcPr>
          <w:p w14:paraId="24366EA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shd w:val="clear" w:color="000000" w:fill="5A5A5A"/>
            <w:noWrap/>
            <w:vAlign w:val="bottom"/>
            <w:hideMark/>
          </w:tcPr>
          <w:p w14:paraId="573FBE4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shd w:val="clear" w:color="000000" w:fill="5A5A5A"/>
            <w:noWrap/>
            <w:vAlign w:val="bottom"/>
            <w:hideMark/>
          </w:tcPr>
          <w:p w14:paraId="4374A27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shd w:val="clear" w:color="000000" w:fill="5A5A5A"/>
            <w:noWrap/>
            <w:vAlign w:val="bottom"/>
            <w:hideMark/>
          </w:tcPr>
          <w:p w14:paraId="6C8AB05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shd w:val="clear" w:color="000000" w:fill="5A5A5A"/>
            <w:noWrap/>
            <w:vAlign w:val="bottom"/>
            <w:hideMark/>
          </w:tcPr>
          <w:p w14:paraId="1F9CAB8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586D992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r>
      <w:tr w:rsidR="00656529" w:rsidRPr="00656529" w14:paraId="781AD5C1"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65D5F7E"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shd w:val="clear" w:color="000000" w:fill="5A5A5A"/>
            <w:noWrap/>
            <w:vAlign w:val="bottom"/>
            <w:hideMark/>
          </w:tcPr>
          <w:p w14:paraId="2725613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5A5A5A"/>
            <w:noWrap/>
            <w:vAlign w:val="bottom"/>
            <w:hideMark/>
          </w:tcPr>
          <w:p w14:paraId="600FE2F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shd w:val="clear" w:color="000000" w:fill="5A5A5A"/>
            <w:noWrap/>
            <w:vAlign w:val="bottom"/>
            <w:hideMark/>
          </w:tcPr>
          <w:p w14:paraId="5C82B8A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shd w:val="clear" w:color="000000" w:fill="5A5A5A"/>
            <w:noWrap/>
            <w:vAlign w:val="bottom"/>
            <w:hideMark/>
          </w:tcPr>
          <w:p w14:paraId="1DF1DA5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shd w:val="clear" w:color="000000" w:fill="5A5A5A"/>
            <w:noWrap/>
            <w:vAlign w:val="bottom"/>
            <w:hideMark/>
          </w:tcPr>
          <w:p w14:paraId="6252445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shd w:val="clear" w:color="000000" w:fill="5A5A5A"/>
            <w:noWrap/>
            <w:vAlign w:val="bottom"/>
            <w:hideMark/>
          </w:tcPr>
          <w:p w14:paraId="0914F72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04597CF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r>
      <w:tr w:rsidR="00656529" w:rsidRPr="00656529" w14:paraId="556D7345"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388753C3"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ΜΑΡ-ΑΠΡ</w:t>
            </w:r>
          </w:p>
        </w:tc>
        <w:tc>
          <w:tcPr>
            <w:tcW w:w="1064" w:type="dxa"/>
            <w:tcBorders>
              <w:top w:val="nil"/>
              <w:left w:val="nil"/>
              <w:bottom w:val="single" w:sz="4" w:space="0" w:color="auto"/>
              <w:right w:val="single" w:sz="4" w:space="0" w:color="auto"/>
            </w:tcBorders>
            <w:shd w:val="clear" w:color="000000" w:fill="5A5A5A"/>
            <w:noWrap/>
            <w:vAlign w:val="bottom"/>
            <w:hideMark/>
          </w:tcPr>
          <w:p w14:paraId="3AA5230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5A5A5A"/>
            <w:noWrap/>
            <w:vAlign w:val="bottom"/>
            <w:hideMark/>
          </w:tcPr>
          <w:p w14:paraId="6C3E80F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1011" w:type="dxa"/>
            <w:tcBorders>
              <w:top w:val="nil"/>
              <w:left w:val="nil"/>
              <w:bottom w:val="single" w:sz="4" w:space="0" w:color="auto"/>
              <w:right w:val="single" w:sz="4" w:space="0" w:color="auto"/>
            </w:tcBorders>
            <w:shd w:val="clear" w:color="000000" w:fill="5A5A5A"/>
            <w:noWrap/>
            <w:vAlign w:val="bottom"/>
            <w:hideMark/>
          </w:tcPr>
          <w:p w14:paraId="34E5618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737" w:type="dxa"/>
            <w:tcBorders>
              <w:top w:val="nil"/>
              <w:left w:val="nil"/>
              <w:bottom w:val="single" w:sz="4" w:space="0" w:color="auto"/>
              <w:right w:val="single" w:sz="4" w:space="0" w:color="auto"/>
            </w:tcBorders>
            <w:shd w:val="clear" w:color="000000" w:fill="5A5A5A"/>
            <w:noWrap/>
            <w:vAlign w:val="bottom"/>
            <w:hideMark/>
          </w:tcPr>
          <w:p w14:paraId="5EDAAED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31</w:t>
            </w:r>
          </w:p>
        </w:tc>
        <w:tc>
          <w:tcPr>
            <w:tcW w:w="1024" w:type="dxa"/>
            <w:tcBorders>
              <w:top w:val="nil"/>
              <w:left w:val="nil"/>
              <w:bottom w:val="single" w:sz="4" w:space="0" w:color="auto"/>
              <w:right w:val="single" w:sz="4" w:space="0" w:color="auto"/>
            </w:tcBorders>
            <w:noWrap/>
            <w:vAlign w:val="bottom"/>
            <w:hideMark/>
          </w:tcPr>
          <w:p w14:paraId="0672363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66959F3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150AABC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r>
      <w:tr w:rsidR="00656529" w:rsidRPr="00656529" w14:paraId="7C1FC656"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2EC06D0"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13CE573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FF0000"/>
            <w:noWrap/>
            <w:vAlign w:val="bottom"/>
            <w:hideMark/>
          </w:tcPr>
          <w:p w14:paraId="6DF4CA4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noWrap/>
            <w:vAlign w:val="bottom"/>
            <w:hideMark/>
          </w:tcPr>
          <w:p w14:paraId="6300AB7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2BBF759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6B0FB90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553A868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4147D76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r>
      <w:tr w:rsidR="00656529" w:rsidRPr="00656529" w14:paraId="44569FD7"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A08C05C"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6CC871A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FF0000"/>
            <w:noWrap/>
            <w:vAlign w:val="bottom"/>
            <w:hideMark/>
          </w:tcPr>
          <w:p w14:paraId="60BCBA2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shd w:val="clear" w:color="000000" w:fill="FF0000"/>
            <w:noWrap/>
            <w:vAlign w:val="bottom"/>
            <w:hideMark/>
          </w:tcPr>
          <w:p w14:paraId="433F5EA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711E6A9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36EBA80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0999DC8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6EAED60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r>
      <w:tr w:rsidR="00656529" w:rsidRPr="00656529" w14:paraId="3F0939CE"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A3EE355"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69A400C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FF0000"/>
            <w:noWrap/>
            <w:vAlign w:val="bottom"/>
            <w:hideMark/>
          </w:tcPr>
          <w:p w14:paraId="53BDD3E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noWrap/>
            <w:vAlign w:val="bottom"/>
            <w:hideMark/>
          </w:tcPr>
          <w:p w14:paraId="34769B4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452F0D1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3916FF1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4244918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5B90047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r>
      <w:tr w:rsidR="00656529" w:rsidRPr="00656529" w14:paraId="2D236CFE"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5FFB5A1E"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ΑΠΡ-ΜΑΪ</w:t>
            </w:r>
          </w:p>
        </w:tc>
        <w:tc>
          <w:tcPr>
            <w:tcW w:w="1064" w:type="dxa"/>
            <w:tcBorders>
              <w:top w:val="nil"/>
              <w:left w:val="nil"/>
              <w:bottom w:val="single" w:sz="4" w:space="0" w:color="auto"/>
              <w:right w:val="single" w:sz="4" w:space="0" w:color="auto"/>
            </w:tcBorders>
            <w:noWrap/>
            <w:vAlign w:val="bottom"/>
            <w:hideMark/>
          </w:tcPr>
          <w:p w14:paraId="48BD194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FF0000"/>
            <w:noWrap/>
            <w:vAlign w:val="bottom"/>
            <w:hideMark/>
          </w:tcPr>
          <w:p w14:paraId="197F6D3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noWrap/>
            <w:vAlign w:val="bottom"/>
            <w:hideMark/>
          </w:tcPr>
          <w:p w14:paraId="488EC30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noWrap/>
            <w:vAlign w:val="bottom"/>
            <w:hideMark/>
          </w:tcPr>
          <w:p w14:paraId="27DDE0A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05FF539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2F3665D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shd w:val="clear" w:color="000000" w:fill="FF0000"/>
            <w:noWrap/>
            <w:vAlign w:val="bottom"/>
            <w:hideMark/>
          </w:tcPr>
          <w:p w14:paraId="54ED42A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r>
      <w:tr w:rsidR="00656529" w:rsidRPr="00656529" w14:paraId="78839B73"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3192211"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363CBF3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986" w:type="dxa"/>
            <w:tcBorders>
              <w:top w:val="nil"/>
              <w:left w:val="nil"/>
              <w:bottom w:val="single" w:sz="4" w:space="0" w:color="auto"/>
              <w:right w:val="single" w:sz="4" w:space="0" w:color="auto"/>
            </w:tcBorders>
            <w:shd w:val="clear" w:color="000000" w:fill="FF0000"/>
            <w:noWrap/>
            <w:vAlign w:val="bottom"/>
            <w:hideMark/>
          </w:tcPr>
          <w:p w14:paraId="537F8C8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1011" w:type="dxa"/>
            <w:tcBorders>
              <w:top w:val="nil"/>
              <w:left w:val="nil"/>
              <w:bottom w:val="single" w:sz="4" w:space="0" w:color="auto"/>
              <w:right w:val="single" w:sz="4" w:space="0" w:color="auto"/>
            </w:tcBorders>
            <w:noWrap/>
            <w:vAlign w:val="bottom"/>
            <w:hideMark/>
          </w:tcPr>
          <w:p w14:paraId="5F3FB73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737" w:type="dxa"/>
            <w:tcBorders>
              <w:top w:val="nil"/>
              <w:left w:val="nil"/>
              <w:bottom w:val="single" w:sz="4" w:space="0" w:color="auto"/>
              <w:right w:val="single" w:sz="4" w:space="0" w:color="auto"/>
            </w:tcBorders>
            <w:noWrap/>
            <w:vAlign w:val="bottom"/>
            <w:hideMark/>
          </w:tcPr>
          <w:p w14:paraId="2A64A97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1024" w:type="dxa"/>
            <w:tcBorders>
              <w:top w:val="nil"/>
              <w:left w:val="nil"/>
              <w:bottom w:val="single" w:sz="4" w:space="0" w:color="auto"/>
              <w:right w:val="single" w:sz="4" w:space="0" w:color="auto"/>
            </w:tcBorders>
            <w:noWrap/>
            <w:vAlign w:val="bottom"/>
            <w:hideMark/>
          </w:tcPr>
          <w:p w14:paraId="72C56CE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1030" w:type="dxa"/>
            <w:tcBorders>
              <w:top w:val="nil"/>
              <w:left w:val="nil"/>
              <w:bottom w:val="single" w:sz="4" w:space="0" w:color="auto"/>
              <w:right w:val="single" w:sz="4" w:space="0" w:color="auto"/>
            </w:tcBorders>
            <w:noWrap/>
            <w:vAlign w:val="bottom"/>
            <w:hideMark/>
          </w:tcPr>
          <w:p w14:paraId="1AEFC8B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294" w:type="dxa"/>
            <w:tcBorders>
              <w:top w:val="nil"/>
              <w:left w:val="nil"/>
              <w:bottom w:val="single" w:sz="4" w:space="0" w:color="auto"/>
              <w:right w:val="single" w:sz="4" w:space="0" w:color="auto"/>
            </w:tcBorders>
            <w:noWrap/>
            <w:vAlign w:val="bottom"/>
            <w:hideMark/>
          </w:tcPr>
          <w:p w14:paraId="7BF4C70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r>
      <w:tr w:rsidR="00656529" w:rsidRPr="00656529" w14:paraId="2C87970E"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BEF713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5BD6BD6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986" w:type="dxa"/>
            <w:tcBorders>
              <w:top w:val="nil"/>
              <w:left w:val="nil"/>
              <w:bottom w:val="single" w:sz="4" w:space="0" w:color="auto"/>
              <w:right w:val="single" w:sz="4" w:space="0" w:color="auto"/>
            </w:tcBorders>
            <w:shd w:val="clear" w:color="000000" w:fill="FF0000"/>
            <w:noWrap/>
            <w:vAlign w:val="bottom"/>
            <w:hideMark/>
          </w:tcPr>
          <w:p w14:paraId="582D908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1011" w:type="dxa"/>
            <w:tcBorders>
              <w:top w:val="nil"/>
              <w:left w:val="nil"/>
              <w:bottom w:val="single" w:sz="4" w:space="0" w:color="auto"/>
              <w:right w:val="single" w:sz="4" w:space="0" w:color="auto"/>
            </w:tcBorders>
            <w:noWrap/>
            <w:vAlign w:val="bottom"/>
            <w:hideMark/>
          </w:tcPr>
          <w:p w14:paraId="670D8E8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737" w:type="dxa"/>
            <w:tcBorders>
              <w:top w:val="nil"/>
              <w:left w:val="nil"/>
              <w:bottom w:val="single" w:sz="4" w:space="0" w:color="auto"/>
              <w:right w:val="single" w:sz="4" w:space="0" w:color="auto"/>
            </w:tcBorders>
            <w:noWrap/>
            <w:vAlign w:val="bottom"/>
            <w:hideMark/>
          </w:tcPr>
          <w:p w14:paraId="0E2115C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1024" w:type="dxa"/>
            <w:tcBorders>
              <w:top w:val="nil"/>
              <w:left w:val="nil"/>
              <w:bottom w:val="single" w:sz="4" w:space="0" w:color="auto"/>
              <w:right w:val="single" w:sz="4" w:space="0" w:color="auto"/>
            </w:tcBorders>
            <w:noWrap/>
            <w:vAlign w:val="bottom"/>
            <w:hideMark/>
          </w:tcPr>
          <w:p w14:paraId="264D332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1030" w:type="dxa"/>
            <w:tcBorders>
              <w:top w:val="nil"/>
              <w:left w:val="nil"/>
              <w:bottom w:val="single" w:sz="4" w:space="0" w:color="auto"/>
              <w:right w:val="single" w:sz="4" w:space="0" w:color="auto"/>
            </w:tcBorders>
            <w:noWrap/>
            <w:vAlign w:val="bottom"/>
            <w:hideMark/>
          </w:tcPr>
          <w:p w14:paraId="7AAF6FE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1294" w:type="dxa"/>
            <w:tcBorders>
              <w:top w:val="nil"/>
              <w:left w:val="nil"/>
              <w:bottom w:val="single" w:sz="4" w:space="0" w:color="auto"/>
              <w:right w:val="single" w:sz="4" w:space="0" w:color="auto"/>
            </w:tcBorders>
            <w:noWrap/>
            <w:vAlign w:val="bottom"/>
            <w:hideMark/>
          </w:tcPr>
          <w:p w14:paraId="3764AE8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r>
      <w:tr w:rsidR="00656529" w:rsidRPr="00656529" w14:paraId="5FBA200B"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8BAC82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609D78B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986" w:type="dxa"/>
            <w:tcBorders>
              <w:top w:val="nil"/>
              <w:left w:val="nil"/>
              <w:bottom w:val="single" w:sz="4" w:space="0" w:color="auto"/>
              <w:right w:val="single" w:sz="4" w:space="0" w:color="auto"/>
            </w:tcBorders>
            <w:shd w:val="clear" w:color="000000" w:fill="FF0000"/>
            <w:noWrap/>
            <w:vAlign w:val="bottom"/>
            <w:hideMark/>
          </w:tcPr>
          <w:p w14:paraId="142D5B6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1011" w:type="dxa"/>
            <w:tcBorders>
              <w:top w:val="nil"/>
              <w:left w:val="nil"/>
              <w:bottom w:val="single" w:sz="4" w:space="0" w:color="auto"/>
              <w:right w:val="single" w:sz="4" w:space="0" w:color="auto"/>
            </w:tcBorders>
            <w:noWrap/>
            <w:vAlign w:val="bottom"/>
            <w:hideMark/>
          </w:tcPr>
          <w:p w14:paraId="2B17499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737" w:type="dxa"/>
            <w:tcBorders>
              <w:top w:val="nil"/>
              <w:left w:val="nil"/>
              <w:bottom w:val="single" w:sz="4" w:space="0" w:color="auto"/>
              <w:right w:val="single" w:sz="4" w:space="0" w:color="auto"/>
            </w:tcBorders>
            <w:noWrap/>
            <w:vAlign w:val="bottom"/>
            <w:hideMark/>
          </w:tcPr>
          <w:p w14:paraId="377000C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1024" w:type="dxa"/>
            <w:tcBorders>
              <w:top w:val="nil"/>
              <w:left w:val="nil"/>
              <w:bottom w:val="single" w:sz="4" w:space="0" w:color="auto"/>
              <w:right w:val="single" w:sz="4" w:space="0" w:color="auto"/>
            </w:tcBorders>
            <w:noWrap/>
            <w:vAlign w:val="bottom"/>
            <w:hideMark/>
          </w:tcPr>
          <w:p w14:paraId="5EDA859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1030" w:type="dxa"/>
            <w:tcBorders>
              <w:top w:val="nil"/>
              <w:left w:val="nil"/>
              <w:bottom w:val="single" w:sz="4" w:space="0" w:color="auto"/>
              <w:right w:val="single" w:sz="4" w:space="0" w:color="auto"/>
            </w:tcBorders>
            <w:noWrap/>
            <w:vAlign w:val="bottom"/>
            <w:hideMark/>
          </w:tcPr>
          <w:p w14:paraId="0044E88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1294" w:type="dxa"/>
            <w:tcBorders>
              <w:top w:val="nil"/>
              <w:left w:val="nil"/>
              <w:bottom w:val="single" w:sz="4" w:space="0" w:color="auto"/>
              <w:right w:val="single" w:sz="4" w:space="0" w:color="auto"/>
            </w:tcBorders>
            <w:noWrap/>
            <w:vAlign w:val="bottom"/>
            <w:hideMark/>
          </w:tcPr>
          <w:p w14:paraId="6E9831C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r>
      <w:tr w:rsidR="00656529" w:rsidRPr="00656529" w14:paraId="04F6756D"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026C272F"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lastRenderedPageBreak/>
              <w:t>ΜΑΪ</w:t>
            </w:r>
          </w:p>
        </w:tc>
        <w:tc>
          <w:tcPr>
            <w:tcW w:w="1064" w:type="dxa"/>
            <w:tcBorders>
              <w:top w:val="nil"/>
              <w:left w:val="nil"/>
              <w:bottom w:val="single" w:sz="4" w:space="0" w:color="auto"/>
              <w:right w:val="single" w:sz="4" w:space="0" w:color="auto"/>
            </w:tcBorders>
            <w:noWrap/>
            <w:vAlign w:val="bottom"/>
            <w:hideMark/>
          </w:tcPr>
          <w:p w14:paraId="0A27D9B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986" w:type="dxa"/>
            <w:tcBorders>
              <w:top w:val="nil"/>
              <w:left w:val="nil"/>
              <w:bottom w:val="single" w:sz="4" w:space="0" w:color="auto"/>
              <w:right w:val="single" w:sz="4" w:space="0" w:color="auto"/>
            </w:tcBorders>
            <w:shd w:val="clear" w:color="000000" w:fill="FF0000"/>
            <w:noWrap/>
            <w:vAlign w:val="bottom"/>
            <w:hideMark/>
          </w:tcPr>
          <w:p w14:paraId="35D9132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1011" w:type="dxa"/>
            <w:tcBorders>
              <w:top w:val="nil"/>
              <w:left w:val="nil"/>
              <w:bottom w:val="single" w:sz="4" w:space="0" w:color="auto"/>
              <w:right w:val="single" w:sz="4" w:space="0" w:color="auto"/>
            </w:tcBorders>
            <w:noWrap/>
            <w:vAlign w:val="bottom"/>
            <w:hideMark/>
          </w:tcPr>
          <w:p w14:paraId="63C1D5A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737" w:type="dxa"/>
            <w:tcBorders>
              <w:top w:val="nil"/>
              <w:left w:val="nil"/>
              <w:bottom w:val="single" w:sz="4" w:space="0" w:color="auto"/>
              <w:right w:val="single" w:sz="4" w:space="0" w:color="auto"/>
            </w:tcBorders>
            <w:noWrap/>
            <w:vAlign w:val="bottom"/>
            <w:hideMark/>
          </w:tcPr>
          <w:p w14:paraId="1E2DF4D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1024" w:type="dxa"/>
            <w:tcBorders>
              <w:top w:val="nil"/>
              <w:left w:val="nil"/>
              <w:bottom w:val="single" w:sz="4" w:space="0" w:color="auto"/>
              <w:right w:val="single" w:sz="4" w:space="0" w:color="auto"/>
            </w:tcBorders>
            <w:noWrap/>
            <w:vAlign w:val="bottom"/>
            <w:hideMark/>
          </w:tcPr>
          <w:p w14:paraId="64174E3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1030" w:type="dxa"/>
            <w:tcBorders>
              <w:top w:val="nil"/>
              <w:left w:val="nil"/>
              <w:bottom w:val="single" w:sz="4" w:space="0" w:color="auto"/>
              <w:right w:val="single" w:sz="4" w:space="0" w:color="auto"/>
            </w:tcBorders>
            <w:noWrap/>
            <w:vAlign w:val="bottom"/>
            <w:hideMark/>
          </w:tcPr>
          <w:p w14:paraId="6D1FCFC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1294" w:type="dxa"/>
            <w:tcBorders>
              <w:top w:val="nil"/>
              <w:left w:val="nil"/>
              <w:bottom w:val="single" w:sz="4" w:space="0" w:color="auto"/>
              <w:right w:val="single" w:sz="4" w:space="0" w:color="auto"/>
            </w:tcBorders>
            <w:noWrap/>
            <w:vAlign w:val="bottom"/>
            <w:hideMark/>
          </w:tcPr>
          <w:p w14:paraId="787393B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r>
      <w:tr w:rsidR="00656529" w:rsidRPr="00656529" w14:paraId="5D5AB101"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7E039502"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ΜΑΪ-ΙΟΥΝ</w:t>
            </w:r>
          </w:p>
        </w:tc>
        <w:tc>
          <w:tcPr>
            <w:tcW w:w="1064" w:type="dxa"/>
            <w:tcBorders>
              <w:top w:val="nil"/>
              <w:left w:val="nil"/>
              <w:bottom w:val="single" w:sz="4" w:space="0" w:color="auto"/>
              <w:right w:val="single" w:sz="4" w:space="0" w:color="auto"/>
            </w:tcBorders>
            <w:noWrap/>
            <w:vAlign w:val="bottom"/>
            <w:hideMark/>
          </w:tcPr>
          <w:p w14:paraId="6A7879B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986" w:type="dxa"/>
            <w:tcBorders>
              <w:top w:val="nil"/>
              <w:left w:val="nil"/>
              <w:bottom w:val="single" w:sz="4" w:space="0" w:color="auto"/>
              <w:right w:val="single" w:sz="4" w:space="0" w:color="auto"/>
            </w:tcBorders>
            <w:shd w:val="clear" w:color="000000" w:fill="FF0000"/>
            <w:noWrap/>
            <w:vAlign w:val="bottom"/>
            <w:hideMark/>
          </w:tcPr>
          <w:p w14:paraId="2AE160D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31</w:t>
            </w:r>
          </w:p>
        </w:tc>
        <w:tc>
          <w:tcPr>
            <w:tcW w:w="1011" w:type="dxa"/>
            <w:tcBorders>
              <w:top w:val="nil"/>
              <w:left w:val="nil"/>
              <w:bottom w:val="single" w:sz="4" w:space="0" w:color="auto"/>
              <w:right w:val="single" w:sz="4" w:space="0" w:color="auto"/>
            </w:tcBorders>
            <w:noWrap/>
            <w:vAlign w:val="bottom"/>
            <w:hideMark/>
          </w:tcPr>
          <w:p w14:paraId="234C839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noWrap/>
            <w:vAlign w:val="bottom"/>
            <w:hideMark/>
          </w:tcPr>
          <w:p w14:paraId="4960811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noWrap/>
            <w:vAlign w:val="bottom"/>
            <w:hideMark/>
          </w:tcPr>
          <w:p w14:paraId="1644E4F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noWrap/>
            <w:vAlign w:val="bottom"/>
            <w:hideMark/>
          </w:tcPr>
          <w:p w14:paraId="6C0F8AA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2B46FCB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r>
      <w:tr w:rsidR="00656529" w:rsidRPr="00656529" w14:paraId="443C1FB8"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7B45651A"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30448C4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FF0000"/>
            <w:noWrap/>
            <w:vAlign w:val="bottom"/>
            <w:hideMark/>
          </w:tcPr>
          <w:p w14:paraId="50C781E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noWrap/>
            <w:vAlign w:val="bottom"/>
            <w:hideMark/>
          </w:tcPr>
          <w:p w14:paraId="10CF2E2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noWrap/>
            <w:vAlign w:val="bottom"/>
            <w:hideMark/>
          </w:tcPr>
          <w:p w14:paraId="772B0AC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noWrap/>
            <w:vAlign w:val="bottom"/>
            <w:hideMark/>
          </w:tcPr>
          <w:p w14:paraId="49484D8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noWrap/>
            <w:vAlign w:val="bottom"/>
            <w:hideMark/>
          </w:tcPr>
          <w:p w14:paraId="75D21B1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18670BC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r>
      <w:tr w:rsidR="00656529" w:rsidRPr="00656529" w14:paraId="2D6D9F42"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5199BFC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125FA27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FF0000"/>
            <w:noWrap/>
            <w:vAlign w:val="bottom"/>
            <w:hideMark/>
          </w:tcPr>
          <w:p w14:paraId="79E79EC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noWrap/>
            <w:vAlign w:val="bottom"/>
            <w:hideMark/>
          </w:tcPr>
          <w:p w14:paraId="45C2BD9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noWrap/>
            <w:vAlign w:val="bottom"/>
            <w:hideMark/>
          </w:tcPr>
          <w:p w14:paraId="5AF105F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noWrap/>
            <w:vAlign w:val="bottom"/>
            <w:hideMark/>
          </w:tcPr>
          <w:p w14:paraId="6B7F2EC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noWrap/>
            <w:vAlign w:val="bottom"/>
            <w:hideMark/>
          </w:tcPr>
          <w:p w14:paraId="09322B7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64B9228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r>
      <w:tr w:rsidR="00656529" w:rsidRPr="00656529" w14:paraId="09F05FAB"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1836C22"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09D8474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FF0000"/>
            <w:noWrap/>
            <w:vAlign w:val="bottom"/>
            <w:hideMark/>
          </w:tcPr>
          <w:p w14:paraId="4933D42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noWrap/>
            <w:vAlign w:val="bottom"/>
            <w:hideMark/>
          </w:tcPr>
          <w:p w14:paraId="645E8FB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noWrap/>
            <w:vAlign w:val="bottom"/>
            <w:hideMark/>
          </w:tcPr>
          <w:p w14:paraId="1ABC5E7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noWrap/>
            <w:vAlign w:val="bottom"/>
            <w:hideMark/>
          </w:tcPr>
          <w:p w14:paraId="4781905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noWrap/>
            <w:vAlign w:val="bottom"/>
            <w:hideMark/>
          </w:tcPr>
          <w:p w14:paraId="508A420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6313CEC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r>
      <w:tr w:rsidR="00656529" w:rsidRPr="00656529" w14:paraId="29D4A497"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592DF83"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ΙΟΥΝ-ΙΟΥΛ</w:t>
            </w:r>
          </w:p>
        </w:tc>
        <w:tc>
          <w:tcPr>
            <w:tcW w:w="1064" w:type="dxa"/>
            <w:tcBorders>
              <w:top w:val="nil"/>
              <w:left w:val="nil"/>
              <w:bottom w:val="single" w:sz="4" w:space="0" w:color="auto"/>
              <w:right w:val="single" w:sz="4" w:space="0" w:color="auto"/>
            </w:tcBorders>
            <w:noWrap/>
            <w:vAlign w:val="bottom"/>
            <w:hideMark/>
          </w:tcPr>
          <w:p w14:paraId="4E958DD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FF0000"/>
            <w:noWrap/>
            <w:vAlign w:val="bottom"/>
            <w:hideMark/>
          </w:tcPr>
          <w:p w14:paraId="5A7038F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noWrap/>
            <w:vAlign w:val="bottom"/>
            <w:hideMark/>
          </w:tcPr>
          <w:p w14:paraId="1E473CB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noWrap/>
            <w:vAlign w:val="bottom"/>
            <w:hideMark/>
          </w:tcPr>
          <w:p w14:paraId="2DF12D8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noWrap/>
            <w:vAlign w:val="bottom"/>
            <w:hideMark/>
          </w:tcPr>
          <w:p w14:paraId="186C168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05A89F9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30FE60C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r>
      <w:tr w:rsidR="00656529" w:rsidRPr="00656529" w14:paraId="314698BD"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5DBB01F5"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6A46EA5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FF0000"/>
            <w:noWrap/>
            <w:vAlign w:val="bottom"/>
            <w:hideMark/>
          </w:tcPr>
          <w:p w14:paraId="3D982F3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noWrap/>
            <w:vAlign w:val="bottom"/>
            <w:hideMark/>
          </w:tcPr>
          <w:p w14:paraId="1258529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6165E74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1D66D9B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0DBA7D6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46687B1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r>
      <w:tr w:rsidR="00656529" w:rsidRPr="00656529" w14:paraId="2277E38F"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7C5E68C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4CE62CC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FF0000"/>
            <w:noWrap/>
            <w:vAlign w:val="bottom"/>
            <w:hideMark/>
          </w:tcPr>
          <w:p w14:paraId="3551893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noWrap/>
            <w:vAlign w:val="bottom"/>
            <w:hideMark/>
          </w:tcPr>
          <w:p w14:paraId="1409ED8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5BEA391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439E356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277278E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6D95AF6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r>
      <w:tr w:rsidR="00656529" w:rsidRPr="00656529" w14:paraId="0DB5989C"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C619B45"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778E9A5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FF0000"/>
            <w:noWrap/>
            <w:vAlign w:val="bottom"/>
            <w:hideMark/>
          </w:tcPr>
          <w:p w14:paraId="34C46B4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noWrap/>
            <w:vAlign w:val="bottom"/>
            <w:hideMark/>
          </w:tcPr>
          <w:p w14:paraId="6E55458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5858729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5430766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623B10B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0EFCA79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r>
      <w:tr w:rsidR="00656529" w:rsidRPr="00656529" w14:paraId="4ADD6964"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0AAC42DC"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0D8DAF8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FF0000"/>
            <w:noWrap/>
            <w:vAlign w:val="bottom"/>
            <w:hideMark/>
          </w:tcPr>
          <w:p w14:paraId="0F931A4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noWrap/>
            <w:vAlign w:val="bottom"/>
            <w:hideMark/>
          </w:tcPr>
          <w:p w14:paraId="19638F3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noWrap/>
            <w:vAlign w:val="bottom"/>
            <w:hideMark/>
          </w:tcPr>
          <w:p w14:paraId="1B7971F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1D15F3C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6E3644C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32FA640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31</w:t>
            </w:r>
          </w:p>
        </w:tc>
      </w:tr>
      <w:tr w:rsidR="00656529" w:rsidRPr="00656529" w14:paraId="10291917"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2B210848"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2D477BA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986" w:type="dxa"/>
            <w:tcBorders>
              <w:top w:val="nil"/>
              <w:left w:val="nil"/>
              <w:bottom w:val="single" w:sz="4" w:space="0" w:color="auto"/>
              <w:right w:val="single" w:sz="4" w:space="0" w:color="auto"/>
            </w:tcBorders>
            <w:shd w:val="clear" w:color="000000" w:fill="FF0000"/>
            <w:noWrap/>
            <w:vAlign w:val="bottom"/>
            <w:hideMark/>
          </w:tcPr>
          <w:p w14:paraId="2A5FE38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1011" w:type="dxa"/>
            <w:tcBorders>
              <w:top w:val="nil"/>
              <w:left w:val="nil"/>
              <w:bottom w:val="single" w:sz="4" w:space="0" w:color="auto"/>
              <w:right w:val="single" w:sz="4" w:space="0" w:color="auto"/>
            </w:tcBorders>
            <w:noWrap/>
            <w:vAlign w:val="bottom"/>
            <w:hideMark/>
          </w:tcPr>
          <w:p w14:paraId="3BA78EE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737" w:type="dxa"/>
            <w:tcBorders>
              <w:top w:val="nil"/>
              <w:left w:val="nil"/>
              <w:bottom w:val="single" w:sz="4" w:space="0" w:color="auto"/>
              <w:right w:val="single" w:sz="4" w:space="0" w:color="auto"/>
            </w:tcBorders>
            <w:noWrap/>
            <w:vAlign w:val="bottom"/>
            <w:hideMark/>
          </w:tcPr>
          <w:p w14:paraId="2622E36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1024" w:type="dxa"/>
            <w:tcBorders>
              <w:top w:val="nil"/>
              <w:left w:val="nil"/>
              <w:bottom w:val="single" w:sz="4" w:space="0" w:color="auto"/>
              <w:right w:val="single" w:sz="4" w:space="0" w:color="auto"/>
            </w:tcBorders>
            <w:noWrap/>
            <w:vAlign w:val="bottom"/>
            <w:hideMark/>
          </w:tcPr>
          <w:p w14:paraId="2379CC7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1030" w:type="dxa"/>
            <w:tcBorders>
              <w:top w:val="nil"/>
              <w:left w:val="nil"/>
              <w:bottom w:val="single" w:sz="4" w:space="0" w:color="auto"/>
              <w:right w:val="single" w:sz="4" w:space="0" w:color="auto"/>
            </w:tcBorders>
            <w:noWrap/>
            <w:vAlign w:val="bottom"/>
            <w:hideMark/>
          </w:tcPr>
          <w:p w14:paraId="12A4DA7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noWrap/>
            <w:vAlign w:val="bottom"/>
            <w:hideMark/>
          </w:tcPr>
          <w:p w14:paraId="595E427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r>
      <w:tr w:rsidR="00656529" w:rsidRPr="00656529" w14:paraId="3238AD5B"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13B447DF"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0635F88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986" w:type="dxa"/>
            <w:tcBorders>
              <w:top w:val="nil"/>
              <w:left w:val="nil"/>
              <w:bottom w:val="single" w:sz="4" w:space="0" w:color="auto"/>
              <w:right w:val="single" w:sz="4" w:space="0" w:color="auto"/>
            </w:tcBorders>
            <w:shd w:val="clear" w:color="000000" w:fill="FF0000"/>
            <w:noWrap/>
            <w:vAlign w:val="bottom"/>
            <w:hideMark/>
          </w:tcPr>
          <w:p w14:paraId="5F8CF81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1011" w:type="dxa"/>
            <w:tcBorders>
              <w:top w:val="nil"/>
              <w:left w:val="nil"/>
              <w:bottom w:val="single" w:sz="4" w:space="0" w:color="auto"/>
              <w:right w:val="single" w:sz="4" w:space="0" w:color="auto"/>
            </w:tcBorders>
            <w:noWrap/>
            <w:vAlign w:val="bottom"/>
            <w:hideMark/>
          </w:tcPr>
          <w:p w14:paraId="3E164D0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737" w:type="dxa"/>
            <w:tcBorders>
              <w:top w:val="nil"/>
              <w:left w:val="nil"/>
              <w:bottom w:val="single" w:sz="4" w:space="0" w:color="auto"/>
              <w:right w:val="single" w:sz="4" w:space="0" w:color="auto"/>
            </w:tcBorders>
            <w:noWrap/>
            <w:vAlign w:val="bottom"/>
            <w:hideMark/>
          </w:tcPr>
          <w:p w14:paraId="78966BC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1024" w:type="dxa"/>
            <w:tcBorders>
              <w:top w:val="nil"/>
              <w:left w:val="nil"/>
              <w:bottom w:val="single" w:sz="4" w:space="0" w:color="auto"/>
              <w:right w:val="single" w:sz="4" w:space="0" w:color="auto"/>
            </w:tcBorders>
            <w:noWrap/>
            <w:vAlign w:val="bottom"/>
            <w:hideMark/>
          </w:tcPr>
          <w:p w14:paraId="3DB251E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1030" w:type="dxa"/>
            <w:tcBorders>
              <w:top w:val="nil"/>
              <w:left w:val="nil"/>
              <w:bottom w:val="single" w:sz="4" w:space="0" w:color="auto"/>
              <w:right w:val="single" w:sz="4" w:space="0" w:color="auto"/>
            </w:tcBorders>
            <w:noWrap/>
            <w:vAlign w:val="bottom"/>
            <w:hideMark/>
          </w:tcPr>
          <w:p w14:paraId="7CFD71E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noWrap/>
            <w:vAlign w:val="bottom"/>
            <w:hideMark/>
          </w:tcPr>
          <w:p w14:paraId="2208448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r>
      <w:tr w:rsidR="00656529" w:rsidRPr="00656529" w14:paraId="17EB3427"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35F4125"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shd w:val="clear" w:color="000000" w:fill="EE0000"/>
            <w:noWrap/>
            <w:vAlign w:val="bottom"/>
            <w:hideMark/>
          </w:tcPr>
          <w:p w14:paraId="3852EE0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986" w:type="dxa"/>
            <w:tcBorders>
              <w:top w:val="nil"/>
              <w:left w:val="nil"/>
              <w:bottom w:val="single" w:sz="4" w:space="0" w:color="auto"/>
              <w:right w:val="single" w:sz="4" w:space="0" w:color="auto"/>
            </w:tcBorders>
            <w:shd w:val="clear" w:color="000000" w:fill="FF0000"/>
            <w:noWrap/>
            <w:vAlign w:val="bottom"/>
            <w:hideMark/>
          </w:tcPr>
          <w:p w14:paraId="608338B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1011" w:type="dxa"/>
            <w:tcBorders>
              <w:top w:val="nil"/>
              <w:left w:val="nil"/>
              <w:bottom w:val="single" w:sz="4" w:space="0" w:color="auto"/>
              <w:right w:val="single" w:sz="4" w:space="0" w:color="auto"/>
            </w:tcBorders>
            <w:noWrap/>
            <w:vAlign w:val="bottom"/>
            <w:hideMark/>
          </w:tcPr>
          <w:p w14:paraId="2524D0E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737" w:type="dxa"/>
            <w:tcBorders>
              <w:top w:val="nil"/>
              <w:left w:val="nil"/>
              <w:bottom w:val="single" w:sz="4" w:space="0" w:color="auto"/>
              <w:right w:val="single" w:sz="4" w:space="0" w:color="auto"/>
            </w:tcBorders>
            <w:noWrap/>
            <w:vAlign w:val="bottom"/>
            <w:hideMark/>
          </w:tcPr>
          <w:p w14:paraId="106FF04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1024" w:type="dxa"/>
            <w:tcBorders>
              <w:top w:val="nil"/>
              <w:left w:val="nil"/>
              <w:bottom w:val="single" w:sz="4" w:space="0" w:color="auto"/>
              <w:right w:val="single" w:sz="4" w:space="0" w:color="auto"/>
            </w:tcBorders>
            <w:noWrap/>
            <w:vAlign w:val="bottom"/>
            <w:hideMark/>
          </w:tcPr>
          <w:p w14:paraId="3160FDD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1030" w:type="dxa"/>
            <w:tcBorders>
              <w:top w:val="nil"/>
              <w:left w:val="nil"/>
              <w:bottom w:val="single" w:sz="4" w:space="0" w:color="auto"/>
              <w:right w:val="single" w:sz="4" w:space="0" w:color="auto"/>
            </w:tcBorders>
            <w:noWrap/>
            <w:vAlign w:val="bottom"/>
            <w:hideMark/>
          </w:tcPr>
          <w:p w14:paraId="70F760E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noWrap/>
            <w:vAlign w:val="bottom"/>
            <w:hideMark/>
          </w:tcPr>
          <w:p w14:paraId="5D4E179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r>
      <w:tr w:rsidR="00656529" w:rsidRPr="00656529" w14:paraId="00C7EC04"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353C762A"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6B8DF35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986" w:type="dxa"/>
            <w:tcBorders>
              <w:top w:val="nil"/>
              <w:left w:val="nil"/>
              <w:bottom w:val="single" w:sz="4" w:space="0" w:color="auto"/>
              <w:right w:val="single" w:sz="4" w:space="0" w:color="auto"/>
            </w:tcBorders>
            <w:shd w:val="clear" w:color="000000" w:fill="FF0000"/>
            <w:noWrap/>
            <w:vAlign w:val="bottom"/>
            <w:hideMark/>
          </w:tcPr>
          <w:p w14:paraId="3FBE02E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1011" w:type="dxa"/>
            <w:tcBorders>
              <w:top w:val="nil"/>
              <w:left w:val="nil"/>
              <w:bottom w:val="single" w:sz="4" w:space="0" w:color="auto"/>
              <w:right w:val="single" w:sz="4" w:space="0" w:color="auto"/>
            </w:tcBorders>
            <w:noWrap/>
            <w:vAlign w:val="bottom"/>
            <w:hideMark/>
          </w:tcPr>
          <w:p w14:paraId="7782937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737" w:type="dxa"/>
            <w:tcBorders>
              <w:top w:val="nil"/>
              <w:left w:val="nil"/>
              <w:bottom w:val="single" w:sz="4" w:space="0" w:color="auto"/>
              <w:right w:val="single" w:sz="4" w:space="0" w:color="auto"/>
            </w:tcBorders>
            <w:noWrap/>
            <w:vAlign w:val="bottom"/>
            <w:hideMark/>
          </w:tcPr>
          <w:p w14:paraId="6760088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1024" w:type="dxa"/>
            <w:tcBorders>
              <w:top w:val="nil"/>
              <w:left w:val="nil"/>
              <w:bottom w:val="single" w:sz="4" w:space="0" w:color="auto"/>
              <w:right w:val="single" w:sz="4" w:space="0" w:color="auto"/>
            </w:tcBorders>
            <w:noWrap/>
            <w:vAlign w:val="bottom"/>
            <w:hideMark/>
          </w:tcPr>
          <w:p w14:paraId="6A3339C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1030" w:type="dxa"/>
            <w:tcBorders>
              <w:top w:val="nil"/>
              <w:left w:val="nil"/>
              <w:bottom w:val="single" w:sz="4" w:space="0" w:color="auto"/>
              <w:right w:val="single" w:sz="4" w:space="0" w:color="auto"/>
            </w:tcBorders>
            <w:noWrap/>
            <w:vAlign w:val="bottom"/>
            <w:hideMark/>
          </w:tcPr>
          <w:p w14:paraId="4A3C0C8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noWrap/>
            <w:vAlign w:val="bottom"/>
            <w:hideMark/>
          </w:tcPr>
          <w:p w14:paraId="7CB9D90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r>
      <w:tr w:rsidR="00656529" w:rsidRPr="00656529" w14:paraId="4177302B"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10B5FC58"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ΑΥΓ-ΣΕΠ</w:t>
            </w:r>
          </w:p>
        </w:tc>
        <w:tc>
          <w:tcPr>
            <w:tcW w:w="1064" w:type="dxa"/>
            <w:tcBorders>
              <w:top w:val="nil"/>
              <w:left w:val="nil"/>
              <w:bottom w:val="single" w:sz="4" w:space="0" w:color="auto"/>
              <w:right w:val="single" w:sz="4" w:space="0" w:color="auto"/>
            </w:tcBorders>
            <w:noWrap/>
            <w:vAlign w:val="bottom"/>
            <w:hideMark/>
          </w:tcPr>
          <w:p w14:paraId="309E79D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986" w:type="dxa"/>
            <w:tcBorders>
              <w:top w:val="nil"/>
              <w:left w:val="nil"/>
              <w:bottom w:val="single" w:sz="4" w:space="0" w:color="auto"/>
              <w:right w:val="single" w:sz="4" w:space="0" w:color="auto"/>
            </w:tcBorders>
            <w:shd w:val="clear" w:color="000000" w:fill="FF0000"/>
            <w:noWrap/>
            <w:vAlign w:val="bottom"/>
            <w:hideMark/>
          </w:tcPr>
          <w:p w14:paraId="4AB5D39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1011" w:type="dxa"/>
            <w:tcBorders>
              <w:top w:val="nil"/>
              <w:left w:val="nil"/>
              <w:bottom w:val="single" w:sz="4" w:space="0" w:color="auto"/>
              <w:right w:val="single" w:sz="4" w:space="0" w:color="auto"/>
            </w:tcBorders>
            <w:noWrap/>
            <w:vAlign w:val="bottom"/>
            <w:hideMark/>
          </w:tcPr>
          <w:p w14:paraId="3C83F25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31</w:t>
            </w:r>
          </w:p>
        </w:tc>
        <w:tc>
          <w:tcPr>
            <w:tcW w:w="737" w:type="dxa"/>
            <w:tcBorders>
              <w:top w:val="nil"/>
              <w:left w:val="nil"/>
              <w:bottom w:val="single" w:sz="4" w:space="0" w:color="auto"/>
              <w:right w:val="single" w:sz="4" w:space="0" w:color="auto"/>
            </w:tcBorders>
            <w:noWrap/>
            <w:vAlign w:val="bottom"/>
            <w:hideMark/>
          </w:tcPr>
          <w:p w14:paraId="2CF4833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1024" w:type="dxa"/>
            <w:tcBorders>
              <w:top w:val="nil"/>
              <w:left w:val="nil"/>
              <w:bottom w:val="single" w:sz="4" w:space="0" w:color="auto"/>
              <w:right w:val="single" w:sz="4" w:space="0" w:color="auto"/>
            </w:tcBorders>
            <w:noWrap/>
            <w:vAlign w:val="bottom"/>
            <w:hideMark/>
          </w:tcPr>
          <w:p w14:paraId="3B59C04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1030" w:type="dxa"/>
            <w:tcBorders>
              <w:top w:val="nil"/>
              <w:left w:val="nil"/>
              <w:bottom w:val="single" w:sz="4" w:space="0" w:color="auto"/>
              <w:right w:val="single" w:sz="4" w:space="0" w:color="auto"/>
            </w:tcBorders>
            <w:noWrap/>
            <w:vAlign w:val="bottom"/>
            <w:hideMark/>
          </w:tcPr>
          <w:p w14:paraId="7D311BB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1294" w:type="dxa"/>
            <w:tcBorders>
              <w:top w:val="nil"/>
              <w:left w:val="nil"/>
              <w:bottom w:val="single" w:sz="4" w:space="0" w:color="auto"/>
              <w:right w:val="single" w:sz="4" w:space="0" w:color="auto"/>
            </w:tcBorders>
            <w:noWrap/>
            <w:vAlign w:val="bottom"/>
            <w:hideMark/>
          </w:tcPr>
          <w:p w14:paraId="6001D5E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r>
      <w:tr w:rsidR="00656529" w:rsidRPr="00656529" w14:paraId="2CDD63FB"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147FBF22"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03D4493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986" w:type="dxa"/>
            <w:tcBorders>
              <w:top w:val="nil"/>
              <w:left w:val="nil"/>
              <w:bottom w:val="single" w:sz="4" w:space="0" w:color="auto"/>
              <w:right w:val="single" w:sz="4" w:space="0" w:color="auto"/>
            </w:tcBorders>
            <w:shd w:val="clear" w:color="000000" w:fill="FF0000"/>
            <w:noWrap/>
            <w:vAlign w:val="bottom"/>
            <w:hideMark/>
          </w:tcPr>
          <w:p w14:paraId="02091F2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1011" w:type="dxa"/>
            <w:tcBorders>
              <w:top w:val="nil"/>
              <w:left w:val="nil"/>
              <w:bottom w:val="single" w:sz="4" w:space="0" w:color="auto"/>
              <w:right w:val="single" w:sz="4" w:space="0" w:color="auto"/>
            </w:tcBorders>
            <w:noWrap/>
            <w:vAlign w:val="bottom"/>
            <w:hideMark/>
          </w:tcPr>
          <w:p w14:paraId="32FD6ED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737" w:type="dxa"/>
            <w:tcBorders>
              <w:top w:val="nil"/>
              <w:left w:val="nil"/>
              <w:bottom w:val="single" w:sz="4" w:space="0" w:color="auto"/>
              <w:right w:val="single" w:sz="4" w:space="0" w:color="auto"/>
            </w:tcBorders>
            <w:noWrap/>
            <w:vAlign w:val="bottom"/>
            <w:hideMark/>
          </w:tcPr>
          <w:p w14:paraId="3F920D1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1024" w:type="dxa"/>
            <w:tcBorders>
              <w:top w:val="nil"/>
              <w:left w:val="nil"/>
              <w:bottom w:val="single" w:sz="4" w:space="0" w:color="auto"/>
              <w:right w:val="single" w:sz="4" w:space="0" w:color="auto"/>
            </w:tcBorders>
            <w:noWrap/>
            <w:vAlign w:val="bottom"/>
            <w:hideMark/>
          </w:tcPr>
          <w:p w14:paraId="610E0EA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1030" w:type="dxa"/>
            <w:tcBorders>
              <w:top w:val="nil"/>
              <w:left w:val="nil"/>
              <w:bottom w:val="single" w:sz="4" w:space="0" w:color="auto"/>
              <w:right w:val="single" w:sz="4" w:space="0" w:color="auto"/>
            </w:tcBorders>
            <w:noWrap/>
            <w:vAlign w:val="bottom"/>
            <w:hideMark/>
          </w:tcPr>
          <w:p w14:paraId="735576A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1294" w:type="dxa"/>
            <w:tcBorders>
              <w:top w:val="nil"/>
              <w:left w:val="nil"/>
              <w:bottom w:val="single" w:sz="4" w:space="0" w:color="auto"/>
              <w:right w:val="single" w:sz="4" w:space="0" w:color="auto"/>
            </w:tcBorders>
            <w:noWrap/>
            <w:vAlign w:val="bottom"/>
            <w:hideMark/>
          </w:tcPr>
          <w:p w14:paraId="30B50DC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r>
      <w:tr w:rsidR="00656529" w:rsidRPr="00656529" w14:paraId="1A511090"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45156DF"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7F7E75C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986" w:type="dxa"/>
            <w:tcBorders>
              <w:top w:val="nil"/>
              <w:left w:val="nil"/>
              <w:bottom w:val="single" w:sz="4" w:space="0" w:color="auto"/>
              <w:right w:val="single" w:sz="4" w:space="0" w:color="auto"/>
            </w:tcBorders>
            <w:shd w:val="clear" w:color="000000" w:fill="FF0000"/>
            <w:noWrap/>
            <w:vAlign w:val="bottom"/>
            <w:hideMark/>
          </w:tcPr>
          <w:p w14:paraId="317A8D5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1011" w:type="dxa"/>
            <w:tcBorders>
              <w:top w:val="nil"/>
              <w:left w:val="nil"/>
              <w:bottom w:val="single" w:sz="4" w:space="0" w:color="auto"/>
              <w:right w:val="single" w:sz="4" w:space="0" w:color="auto"/>
            </w:tcBorders>
            <w:noWrap/>
            <w:vAlign w:val="bottom"/>
            <w:hideMark/>
          </w:tcPr>
          <w:p w14:paraId="458E431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737" w:type="dxa"/>
            <w:tcBorders>
              <w:top w:val="nil"/>
              <w:left w:val="nil"/>
              <w:bottom w:val="single" w:sz="4" w:space="0" w:color="auto"/>
              <w:right w:val="single" w:sz="4" w:space="0" w:color="auto"/>
            </w:tcBorders>
            <w:noWrap/>
            <w:vAlign w:val="bottom"/>
            <w:hideMark/>
          </w:tcPr>
          <w:p w14:paraId="7DAF969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1024" w:type="dxa"/>
            <w:tcBorders>
              <w:top w:val="nil"/>
              <w:left w:val="nil"/>
              <w:bottom w:val="single" w:sz="4" w:space="0" w:color="auto"/>
              <w:right w:val="single" w:sz="4" w:space="0" w:color="auto"/>
            </w:tcBorders>
            <w:noWrap/>
            <w:vAlign w:val="bottom"/>
            <w:hideMark/>
          </w:tcPr>
          <w:p w14:paraId="5430767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1030" w:type="dxa"/>
            <w:tcBorders>
              <w:top w:val="nil"/>
              <w:left w:val="nil"/>
              <w:bottom w:val="single" w:sz="4" w:space="0" w:color="auto"/>
              <w:right w:val="single" w:sz="4" w:space="0" w:color="auto"/>
            </w:tcBorders>
            <w:noWrap/>
            <w:vAlign w:val="bottom"/>
            <w:hideMark/>
          </w:tcPr>
          <w:p w14:paraId="623DB72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1294" w:type="dxa"/>
            <w:tcBorders>
              <w:top w:val="nil"/>
              <w:left w:val="nil"/>
              <w:bottom w:val="single" w:sz="4" w:space="0" w:color="auto"/>
              <w:right w:val="single" w:sz="4" w:space="0" w:color="auto"/>
            </w:tcBorders>
            <w:noWrap/>
            <w:vAlign w:val="bottom"/>
            <w:hideMark/>
          </w:tcPr>
          <w:p w14:paraId="74A9348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r>
      <w:tr w:rsidR="00656529" w:rsidRPr="00656529" w14:paraId="1A720E84"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32F51EFC"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00B265A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986" w:type="dxa"/>
            <w:tcBorders>
              <w:top w:val="nil"/>
              <w:left w:val="nil"/>
              <w:bottom w:val="single" w:sz="4" w:space="0" w:color="auto"/>
              <w:right w:val="single" w:sz="4" w:space="0" w:color="auto"/>
            </w:tcBorders>
            <w:shd w:val="clear" w:color="000000" w:fill="FF0000"/>
            <w:noWrap/>
            <w:vAlign w:val="bottom"/>
            <w:hideMark/>
          </w:tcPr>
          <w:p w14:paraId="56F211F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1011" w:type="dxa"/>
            <w:tcBorders>
              <w:top w:val="nil"/>
              <w:left w:val="nil"/>
              <w:bottom w:val="single" w:sz="4" w:space="0" w:color="auto"/>
              <w:right w:val="single" w:sz="4" w:space="0" w:color="auto"/>
            </w:tcBorders>
            <w:noWrap/>
            <w:vAlign w:val="bottom"/>
            <w:hideMark/>
          </w:tcPr>
          <w:p w14:paraId="1FA8960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737" w:type="dxa"/>
            <w:tcBorders>
              <w:top w:val="nil"/>
              <w:left w:val="nil"/>
              <w:bottom w:val="single" w:sz="4" w:space="0" w:color="auto"/>
              <w:right w:val="single" w:sz="4" w:space="0" w:color="auto"/>
            </w:tcBorders>
            <w:noWrap/>
            <w:vAlign w:val="bottom"/>
            <w:hideMark/>
          </w:tcPr>
          <w:p w14:paraId="218FCF8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1024" w:type="dxa"/>
            <w:tcBorders>
              <w:top w:val="nil"/>
              <w:left w:val="nil"/>
              <w:bottom w:val="single" w:sz="4" w:space="0" w:color="auto"/>
              <w:right w:val="single" w:sz="4" w:space="0" w:color="auto"/>
            </w:tcBorders>
            <w:noWrap/>
            <w:vAlign w:val="bottom"/>
            <w:hideMark/>
          </w:tcPr>
          <w:p w14:paraId="2518363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1030" w:type="dxa"/>
            <w:tcBorders>
              <w:top w:val="nil"/>
              <w:left w:val="nil"/>
              <w:bottom w:val="single" w:sz="4" w:space="0" w:color="auto"/>
              <w:right w:val="single" w:sz="4" w:space="0" w:color="auto"/>
            </w:tcBorders>
            <w:noWrap/>
            <w:vAlign w:val="bottom"/>
            <w:hideMark/>
          </w:tcPr>
          <w:p w14:paraId="2CE5D31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1294" w:type="dxa"/>
            <w:tcBorders>
              <w:top w:val="nil"/>
              <w:left w:val="nil"/>
              <w:bottom w:val="single" w:sz="4" w:space="0" w:color="auto"/>
              <w:right w:val="single" w:sz="4" w:space="0" w:color="auto"/>
            </w:tcBorders>
            <w:noWrap/>
            <w:vAlign w:val="bottom"/>
            <w:hideMark/>
          </w:tcPr>
          <w:p w14:paraId="07DF3E9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r>
      <w:tr w:rsidR="00656529" w:rsidRPr="00656529" w14:paraId="45A2978B"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24A38CA3"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ΣΕΠ-ΟΚΤ</w:t>
            </w:r>
          </w:p>
        </w:tc>
        <w:tc>
          <w:tcPr>
            <w:tcW w:w="1064" w:type="dxa"/>
            <w:tcBorders>
              <w:top w:val="nil"/>
              <w:left w:val="nil"/>
              <w:bottom w:val="single" w:sz="4" w:space="0" w:color="auto"/>
              <w:right w:val="single" w:sz="4" w:space="0" w:color="auto"/>
            </w:tcBorders>
            <w:noWrap/>
            <w:vAlign w:val="bottom"/>
            <w:hideMark/>
          </w:tcPr>
          <w:p w14:paraId="315702E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986" w:type="dxa"/>
            <w:tcBorders>
              <w:top w:val="nil"/>
              <w:left w:val="nil"/>
              <w:bottom w:val="single" w:sz="4" w:space="0" w:color="auto"/>
              <w:right w:val="single" w:sz="4" w:space="0" w:color="auto"/>
            </w:tcBorders>
            <w:shd w:val="clear" w:color="000000" w:fill="FF0000"/>
            <w:noWrap/>
            <w:vAlign w:val="bottom"/>
            <w:hideMark/>
          </w:tcPr>
          <w:p w14:paraId="7217793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1011" w:type="dxa"/>
            <w:tcBorders>
              <w:top w:val="nil"/>
              <w:left w:val="nil"/>
              <w:bottom w:val="single" w:sz="4" w:space="0" w:color="auto"/>
              <w:right w:val="single" w:sz="4" w:space="0" w:color="auto"/>
            </w:tcBorders>
            <w:noWrap/>
            <w:vAlign w:val="bottom"/>
            <w:hideMark/>
          </w:tcPr>
          <w:p w14:paraId="0992F5C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737" w:type="dxa"/>
            <w:tcBorders>
              <w:top w:val="nil"/>
              <w:left w:val="nil"/>
              <w:bottom w:val="single" w:sz="4" w:space="0" w:color="auto"/>
              <w:right w:val="single" w:sz="4" w:space="0" w:color="auto"/>
            </w:tcBorders>
            <w:noWrap/>
            <w:vAlign w:val="bottom"/>
            <w:hideMark/>
          </w:tcPr>
          <w:p w14:paraId="65EB73E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1024" w:type="dxa"/>
            <w:tcBorders>
              <w:top w:val="nil"/>
              <w:left w:val="nil"/>
              <w:bottom w:val="single" w:sz="4" w:space="0" w:color="auto"/>
              <w:right w:val="single" w:sz="4" w:space="0" w:color="auto"/>
            </w:tcBorders>
            <w:noWrap/>
            <w:vAlign w:val="bottom"/>
            <w:hideMark/>
          </w:tcPr>
          <w:p w14:paraId="14C9A5D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1030" w:type="dxa"/>
            <w:tcBorders>
              <w:top w:val="nil"/>
              <w:left w:val="nil"/>
              <w:bottom w:val="single" w:sz="4" w:space="0" w:color="auto"/>
              <w:right w:val="single" w:sz="4" w:space="0" w:color="auto"/>
            </w:tcBorders>
            <w:noWrap/>
            <w:vAlign w:val="bottom"/>
            <w:hideMark/>
          </w:tcPr>
          <w:p w14:paraId="16EB921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noWrap/>
            <w:vAlign w:val="bottom"/>
            <w:hideMark/>
          </w:tcPr>
          <w:p w14:paraId="6650D25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r>
      <w:tr w:rsidR="00656529" w:rsidRPr="00656529" w14:paraId="46661DD6"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099C88F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553F1A8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986" w:type="dxa"/>
            <w:tcBorders>
              <w:top w:val="nil"/>
              <w:left w:val="nil"/>
              <w:bottom w:val="single" w:sz="4" w:space="0" w:color="auto"/>
              <w:right w:val="single" w:sz="4" w:space="0" w:color="auto"/>
            </w:tcBorders>
            <w:shd w:val="clear" w:color="000000" w:fill="FF0000"/>
            <w:noWrap/>
            <w:vAlign w:val="bottom"/>
            <w:hideMark/>
          </w:tcPr>
          <w:p w14:paraId="70EACDF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1011" w:type="dxa"/>
            <w:tcBorders>
              <w:top w:val="nil"/>
              <w:left w:val="nil"/>
              <w:bottom w:val="single" w:sz="4" w:space="0" w:color="auto"/>
              <w:right w:val="single" w:sz="4" w:space="0" w:color="auto"/>
            </w:tcBorders>
            <w:noWrap/>
            <w:vAlign w:val="bottom"/>
            <w:hideMark/>
          </w:tcPr>
          <w:p w14:paraId="7AEB894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737" w:type="dxa"/>
            <w:tcBorders>
              <w:top w:val="nil"/>
              <w:left w:val="nil"/>
              <w:bottom w:val="single" w:sz="4" w:space="0" w:color="auto"/>
              <w:right w:val="single" w:sz="4" w:space="0" w:color="auto"/>
            </w:tcBorders>
            <w:noWrap/>
            <w:vAlign w:val="bottom"/>
            <w:hideMark/>
          </w:tcPr>
          <w:p w14:paraId="38FDD32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1024" w:type="dxa"/>
            <w:tcBorders>
              <w:top w:val="nil"/>
              <w:left w:val="nil"/>
              <w:bottom w:val="single" w:sz="4" w:space="0" w:color="auto"/>
              <w:right w:val="single" w:sz="4" w:space="0" w:color="auto"/>
            </w:tcBorders>
            <w:noWrap/>
            <w:vAlign w:val="bottom"/>
            <w:hideMark/>
          </w:tcPr>
          <w:p w14:paraId="7C99D30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030" w:type="dxa"/>
            <w:tcBorders>
              <w:top w:val="nil"/>
              <w:left w:val="nil"/>
              <w:bottom w:val="single" w:sz="4" w:space="0" w:color="auto"/>
              <w:right w:val="single" w:sz="4" w:space="0" w:color="auto"/>
            </w:tcBorders>
            <w:noWrap/>
            <w:vAlign w:val="bottom"/>
            <w:hideMark/>
          </w:tcPr>
          <w:p w14:paraId="3441DAA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noWrap/>
            <w:vAlign w:val="bottom"/>
            <w:hideMark/>
          </w:tcPr>
          <w:p w14:paraId="5D6D551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r>
      <w:tr w:rsidR="00656529" w:rsidRPr="00656529" w14:paraId="4CF4EB34"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56936359"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6F57278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986" w:type="dxa"/>
            <w:tcBorders>
              <w:top w:val="nil"/>
              <w:left w:val="nil"/>
              <w:bottom w:val="single" w:sz="4" w:space="0" w:color="auto"/>
              <w:right w:val="single" w:sz="4" w:space="0" w:color="auto"/>
            </w:tcBorders>
            <w:shd w:val="clear" w:color="000000" w:fill="FF0000"/>
            <w:noWrap/>
            <w:vAlign w:val="bottom"/>
            <w:hideMark/>
          </w:tcPr>
          <w:p w14:paraId="7D94F40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1011" w:type="dxa"/>
            <w:tcBorders>
              <w:top w:val="nil"/>
              <w:left w:val="nil"/>
              <w:bottom w:val="single" w:sz="4" w:space="0" w:color="auto"/>
              <w:right w:val="single" w:sz="4" w:space="0" w:color="auto"/>
            </w:tcBorders>
            <w:noWrap/>
            <w:vAlign w:val="bottom"/>
            <w:hideMark/>
          </w:tcPr>
          <w:p w14:paraId="5661DBF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737" w:type="dxa"/>
            <w:tcBorders>
              <w:top w:val="nil"/>
              <w:left w:val="nil"/>
              <w:bottom w:val="single" w:sz="4" w:space="0" w:color="auto"/>
              <w:right w:val="single" w:sz="4" w:space="0" w:color="auto"/>
            </w:tcBorders>
            <w:noWrap/>
            <w:vAlign w:val="bottom"/>
            <w:hideMark/>
          </w:tcPr>
          <w:p w14:paraId="033FD06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1024" w:type="dxa"/>
            <w:tcBorders>
              <w:top w:val="nil"/>
              <w:left w:val="nil"/>
              <w:bottom w:val="single" w:sz="4" w:space="0" w:color="auto"/>
              <w:right w:val="single" w:sz="4" w:space="0" w:color="auto"/>
            </w:tcBorders>
            <w:noWrap/>
            <w:vAlign w:val="bottom"/>
            <w:hideMark/>
          </w:tcPr>
          <w:p w14:paraId="422B7C3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1030" w:type="dxa"/>
            <w:tcBorders>
              <w:top w:val="nil"/>
              <w:left w:val="nil"/>
              <w:bottom w:val="single" w:sz="4" w:space="0" w:color="auto"/>
              <w:right w:val="single" w:sz="4" w:space="0" w:color="auto"/>
            </w:tcBorders>
            <w:noWrap/>
            <w:vAlign w:val="bottom"/>
            <w:hideMark/>
          </w:tcPr>
          <w:p w14:paraId="1949915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noWrap/>
            <w:vAlign w:val="bottom"/>
            <w:hideMark/>
          </w:tcPr>
          <w:p w14:paraId="365A9AE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r>
      <w:tr w:rsidR="00656529" w:rsidRPr="00656529" w14:paraId="726C196E"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AF0039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14C62ED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986" w:type="dxa"/>
            <w:tcBorders>
              <w:top w:val="nil"/>
              <w:left w:val="nil"/>
              <w:bottom w:val="single" w:sz="4" w:space="0" w:color="auto"/>
              <w:right w:val="single" w:sz="4" w:space="0" w:color="auto"/>
            </w:tcBorders>
            <w:shd w:val="clear" w:color="000000" w:fill="FF0000"/>
            <w:noWrap/>
            <w:vAlign w:val="bottom"/>
            <w:hideMark/>
          </w:tcPr>
          <w:p w14:paraId="1200B5E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1011" w:type="dxa"/>
            <w:tcBorders>
              <w:top w:val="nil"/>
              <w:left w:val="nil"/>
              <w:bottom w:val="single" w:sz="4" w:space="0" w:color="auto"/>
              <w:right w:val="single" w:sz="4" w:space="0" w:color="auto"/>
            </w:tcBorders>
            <w:noWrap/>
            <w:vAlign w:val="bottom"/>
            <w:hideMark/>
          </w:tcPr>
          <w:p w14:paraId="404FC5D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737" w:type="dxa"/>
            <w:tcBorders>
              <w:top w:val="nil"/>
              <w:left w:val="nil"/>
              <w:bottom w:val="single" w:sz="4" w:space="0" w:color="auto"/>
              <w:right w:val="single" w:sz="4" w:space="0" w:color="auto"/>
            </w:tcBorders>
            <w:noWrap/>
            <w:vAlign w:val="bottom"/>
            <w:hideMark/>
          </w:tcPr>
          <w:p w14:paraId="4F65E8A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1024" w:type="dxa"/>
            <w:tcBorders>
              <w:top w:val="nil"/>
              <w:left w:val="nil"/>
              <w:bottom w:val="single" w:sz="4" w:space="0" w:color="auto"/>
              <w:right w:val="single" w:sz="4" w:space="0" w:color="auto"/>
            </w:tcBorders>
            <w:noWrap/>
            <w:vAlign w:val="bottom"/>
            <w:hideMark/>
          </w:tcPr>
          <w:p w14:paraId="139A375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1030" w:type="dxa"/>
            <w:tcBorders>
              <w:top w:val="nil"/>
              <w:left w:val="nil"/>
              <w:bottom w:val="single" w:sz="4" w:space="0" w:color="auto"/>
              <w:right w:val="single" w:sz="4" w:space="0" w:color="auto"/>
            </w:tcBorders>
            <w:noWrap/>
            <w:vAlign w:val="bottom"/>
            <w:hideMark/>
          </w:tcPr>
          <w:p w14:paraId="1E48D53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noWrap/>
            <w:vAlign w:val="bottom"/>
            <w:hideMark/>
          </w:tcPr>
          <w:p w14:paraId="6B27D6E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r>
      <w:tr w:rsidR="00656529" w:rsidRPr="00656529" w14:paraId="10966B6C"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3818961C"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2243817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986" w:type="dxa"/>
            <w:tcBorders>
              <w:top w:val="nil"/>
              <w:left w:val="nil"/>
              <w:bottom w:val="single" w:sz="4" w:space="0" w:color="auto"/>
              <w:right w:val="single" w:sz="4" w:space="0" w:color="auto"/>
            </w:tcBorders>
            <w:shd w:val="clear" w:color="000000" w:fill="FF0000"/>
            <w:noWrap/>
            <w:vAlign w:val="bottom"/>
            <w:hideMark/>
          </w:tcPr>
          <w:p w14:paraId="12CAB58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1011" w:type="dxa"/>
            <w:tcBorders>
              <w:top w:val="nil"/>
              <w:left w:val="nil"/>
              <w:bottom w:val="single" w:sz="4" w:space="0" w:color="auto"/>
              <w:right w:val="single" w:sz="4" w:space="0" w:color="auto"/>
            </w:tcBorders>
            <w:noWrap/>
            <w:vAlign w:val="bottom"/>
            <w:hideMark/>
          </w:tcPr>
          <w:p w14:paraId="05A1F8B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737" w:type="dxa"/>
            <w:tcBorders>
              <w:top w:val="nil"/>
              <w:left w:val="nil"/>
              <w:bottom w:val="single" w:sz="4" w:space="0" w:color="auto"/>
              <w:right w:val="single" w:sz="4" w:space="0" w:color="auto"/>
            </w:tcBorders>
            <w:noWrap/>
            <w:vAlign w:val="bottom"/>
            <w:hideMark/>
          </w:tcPr>
          <w:p w14:paraId="31CE8E8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1024" w:type="dxa"/>
            <w:tcBorders>
              <w:top w:val="nil"/>
              <w:left w:val="nil"/>
              <w:bottom w:val="single" w:sz="4" w:space="0" w:color="auto"/>
              <w:right w:val="single" w:sz="4" w:space="0" w:color="auto"/>
            </w:tcBorders>
            <w:noWrap/>
            <w:vAlign w:val="bottom"/>
            <w:hideMark/>
          </w:tcPr>
          <w:p w14:paraId="5C3F481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1030" w:type="dxa"/>
            <w:tcBorders>
              <w:top w:val="nil"/>
              <w:left w:val="nil"/>
              <w:bottom w:val="single" w:sz="4" w:space="0" w:color="auto"/>
              <w:right w:val="single" w:sz="4" w:space="0" w:color="auto"/>
            </w:tcBorders>
            <w:noWrap/>
            <w:vAlign w:val="bottom"/>
            <w:hideMark/>
          </w:tcPr>
          <w:p w14:paraId="02BD227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noWrap/>
            <w:vAlign w:val="bottom"/>
            <w:hideMark/>
          </w:tcPr>
          <w:p w14:paraId="2CDF60E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r>
      <w:tr w:rsidR="00656529" w:rsidRPr="00656529" w14:paraId="45838BBA"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75A3DA5C"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ΟΚΤ-ΝΟΕ</w:t>
            </w:r>
          </w:p>
        </w:tc>
        <w:tc>
          <w:tcPr>
            <w:tcW w:w="1064" w:type="dxa"/>
            <w:tcBorders>
              <w:top w:val="nil"/>
              <w:left w:val="nil"/>
              <w:bottom w:val="single" w:sz="4" w:space="0" w:color="auto"/>
              <w:right w:val="single" w:sz="4" w:space="0" w:color="auto"/>
            </w:tcBorders>
            <w:noWrap/>
            <w:vAlign w:val="bottom"/>
            <w:hideMark/>
          </w:tcPr>
          <w:p w14:paraId="29FCEA3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31</w:t>
            </w:r>
          </w:p>
        </w:tc>
        <w:tc>
          <w:tcPr>
            <w:tcW w:w="986" w:type="dxa"/>
            <w:tcBorders>
              <w:top w:val="nil"/>
              <w:left w:val="nil"/>
              <w:bottom w:val="single" w:sz="4" w:space="0" w:color="auto"/>
              <w:right w:val="single" w:sz="4" w:space="0" w:color="auto"/>
            </w:tcBorders>
            <w:shd w:val="clear" w:color="000000" w:fill="FF0000"/>
            <w:noWrap/>
            <w:vAlign w:val="bottom"/>
            <w:hideMark/>
          </w:tcPr>
          <w:p w14:paraId="66B318E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noWrap/>
            <w:vAlign w:val="bottom"/>
            <w:hideMark/>
          </w:tcPr>
          <w:p w14:paraId="7FCE26B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noWrap/>
            <w:vAlign w:val="bottom"/>
            <w:hideMark/>
          </w:tcPr>
          <w:p w14:paraId="22B0E09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noWrap/>
            <w:vAlign w:val="bottom"/>
            <w:hideMark/>
          </w:tcPr>
          <w:p w14:paraId="76A43EF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noWrap/>
            <w:vAlign w:val="bottom"/>
            <w:hideMark/>
          </w:tcPr>
          <w:p w14:paraId="16117D1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noWrap/>
            <w:vAlign w:val="bottom"/>
            <w:hideMark/>
          </w:tcPr>
          <w:p w14:paraId="37F823D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r>
      <w:tr w:rsidR="00656529" w:rsidRPr="00656529" w14:paraId="5EE23F3A"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6294473E"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6D7E0C3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FF0000"/>
            <w:noWrap/>
            <w:vAlign w:val="bottom"/>
            <w:hideMark/>
          </w:tcPr>
          <w:p w14:paraId="17A742A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noWrap/>
            <w:vAlign w:val="bottom"/>
            <w:hideMark/>
          </w:tcPr>
          <w:p w14:paraId="06B565E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noWrap/>
            <w:vAlign w:val="bottom"/>
            <w:hideMark/>
          </w:tcPr>
          <w:p w14:paraId="78120E5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noWrap/>
            <w:vAlign w:val="bottom"/>
            <w:hideMark/>
          </w:tcPr>
          <w:p w14:paraId="67BD739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noWrap/>
            <w:vAlign w:val="bottom"/>
            <w:hideMark/>
          </w:tcPr>
          <w:p w14:paraId="6A07C95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noWrap/>
            <w:vAlign w:val="bottom"/>
            <w:hideMark/>
          </w:tcPr>
          <w:p w14:paraId="47C4AB0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r>
      <w:tr w:rsidR="00656529" w:rsidRPr="00656529" w14:paraId="6F37C48B"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28A06E70"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2DB9746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FF0000"/>
            <w:noWrap/>
            <w:vAlign w:val="bottom"/>
            <w:hideMark/>
          </w:tcPr>
          <w:p w14:paraId="3EB3C30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noWrap/>
            <w:vAlign w:val="bottom"/>
            <w:hideMark/>
          </w:tcPr>
          <w:p w14:paraId="114E9A9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noWrap/>
            <w:vAlign w:val="bottom"/>
            <w:hideMark/>
          </w:tcPr>
          <w:p w14:paraId="0F8CAC8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noWrap/>
            <w:vAlign w:val="bottom"/>
            <w:hideMark/>
          </w:tcPr>
          <w:p w14:paraId="22C2A60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noWrap/>
            <w:vAlign w:val="bottom"/>
            <w:hideMark/>
          </w:tcPr>
          <w:p w14:paraId="2069551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noWrap/>
            <w:vAlign w:val="bottom"/>
            <w:hideMark/>
          </w:tcPr>
          <w:p w14:paraId="03F1D2F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r>
      <w:tr w:rsidR="00656529" w:rsidRPr="00656529" w14:paraId="5D1F5BDF"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97BEEC6"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noWrap/>
            <w:vAlign w:val="bottom"/>
            <w:hideMark/>
          </w:tcPr>
          <w:p w14:paraId="3283F98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FF0000"/>
            <w:noWrap/>
            <w:vAlign w:val="bottom"/>
            <w:hideMark/>
          </w:tcPr>
          <w:p w14:paraId="0C084A1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noWrap/>
            <w:vAlign w:val="bottom"/>
            <w:hideMark/>
          </w:tcPr>
          <w:p w14:paraId="351042D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noWrap/>
            <w:vAlign w:val="bottom"/>
            <w:hideMark/>
          </w:tcPr>
          <w:p w14:paraId="4BE0A85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noWrap/>
            <w:vAlign w:val="bottom"/>
            <w:hideMark/>
          </w:tcPr>
          <w:p w14:paraId="04A7E07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noWrap/>
            <w:vAlign w:val="bottom"/>
            <w:hideMark/>
          </w:tcPr>
          <w:p w14:paraId="375ADF3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noWrap/>
            <w:vAlign w:val="bottom"/>
            <w:hideMark/>
          </w:tcPr>
          <w:p w14:paraId="343129D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r>
      <w:tr w:rsidR="00656529" w:rsidRPr="00656529" w14:paraId="6A477D37"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17146563"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ΝΟΕ-ΔΕΚ</w:t>
            </w:r>
          </w:p>
        </w:tc>
        <w:tc>
          <w:tcPr>
            <w:tcW w:w="1064" w:type="dxa"/>
            <w:tcBorders>
              <w:top w:val="nil"/>
              <w:left w:val="nil"/>
              <w:bottom w:val="single" w:sz="4" w:space="0" w:color="auto"/>
              <w:right w:val="single" w:sz="4" w:space="0" w:color="auto"/>
            </w:tcBorders>
            <w:noWrap/>
            <w:vAlign w:val="bottom"/>
            <w:hideMark/>
          </w:tcPr>
          <w:p w14:paraId="0482459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FF0000"/>
            <w:noWrap/>
            <w:vAlign w:val="bottom"/>
            <w:hideMark/>
          </w:tcPr>
          <w:p w14:paraId="14B51F7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1011" w:type="dxa"/>
            <w:tcBorders>
              <w:top w:val="nil"/>
              <w:left w:val="nil"/>
              <w:bottom w:val="single" w:sz="4" w:space="0" w:color="auto"/>
              <w:right w:val="single" w:sz="4" w:space="0" w:color="auto"/>
            </w:tcBorders>
            <w:noWrap/>
            <w:vAlign w:val="bottom"/>
            <w:hideMark/>
          </w:tcPr>
          <w:p w14:paraId="03847E4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737" w:type="dxa"/>
            <w:tcBorders>
              <w:top w:val="nil"/>
              <w:left w:val="nil"/>
              <w:bottom w:val="single" w:sz="4" w:space="0" w:color="auto"/>
              <w:right w:val="single" w:sz="4" w:space="0" w:color="auto"/>
            </w:tcBorders>
            <w:noWrap/>
            <w:vAlign w:val="bottom"/>
            <w:hideMark/>
          </w:tcPr>
          <w:p w14:paraId="0CEE560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1024" w:type="dxa"/>
            <w:tcBorders>
              <w:top w:val="nil"/>
              <w:left w:val="nil"/>
              <w:bottom w:val="single" w:sz="4" w:space="0" w:color="auto"/>
              <w:right w:val="single" w:sz="4" w:space="0" w:color="auto"/>
            </w:tcBorders>
            <w:noWrap/>
            <w:vAlign w:val="bottom"/>
            <w:hideMark/>
          </w:tcPr>
          <w:p w14:paraId="2E66D5EF"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w:t>
            </w:r>
          </w:p>
        </w:tc>
        <w:tc>
          <w:tcPr>
            <w:tcW w:w="1030" w:type="dxa"/>
            <w:tcBorders>
              <w:top w:val="nil"/>
              <w:left w:val="nil"/>
              <w:bottom w:val="single" w:sz="4" w:space="0" w:color="auto"/>
              <w:right w:val="single" w:sz="4" w:space="0" w:color="auto"/>
            </w:tcBorders>
            <w:noWrap/>
            <w:vAlign w:val="bottom"/>
            <w:hideMark/>
          </w:tcPr>
          <w:p w14:paraId="3A29FCA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w:t>
            </w:r>
          </w:p>
        </w:tc>
        <w:tc>
          <w:tcPr>
            <w:tcW w:w="1294" w:type="dxa"/>
            <w:tcBorders>
              <w:top w:val="nil"/>
              <w:left w:val="nil"/>
              <w:bottom w:val="single" w:sz="4" w:space="0" w:color="auto"/>
              <w:right w:val="single" w:sz="4" w:space="0" w:color="auto"/>
            </w:tcBorders>
            <w:noWrap/>
            <w:vAlign w:val="bottom"/>
            <w:hideMark/>
          </w:tcPr>
          <w:p w14:paraId="77CF644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w:t>
            </w:r>
          </w:p>
        </w:tc>
      </w:tr>
      <w:tr w:rsidR="00656529" w:rsidRPr="00656529" w14:paraId="4928DF44"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539B9D71"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noWrap/>
            <w:vAlign w:val="bottom"/>
            <w:hideMark/>
          </w:tcPr>
          <w:p w14:paraId="13F3D89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w:t>
            </w:r>
          </w:p>
        </w:tc>
        <w:tc>
          <w:tcPr>
            <w:tcW w:w="986" w:type="dxa"/>
            <w:tcBorders>
              <w:top w:val="nil"/>
              <w:left w:val="nil"/>
              <w:bottom w:val="single" w:sz="4" w:space="0" w:color="auto"/>
              <w:right w:val="single" w:sz="4" w:space="0" w:color="auto"/>
            </w:tcBorders>
            <w:shd w:val="clear" w:color="000000" w:fill="FF0000"/>
            <w:noWrap/>
            <w:vAlign w:val="bottom"/>
            <w:hideMark/>
          </w:tcPr>
          <w:p w14:paraId="0CC7BDF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6</w:t>
            </w:r>
          </w:p>
        </w:tc>
        <w:tc>
          <w:tcPr>
            <w:tcW w:w="1011" w:type="dxa"/>
            <w:tcBorders>
              <w:top w:val="nil"/>
              <w:left w:val="nil"/>
              <w:bottom w:val="single" w:sz="4" w:space="0" w:color="auto"/>
              <w:right w:val="single" w:sz="4" w:space="0" w:color="auto"/>
            </w:tcBorders>
            <w:noWrap/>
            <w:vAlign w:val="bottom"/>
            <w:hideMark/>
          </w:tcPr>
          <w:p w14:paraId="65D07D2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737" w:type="dxa"/>
            <w:tcBorders>
              <w:top w:val="nil"/>
              <w:left w:val="nil"/>
              <w:bottom w:val="single" w:sz="4" w:space="0" w:color="auto"/>
              <w:right w:val="single" w:sz="4" w:space="0" w:color="auto"/>
            </w:tcBorders>
            <w:noWrap/>
            <w:vAlign w:val="bottom"/>
            <w:hideMark/>
          </w:tcPr>
          <w:p w14:paraId="0A5E571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w:t>
            </w:r>
          </w:p>
        </w:tc>
        <w:tc>
          <w:tcPr>
            <w:tcW w:w="1024" w:type="dxa"/>
            <w:tcBorders>
              <w:top w:val="nil"/>
              <w:left w:val="nil"/>
              <w:bottom w:val="single" w:sz="4" w:space="0" w:color="auto"/>
              <w:right w:val="single" w:sz="4" w:space="0" w:color="auto"/>
            </w:tcBorders>
            <w:noWrap/>
            <w:vAlign w:val="bottom"/>
            <w:hideMark/>
          </w:tcPr>
          <w:p w14:paraId="604045AD"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9</w:t>
            </w:r>
          </w:p>
        </w:tc>
        <w:tc>
          <w:tcPr>
            <w:tcW w:w="1030" w:type="dxa"/>
            <w:tcBorders>
              <w:top w:val="nil"/>
              <w:left w:val="nil"/>
              <w:bottom w:val="single" w:sz="4" w:space="0" w:color="auto"/>
              <w:right w:val="single" w:sz="4" w:space="0" w:color="auto"/>
            </w:tcBorders>
            <w:noWrap/>
            <w:vAlign w:val="bottom"/>
            <w:hideMark/>
          </w:tcPr>
          <w:p w14:paraId="1CBDF7C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w:t>
            </w:r>
          </w:p>
        </w:tc>
        <w:tc>
          <w:tcPr>
            <w:tcW w:w="1294" w:type="dxa"/>
            <w:tcBorders>
              <w:top w:val="nil"/>
              <w:left w:val="nil"/>
              <w:bottom w:val="single" w:sz="4" w:space="0" w:color="auto"/>
              <w:right w:val="single" w:sz="4" w:space="0" w:color="auto"/>
            </w:tcBorders>
            <w:noWrap/>
            <w:vAlign w:val="bottom"/>
            <w:hideMark/>
          </w:tcPr>
          <w:p w14:paraId="3ED6954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11</w:t>
            </w:r>
          </w:p>
        </w:tc>
      </w:tr>
      <w:tr w:rsidR="00656529" w:rsidRPr="00656529" w14:paraId="3B410394"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00A08D2"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noWrap/>
            <w:vAlign w:val="bottom"/>
            <w:hideMark/>
          </w:tcPr>
          <w:p w14:paraId="5C01475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12</w:t>
            </w:r>
          </w:p>
        </w:tc>
        <w:tc>
          <w:tcPr>
            <w:tcW w:w="986" w:type="dxa"/>
            <w:tcBorders>
              <w:top w:val="nil"/>
              <w:left w:val="nil"/>
              <w:bottom w:val="single" w:sz="4" w:space="0" w:color="auto"/>
              <w:right w:val="single" w:sz="4" w:space="0" w:color="auto"/>
            </w:tcBorders>
            <w:shd w:val="clear" w:color="000000" w:fill="FF0000"/>
            <w:noWrap/>
            <w:vAlign w:val="bottom"/>
            <w:hideMark/>
          </w:tcPr>
          <w:p w14:paraId="3819BEE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w:t>
            </w:r>
          </w:p>
        </w:tc>
        <w:tc>
          <w:tcPr>
            <w:tcW w:w="1011" w:type="dxa"/>
            <w:tcBorders>
              <w:top w:val="nil"/>
              <w:left w:val="nil"/>
              <w:bottom w:val="single" w:sz="4" w:space="0" w:color="auto"/>
              <w:right w:val="single" w:sz="4" w:space="0" w:color="auto"/>
            </w:tcBorders>
            <w:noWrap/>
            <w:vAlign w:val="bottom"/>
            <w:hideMark/>
          </w:tcPr>
          <w:p w14:paraId="4EBD5A8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w:t>
            </w:r>
          </w:p>
        </w:tc>
        <w:tc>
          <w:tcPr>
            <w:tcW w:w="737" w:type="dxa"/>
            <w:tcBorders>
              <w:top w:val="nil"/>
              <w:left w:val="nil"/>
              <w:bottom w:val="single" w:sz="4" w:space="0" w:color="auto"/>
              <w:right w:val="single" w:sz="4" w:space="0" w:color="auto"/>
            </w:tcBorders>
            <w:noWrap/>
            <w:vAlign w:val="bottom"/>
            <w:hideMark/>
          </w:tcPr>
          <w:p w14:paraId="514749E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15</w:t>
            </w:r>
          </w:p>
        </w:tc>
        <w:tc>
          <w:tcPr>
            <w:tcW w:w="1024" w:type="dxa"/>
            <w:tcBorders>
              <w:top w:val="nil"/>
              <w:left w:val="nil"/>
              <w:bottom w:val="single" w:sz="4" w:space="0" w:color="auto"/>
              <w:right w:val="single" w:sz="4" w:space="0" w:color="auto"/>
            </w:tcBorders>
            <w:noWrap/>
            <w:vAlign w:val="bottom"/>
            <w:hideMark/>
          </w:tcPr>
          <w:p w14:paraId="36EC1B9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16</w:t>
            </w:r>
          </w:p>
        </w:tc>
        <w:tc>
          <w:tcPr>
            <w:tcW w:w="1030" w:type="dxa"/>
            <w:tcBorders>
              <w:top w:val="nil"/>
              <w:left w:val="nil"/>
              <w:bottom w:val="single" w:sz="4" w:space="0" w:color="auto"/>
              <w:right w:val="single" w:sz="4" w:space="0" w:color="auto"/>
            </w:tcBorders>
            <w:noWrap/>
            <w:vAlign w:val="bottom"/>
            <w:hideMark/>
          </w:tcPr>
          <w:p w14:paraId="1AEB011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17</w:t>
            </w:r>
          </w:p>
        </w:tc>
        <w:tc>
          <w:tcPr>
            <w:tcW w:w="1294" w:type="dxa"/>
            <w:tcBorders>
              <w:top w:val="nil"/>
              <w:left w:val="nil"/>
              <w:bottom w:val="single" w:sz="4" w:space="0" w:color="auto"/>
              <w:right w:val="single" w:sz="4" w:space="0" w:color="auto"/>
            </w:tcBorders>
            <w:noWrap/>
            <w:vAlign w:val="bottom"/>
            <w:hideMark/>
          </w:tcPr>
          <w:p w14:paraId="4495A0A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18</w:t>
            </w:r>
          </w:p>
        </w:tc>
      </w:tr>
      <w:tr w:rsidR="00656529" w:rsidRPr="00656529" w14:paraId="14D8C68E"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48332799"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noWrap/>
            <w:vAlign w:val="bottom"/>
            <w:hideMark/>
          </w:tcPr>
          <w:p w14:paraId="6D82E27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w:t>
            </w:r>
          </w:p>
        </w:tc>
        <w:tc>
          <w:tcPr>
            <w:tcW w:w="986" w:type="dxa"/>
            <w:tcBorders>
              <w:top w:val="nil"/>
              <w:left w:val="nil"/>
              <w:bottom w:val="single" w:sz="4" w:space="0" w:color="auto"/>
              <w:right w:val="single" w:sz="4" w:space="0" w:color="auto"/>
            </w:tcBorders>
            <w:shd w:val="clear" w:color="000000" w:fill="FF0000"/>
            <w:noWrap/>
            <w:vAlign w:val="bottom"/>
            <w:hideMark/>
          </w:tcPr>
          <w:p w14:paraId="5136A67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1011" w:type="dxa"/>
            <w:tcBorders>
              <w:top w:val="nil"/>
              <w:left w:val="nil"/>
              <w:bottom w:val="single" w:sz="4" w:space="0" w:color="auto"/>
              <w:right w:val="single" w:sz="4" w:space="0" w:color="auto"/>
            </w:tcBorders>
            <w:noWrap/>
            <w:vAlign w:val="bottom"/>
            <w:hideMark/>
          </w:tcPr>
          <w:p w14:paraId="389C850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21</w:t>
            </w:r>
          </w:p>
        </w:tc>
        <w:tc>
          <w:tcPr>
            <w:tcW w:w="737" w:type="dxa"/>
            <w:tcBorders>
              <w:top w:val="nil"/>
              <w:left w:val="nil"/>
              <w:bottom w:val="single" w:sz="4" w:space="0" w:color="auto"/>
              <w:right w:val="single" w:sz="4" w:space="0" w:color="auto"/>
            </w:tcBorders>
            <w:noWrap/>
            <w:vAlign w:val="bottom"/>
            <w:hideMark/>
          </w:tcPr>
          <w:p w14:paraId="67A87C6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22</w:t>
            </w:r>
          </w:p>
        </w:tc>
        <w:tc>
          <w:tcPr>
            <w:tcW w:w="1024" w:type="dxa"/>
            <w:tcBorders>
              <w:top w:val="nil"/>
              <w:left w:val="nil"/>
              <w:bottom w:val="single" w:sz="4" w:space="0" w:color="auto"/>
              <w:right w:val="single" w:sz="4" w:space="0" w:color="auto"/>
            </w:tcBorders>
            <w:noWrap/>
            <w:vAlign w:val="bottom"/>
            <w:hideMark/>
          </w:tcPr>
          <w:p w14:paraId="45B8E52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23</w:t>
            </w:r>
          </w:p>
        </w:tc>
        <w:tc>
          <w:tcPr>
            <w:tcW w:w="1030" w:type="dxa"/>
            <w:tcBorders>
              <w:top w:val="nil"/>
              <w:left w:val="nil"/>
              <w:bottom w:val="single" w:sz="4" w:space="0" w:color="auto"/>
              <w:right w:val="single" w:sz="4" w:space="0" w:color="auto"/>
            </w:tcBorders>
            <w:noWrap/>
            <w:vAlign w:val="bottom"/>
            <w:hideMark/>
          </w:tcPr>
          <w:p w14:paraId="613C581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24</w:t>
            </w:r>
          </w:p>
        </w:tc>
        <w:tc>
          <w:tcPr>
            <w:tcW w:w="1294" w:type="dxa"/>
            <w:tcBorders>
              <w:top w:val="nil"/>
              <w:left w:val="nil"/>
              <w:bottom w:val="single" w:sz="4" w:space="0" w:color="auto"/>
              <w:right w:val="single" w:sz="4" w:space="0" w:color="auto"/>
            </w:tcBorders>
            <w:shd w:val="clear" w:color="000000" w:fill="FF0000"/>
            <w:noWrap/>
            <w:vAlign w:val="bottom"/>
            <w:hideMark/>
          </w:tcPr>
          <w:p w14:paraId="630D6B4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r>
      <w:tr w:rsidR="00656529" w:rsidRPr="00656529" w14:paraId="60F5E387" w14:textId="77777777" w:rsidTr="00E03CA1">
        <w:trPr>
          <w:trHeight w:val="300"/>
        </w:trPr>
        <w:tc>
          <w:tcPr>
            <w:tcW w:w="1150" w:type="dxa"/>
            <w:tcBorders>
              <w:top w:val="nil"/>
              <w:left w:val="single" w:sz="4" w:space="0" w:color="auto"/>
              <w:bottom w:val="single" w:sz="4" w:space="0" w:color="auto"/>
              <w:right w:val="single" w:sz="4" w:space="0" w:color="auto"/>
            </w:tcBorders>
            <w:noWrap/>
            <w:vAlign w:val="bottom"/>
            <w:hideMark/>
          </w:tcPr>
          <w:p w14:paraId="5B45E790"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FF0000"/>
            <w:noWrap/>
            <w:vAlign w:val="bottom"/>
            <w:hideMark/>
          </w:tcPr>
          <w:p w14:paraId="23D15F1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26</w:t>
            </w:r>
          </w:p>
        </w:tc>
        <w:tc>
          <w:tcPr>
            <w:tcW w:w="986" w:type="dxa"/>
            <w:tcBorders>
              <w:top w:val="nil"/>
              <w:left w:val="nil"/>
              <w:bottom w:val="single" w:sz="4" w:space="0" w:color="auto"/>
              <w:right w:val="single" w:sz="4" w:space="0" w:color="auto"/>
            </w:tcBorders>
            <w:shd w:val="clear" w:color="000000" w:fill="FF0000"/>
            <w:noWrap/>
            <w:vAlign w:val="bottom"/>
            <w:hideMark/>
          </w:tcPr>
          <w:p w14:paraId="323914A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27</w:t>
            </w:r>
          </w:p>
        </w:tc>
        <w:tc>
          <w:tcPr>
            <w:tcW w:w="1011" w:type="dxa"/>
            <w:tcBorders>
              <w:top w:val="nil"/>
              <w:left w:val="nil"/>
              <w:bottom w:val="single" w:sz="4" w:space="0" w:color="auto"/>
              <w:right w:val="single" w:sz="4" w:space="0" w:color="auto"/>
            </w:tcBorders>
            <w:noWrap/>
            <w:vAlign w:val="bottom"/>
            <w:hideMark/>
          </w:tcPr>
          <w:p w14:paraId="52D904D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28</w:t>
            </w:r>
          </w:p>
        </w:tc>
        <w:tc>
          <w:tcPr>
            <w:tcW w:w="737" w:type="dxa"/>
            <w:tcBorders>
              <w:top w:val="nil"/>
              <w:left w:val="nil"/>
              <w:bottom w:val="single" w:sz="4" w:space="0" w:color="auto"/>
              <w:right w:val="single" w:sz="4" w:space="0" w:color="auto"/>
            </w:tcBorders>
            <w:noWrap/>
            <w:vAlign w:val="bottom"/>
            <w:hideMark/>
          </w:tcPr>
          <w:p w14:paraId="6A9C316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29</w:t>
            </w:r>
          </w:p>
        </w:tc>
        <w:tc>
          <w:tcPr>
            <w:tcW w:w="1024" w:type="dxa"/>
            <w:tcBorders>
              <w:top w:val="nil"/>
              <w:left w:val="nil"/>
              <w:bottom w:val="single" w:sz="4" w:space="0" w:color="auto"/>
              <w:right w:val="single" w:sz="4" w:space="0" w:color="auto"/>
            </w:tcBorders>
            <w:noWrap/>
            <w:vAlign w:val="bottom"/>
            <w:hideMark/>
          </w:tcPr>
          <w:p w14:paraId="051F3EB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w:t>
            </w:r>
          </w:p>
        </w:tc>
        <w:tc>
          <w:tcPr>
            <w:tcW w:w="1030" w:type="dxa"/>
            <w:tcBorders>
              <w:top w:val="nil"/>
              <w:left w:val="nil"/>
              <w:bottom w:val="single" w:sz="4" w:space="0" w:color="auto"/>
              <w:right w:val="single" w:sz="4" w:space="0" w:color="auto"/>
            </w:tcBorders>
            <w:noWrap/>
            <w:vAlign w:val="bottom"/>
            <w:hideMark/>
          </w:tcPr>
          <w:p w14:paraId="1AB4C7B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31</w:t>
            </w:r>
          </w:p>
        </w:tc>
        <w:tc>
          <w:tcPr>
            <w:tcW w:w="1294" w:type="dxa"/>
            <w:tcBorders>
              <w:top w:val="nil"/>
              <w:left w:val="nil"/>
              <w:bottom w:val="single" w:sz="4" w:space="0" w:color="auto"/>
              <w:right w:val="single" w:sz="4" w:space="0" w:color="auto"/>
            </w:tcBorders>
            <w:noWrap/>
            <w:vAlign w:val="bottom"/>
            <w:hideMark/>
          </w:tcPr>
          <w:p w14:paraId="245EB942"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r>
    </w:tbl>
    <w:p w14:paraId="5426A7FB" w14:textId="77777777" w:rsidR="00656529" w:rsidRDefault="00656529" w:rsidP="00656529">
      <w:pPr>
        <w:rPr>
          <w:lang w:eastAsia="el-GR"/>
        </w:rPr>
      </w:pPr>
    </w:p>
    <w:p w14:paraId="0FF60BBF" w14:textId="77777777" w:rsidR="00656529" w:rsidRPr="00656529" w:rsidRDefault="00656529" w:rsidP="00656529">
      <w:pPr>
        <w:jc w:val="center"/>
        <w:rPr>
          <w:b/>
          <w:lang w:eastAsia="el-GR"/>
        </w:rPr>
      </w:pPr>
      <w:r w:rsidRPr="00656529">
        <w:rPr>
          <w:b/>
          <w:lang w:eastAsia="el-GR"/>
        </w:rPr>
        <w:t>ΕΤΟΣ 2025</w:t>
      </w:r>
    </w:p>
    <w:tbl>
      <w:tblPr>
        <w:tblW w:w="10490" w:type="dxa"/>
        <w:tblInd w:w="-601" w:type="dxa"/>
        <w:tblLook w:val="04A0" w:firstRow="1" w:lastRow="0" w:firstColumn="1" w:lastColumn="0" w:noHBand="0" w:noVBand="1"/>
      </w:tblPr>
      <w:tblGrid>
        <w:gridCol w:w="1715"/>
        <w:gridCol w:w="2117"/>
        <w:gridCol w:w="685"/>
        <w:gridCol w:w="929"/>
        <w:gridCol w:w="551"/>
        <w:gridCol w:w="597"/>
        <w:gridCol w:w="597"/>
        <w:gridCol w:w="708"/>
        <w:gridCol w:w="2591"/>
      </w:tblGrid>
      <w:tr w:rsidR="00656529" w:rsidRPr="00656529" w14:paraId="7FA191D5" w14:textId="77777777" w:rsidTr="00656529">
        <w:trPr>
          <w:trHeight w:val="330"/>
        </w:trPr>
        <w:tc>
          <w:tcPr>
            <w:tcW w:w="10490" w:type="dxa"/>
            <w:gridSpan w:val="9"/>
            <w:tcBorders>
              <w:top w:val="nil"/>
              <w:left w:val="nil"/>
              <w:bottom w:val="nil"/>
              <w:right w:val="nil"/>
            </w:tcBorders>
            <w:noWrap/>
            <w:vAlign w:val="bottom"/>
            <w:hideMark/>
          </w:tcPr>
          <w:p w14:paraId="6D2D584E" w14:textId="77777777" w:rsidR="00656529" w:rsidRPr="00656529" w:rsidRDefault="00656529" w:rsidP="00656529">
            <w:pPr>
              <w:spacing w:after="0" w:line="240" w:lineRule="auto"/>
              <w:rPr>
                <w:rFonts w:ascii="Calibri" w:eastAsia="Times New Roman" w:hAnsi="Calibri" w:cs="Calibri"/>
                <w:b/>
                <w:bCs/>
                <w:color w:val="000000"/>
                <w:kern w:val="0"/>
                <w:sz w:val="22"/>
                <w:szCs w:val="22"/>
              </w:rPr>
            </w:pPr>
            <w:r w:rsidRPr="00656529">
              <w:rPr>
                <w:rFonts w:ascii="Calibri" w:eastAsia="Times New Roman" w:hAnsi="Calibri" w:cs="Calibri"/>
                <w:b/>
                <w:bCs/>
                <w:color w:val="000000"/>
                <w:kern w:val="0"/>
                <w:sz w:val="22"/>
                <w:szCs w:val="22"/>
              </w:rPr>
              <w:t xml:space="preserve">Τμήμα Ε - Υπηρεσίες  ελέγχου της ευταξίας και της ευκοσμίας του χώρου ΡΟΔΙΝΙ έτους 2025: </w:t>
            </w:r>
          </w:p>
        </w:tc>
      </w:tr>
      <w:tr w:rsidR="00656529" w:rsidRPr="00656529" w14:paraId="50CE6E6E" w14:textId="77777777" w:rsidTr="00656529">
        <w:trPr>
          <w:trHeight w:val="300"/>
        </w:trPr>
        <w:tc>
          <w:tcPr>
            <w:tcW w:w="10490" w:type="dxa"/>
            <w:gridSpan w:val="9"/>
            <w:tcBorders>
              <w:top w:val="nil"/>
              <w:left w:val="nil"/>
              <w:bottom w:val="nil"/>
              <w:right w:val="nil"/>
            </w:tcBorders>
            <w:noWrap/>
            <w:vAlign w:val="bottom"/>
            <w:hideMark/>
          </w:tcPr>
          <w:p w14:paraId="74648EFD" w14:textId="77777777" w:rsidR="00656529" w:rsidRPr="00656529" w:rsidRDefault="00656529" w:rsidP="00656529">
            <w:pPr>
              <w:spacing w:after="0" w:line="240" w:lineRule="auto"/>
              <w:rPr>
                <w:rFonts w:ascii="Calibri" w:eastAsia="Times New Roman" w:hAnsi="Calibri" w:cs="Calibri"/>
                <w:color w:val="000000"/>
                <w:kern w:val="0"/>
                <w:sz w:val="22"/>
                <w:szCs w:val="22"/>
              </w:rPr>
            </w:pPr>
            <w:r w:rsidRPr="00656529">
              <w:rPr>
                <w:rFonts w:ascii="Calibri" w:eastAsia="Times New Roman" w:hAnsi="Calibri" w:cs="Calibri"/>
                <w:color w:val="000000"/>
                <w:kern w:val="0"/>
                <w:sz w:val="22"/>
                <w:szCs w:val="22"/>
              </w:rPr>
              <w:t>Από 01/09/2025 έως 31/12/2025, ένα (1) άτομο, επτά (7) ώρες την ημέρα, από Τρίτη έως Κυριακή, από 08:00-15:00</w:t>
            </w:r>
          </w:p>
        </w:tc>
      </w:tr>
      <w:tr w:rsidR="00656529" w:rsidRPr="00656529" w14:paraId="51AF1CC2" w14:textId="77777777" w:rsidTr="00656529">
        <w:trPr>
          <w:trHeight w:val="300"/>
        </w:trPr>
        <w:tc>
          <w:tcPr>
            <w:tcW w:w="1715" w:type="dxa"/>
            <w:tcBorders>
              <w:top w:val="single" w:sz="4" w:space="0" w:color="auto"/>
              <w:left w:val="single" w:sz="4" w:space="0" w:color="auto"/>
              <w:bottom w:val="single" w:sz="4" w:space="0" w:color="auto"/>
              <w:right w:val="single" w:sz="4" w:space="0" w:color="auto"/>
            </w:tcBorders>
            <w:noWrap/>
            <w:vAlign w:val="bottom"/>
            <w:hideMark/>
          </w:tcPr>
          <w:p w14:paraId="1A6F48C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ΗΜΕΡΕΣ</w:t>
            </w:r>
          </w:p>
        </w:tc>
        <w:tc>
          <w:tcPr>
            <w:tcW w:w="2117" w:type="dxa"/>
            <w:tcBorders>
              <w:top w:val="single" w:sz="4" w:space="0" w:color="auto"/>
              <w:left w:val="nil"/>
              <w:bottom w:val="single" w:sz="4" w:space="0" w:color="auto"/>
              <w:right w:val="single" w:sz="4" w:space="0" w:color="auto"/>
            </w:tcBorders>
            <w:noWrap/>
            <w:vAlign w:val="bottom"/>
            <w:hideMark/>
          </w:tcPr>
          <w:p w14:paraId="3A48CE51"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ΩΡΑΡΙΑ</w:t>
            </w:r>
          </w:p>
        </w:tc>
        <w:tc>
          <w:tcPr>
            <w:tcW w:w="685" w:type="dxa"/>
            <w:tcBorders>
              <w:top w:val="single" w:sz="4" w:space="0" w:color="auto"/>
              <w:left w:val="nil"/>
              <w:bottom w:val="single" w:sz="4" w:space="0" w:color="auto"/>
              <w:right w:val="single" w:sz="4" w:space="0" w:color="auto"/>
            </w:tcBorders>
            <w:noWrap/>
            <w:vAlign w:val="bottom"/>
            <w:hideMark/>
          </w:tcPr>
          <w:p w14:paraId="161FDE35"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ΩΡΕΣ</w:t>
            </w:r>
          </w:p>
        </w:tc>
        <w:tc>
          <w:tcPr>
            <w:tcW w:w="929" w:type="dxa"/>
            <w:tcBorders>
              <w:top w:val="single" w:sz="4" w:space="0" w:color="auto"/>
              <w:left w:val="nil"/>
              <w:bottom w:val="single" w:sz="4" w:space="0" w:color="auto"/>
              <w:right w:val="single" w:sz="4" w:space="0" w:color="auto"/>
            </w:tcBorders>
            <w:noWrap/>
            <w:vAlign w:val="bottom"/>
            <w:hideMark/>
          </w:tcPr>
          <w:p w14:paraId="5F9C567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ΑΤΟΜΑ</w:t>
            </w:r>
          </w:p>
        </w:tc>
        <w:tc>
          <w:tcPr>
            <w:tcW w:w="551" w:type="dxa"/>
            <w:tcBorders>
              <w:top w:val="single" w:sz="4" w:space="0" w:color="auto"/>
              <w:left w:val="nil"/>
              <w:bottom w:val="single" w:sz="4" w:space="0" w:color="auto"/>
              <w:right w:val="single" w:sz="4" w:space="0" w:color="auto"/>
            </w:tcBorders>
            <w:noWrap/>
            <w:vAlign w:val="bottom"/>
            <w:hideMark/>
          </w:tcPr>
          <w:p w14:paraId="0BAF054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0%</w:t>
            </w:r>
          </w:p>
        </w:tc>
        <w:tc>
          <w:tcPr>
            <w:tcW w:w="597" w:type="dxa"/>
            <w:tcBorders>
              <w:top w:val="single" w:sz="4" w:space="0" w:color="auto"/>
              <w:left w:val="nil"/>
              <w:bottom w:val="single" w:sz="4" w:space="0" w:color="auto"/>
              <w:right w:val="single" w:sz="4" w:space="0" w:color="auto"/>
            </w:tcBorders>
            <w:noWrap/>
            <w:vAlign w:val="bottom"/>
            <w:hideMark/>
          </w:tcPr>
          <w:p w14:paraId="546B398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597" w:type="dxa"/>
            <w:tcBorders>
              <w:top w:val="single" w:sz="4" w:space="0" w:color="auto"/>
              <w:left w:val="nil"/>
              <w:bottom w:val="single" w:sz="4" w:space="0" w:color="auto"/>
              <w:right w:val="single" w:sz="4" w:space="0" w:color="auto"/>
            </w:tcBorders>
            <w:noWrap/>
            <w:vAlign w:val="bottom"/>
            <w:hideMark/>
          </w:tcPr>
          <w:p w14:paraId="308AF917"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75%</w:t>
            </w:r>
          </w:p>
        </w:tc>
        <w:tc>
          <w:tcPr>
            <w:tcW w:w="708" w:type="dxa"/>
            <w:tcBorders>
              <w:top w:val="single" w:sz="4" w:space="0" w:color="auto"/>
              <w:left w:val="nil"/>
              <w:bottom w:val="single" w:sz="4" w:space="0" w:color="auto"/>
              <w:right w:val="single" w:sz="4" w:space="0" w:color="auto"/>
            </w:tcBorders>
            <w:noWrap/>
            <w:vAlign w:val="bottom"/>
            <w:hideMark/>
          </w:tcPr>
          <w:p w14:paraId="5E82A34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100%</w:t>
            </w:r>
          </w:p>
        </w:tc>
        <w:tc>
          <w:tcPr>
            <w:tcW w:w="2591" w:type="dxa"/>
            <w:tcBorders>
              <w:top w:val="single" w:sz="4" w:space="0" w:color="auto"/>
              <w:left w:val="nil"/>
              <w:bottom w:val="single" w:sz="4" w:space="0" w:color="auto"/>
              <w:right w:val="single" w:sz="4" w:space="0" w:color="auto"/>
            </w:tcBorders>
            <w:noWrap/>
            <w:vAlign w:val="bottom"/>
            <w:hideMark/>
          </w:tcPr>
          <w:p w14:paraId="54BF8070"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ΣΥΝΟΛΟ ΩΡΩΝ</w:t>
            </w:r>
          </w:p>
        </w:tc>
      </w:tr>
      <w:tr w:rsidR="00656529" w:rsidRPr="00656529" w14:paraId="7F5F7A49" w14:textId="77777777" w:rsidTr="00656529">
        <w:trPr>
          <w:trHeight w:val="300"/>
        </w:trPr>
        <w:tc>
          <w:tcPr>
            <w:tcW w:w="10490" w:type="dxa"/>
            <w:gridSpan w:val="9"/>
            <w:tcBorders>
              <w:top w:val="single" w:sz="4" w:space="0" w:color="auto"/>
              <w:left w:val="single" w:sz="4" w:space="0" w:color="auto"/>
              <w:bottom w:val="single" w:sz="4" w:space="0" w:color="auto"/>
              <w:right w:val="single" w:sz="4" w:space="0" w:color="000000"/>
            </w:tcBorders>
            <w:noWrap/>
            <w:vAlign w:val="bottom"/>
            <w:hideMark/>
          </w:tcPr>
          <w:p w14:paraId="45EF10AC" w14:textId="77777777" w:rsidR="00656529" w:rsidRPr="00656529" w:rsidRDefault="00656529" w:rsidP="00656529">
            <w:pPr>
              <w:spacing w:after="0" w:line="240" w:lineRule="auto"/>
              <w:rPr>
                <w:rFonts w:ascii="Calibri" w:eastAsia="Times New Roman" w:hAnsi="Calibri" w:cs="Calibri"/>
                <w:color w:val="000000"/>
                <w:kern w:val="0"/>
                <w:sz w:val="22"/>
                <w:szCs w:val="22"/>
              </w:rPr>
            </w:pPr>
            <w:r w:rsidRPr="00656529">
              <w:rPr>
                <w:rFonts w:ascii="Calibri" w:eastAsia="Times New Roman" w:hAnsi="Calibri" w:cs="Calibri"/>
                <w:color w:val="000000"/>
                <w:kern w:val="0"/>
                <w:sz w:val="22"/>
                <w:szCs w:val="22"/>
              </w:rPr>
              <w:t>ΔΕΥΤΕΡΑ ΕΩΣ ΣΑΒΒΑΤΟ ΕΚΤΟΣ ΑΡΓΙΩΝ</w:t>
            </w:r>
          </w:p>
        </w:tc>
      </w:tr>
      <w:tr w:rsidR="00656529" w:rsidRPr="00656529" w14:paraId="320B5971" w14:textId="77777777" w:rsidTr="00656529">
        <w:trPr>
          <w:trHeight w:val="300"/>
        </w:trPr>
        <w:tc>
          <w:tcPr>
            <w:tcW w:w="1715" w:type="dxa"/>
            <w:tcBorders>
              <w:top w:val="nil"/>
              <w:left w:val="single" w:sz="4" w:space="0" w:color="auto"/>
              <w:bottom w:val="single" w:sz="4" w:space="0" w:color="auto"/>
              <w:right w:val="single" w:sz="4" w:space="0" w:color="auto"/>
            </w:tcBorders>
            <w:noWrap/>
            <w:vAlign w:val="bottom"/>
            <w:hideMark/>
          </w:tcPr>
          <w:p w14:paraId="0CE340A1"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84</w:t>
            </w:r>
          </w:p>
        </w:tc>
        <w:tc>
          <w:tcPr>
            <w:tcW w:w="2117" w:type="dxa"/>
            <w:tcBorders>
              <w:top w:val="nil"/>
              <w:left w:val="nil"/>
              <w:bottom w:val="single" w:sz="4" w:space="0" w:color="auto"/>
              <w:right w:val="single" w:sz="4" w:space="0" w:color="auto"/>
            </w:tcBorders>
            <w:noWrap/>
            <w:vAlign w:val="bottom"/>
            <w:hideMark/>
          </w:tcPr>
          <w:p w14:paraId="0533089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11DCD010"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929" w:type="dxa"/>
            <w:tcBorders>
              <w:top w:val="nil"/>
              <w:left w:val="nil"/>
              <w:bottom w:val="single" w:sz="4" w:space="0" w:color="auto"/>
              <w:right w:val="single" w:sz="4" w:space="0" w:color="auto"/>
            </w:tcBorders>
            <w:noWrap/>
            <w:vAlign w:val="bottom"/>
            <w:hideMark/>
          </w:tcPr>
          <w:p w14:paraId="5F26B56D"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551" w:type="dxa"/>
            <w:tcBorders>
              <w:top w:val="nil"/>
              <w:left w:val="nil"/>
              <w:bottom w:val="single" w:sz="4" w:space="0" w:color="auto"/>
              <w:right w:val="single" w:sz="4" w:space="0" w:color="auto"/>
            </w:tcBorders>
            <w:noWrap/>
            <w:vAlign w:val="bottom"/>
            <w:hideMark/>
          </w:tcPr>
          <w:p w14:paraId="6B0AF89A"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588</w:t>
            </w:r>
          </w:p>
        </w:tc>
        <w:tc>
          <w:tcPr>
            <w:tcW w:w="597" w:type="dxa"/>
            <w:tcBorders>
              <w:top w:val="nil"/>
              <w:left w:val="nil"/>
              <w:bottom w:val="single" w:sz="4" w:space="0" w:color="auto"/>
              <w:right w:val="single" w:sz="4" w:space="0" w:color="auto"/>
            </w:tcBorders>
            <w:noWrap/>
            <w:vAlign w:val="bottom"/>
            <w:hideMark/>
          </w:tcPr>
          <w:p w14:paraId="1EF01C4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7C791AF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4D0C73C2"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2591" w:type="dxa"/>
            <w:tcBorders>
              <w:top w:val="nil"/>
              <w:left w:val="nil"/>
              <w:bottom w:val="single" w:sz="4" w:space="0" w:color="auto"/>
              <w:right w:val="single" w:sz="4" w:space="0" w:color="auto"/>
            </w:tcBorders>
            <w:noWrap/>
            <w:vAlign w:val="bottom"/>
            <w:hideMark/>
          </w:tcPr>
          <w:p w14:paraId="71C1C765"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588</w:t>
            </w:r>
          </w:p>
        </w:tc>
      </w:tr>
      <w:tr w:rsidR="00656529" w:rsidRPr="00656529" w14:paraId="2E0CC1AB" w14:textId="77777777" w:rsidTr="00656529">
        <w:trPr>
          <w:trHeight w:val="300"/>
        </w:trPr>
        <w:tc>
          <w:tcPr>
            <w:tcW w:w="4517" w:type="dxa"/>
            <w:gridSpan w:val="3"/>
            <w:tcBorders>
              <w:top w:val="single" w:sz="4" w:space="0" w:color="auto"/>
              <w:left w:val="single" w:sz="4" w:space="0" w:color="auto"/>
              <w:bottom w:val="single" w:sz="4" w:space="0" w:color="auto"/>
              <w:right w:val="nil"/>
            </w:tcBorders>
            <w:noWrap/>
            <w:vAlign w:val="bottom"/>
            <w:hideMark/>
          </w:tcPr>
          <w:p w14:paraId="7872FF51"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ΕΠΙΣΗΜΕΣ ΑΡΓΙΕΣ ΕΚΤΟΣ ΚΥΡΙΑΚΩΝ</w:t>
            </w:r>
          </w:p>
        </w:tc>
        <w:tc>
          <w:tcPr>
            <w:tcW w:w="929" w:type="dxa"/>
            <w:tcBorders>
              <w:top w:val="nil"/>
              <w:left w:val="nil"/>
              <w:bottom w:val="single" w:sz="4" w:space="0" w:color="auto"/>
              <w:right w:val="nil"/>
            </w:tcBorders>
            <w:noWrap/>
            <w:vAlign w:val="bottom"/>
            <w:hideMark/>
          </w:tcPr>
          <w:p w14:paraId="6EB9BA43"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551" w:type="dxa"/>
            <w:tcBorders>
              <w:top w:val="nil"/>
              <w:left w:val="nil"/>
              <w:bottom w:val="single" w:sz="4" w:space="0" w:color="auto"/>
              <w:right w:val="nil"/>
            </w:tcBorders>
            <w:noWrap/>
            <w:vAlign w:val="bottom"/>
            <w:hideMark/>
          </w:tcPr>
          <w:p w14:paraId="662B95A6"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3118DE2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220EE6F1"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30BE798D"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2591" w:type="dxa"/>
            <w:tcBorders>
              <w:top w:val="nil"/>
              <w:left w:val="nil"/>
              <w:bottom w:val="single" w:sz="4" w:space="0" w:color="auto"/>
              <w:right w:val="single" w:sz="4" w:space="0" w:color="auto"/>
            </w:tcBorders>
            <w:noWrap/>
            <w:vAlign w:val="bottom"/>
            <w:hideMark/>
          </w:tcPr>
          <w:p w14:paraId="1649F370"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r>
      <w:tr w:rsidR="00656529" w:rsidRPr="00656529" w14:paraId="340D57F2" w14:textId="77777777" w:rsidTr="00656529">
        <w:trPr>
          <w:trHeight w:val="300"/>
        </w:trPr>
        <w:tc>
          <w:tcPr>
            <w:tcW w:w="1715" w:type="dxa"/>
            <w:tcBorders>
              <w:top w:val="nil"/>
              <w:left w:val="single" w:sz="4" w:space="0" w:color="auto"/>
              <w:bottom w:val="single" w:sz="4" w:space="0" w:color="auto"/>
              <w:right w:val="single" w:sz="4" w:space="0" w:color="auto"/>
            </w:tcBorders>
            <w:noWrap/>
            <w:vAlign w:val="bottom"/>
            <w:hideMark/>
          </w:tcPr>
          <w:p w14:paraId="3A6E7684"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20</w:t>
            </w:r>
          </w:p>
        </w:tc>
        <w:tc>
          <w:tcPr>
            <w:tcW w:w="2117" w:type="dxa"/>
            <w:tcBorders>
              <w:top w:val="nil"/>
              <w:left w:val="nil"/>
              <w:bottom w:val="single" w:sz="4" w:space="0" w:color="auto"/>
              <w:right w:val="single" w:sz="4" w:space="0" w:color="auto"/>
            </w:tcBorders>
            <w:noWrap/>
            <w:vAlign w:val="bottom"/>
            <w:hideMark/>
          </w:tcPr>
          <w:p w14:paraId="3AC5850A"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ΠΡΩΪ-ΑΠΟΓΕΥΜΑ</w:t>
            </w:r>
          </w:p>
        </w:tc>
        <w:tc>
          <w:tcPr>
            <w:tcW w:w="685" w:type="dxa"/>
            <w:tcBorders>
              <w:top w:val="nil"/>
              <w:left w:val="nil"/>
              <w:bottom w:val="single" w:sz="4" w:space="0" w:color="auto"/>
              <w:right w:val="single" w:sz="4" w:space="0" w:color="auto"/>
            </w:tcBorders>
            <w:noWrap/>
            <w:vAlign w:val="bottom"/>
            <w:hideMark/>
          </w:tcPr>
          <w:p w14:paraId="468D975D"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929" w:type="dxa"/>
            <w:tcBorders>
              <w:top w:val="nil"/>
              <w:left w:val="nil"/>
              <w:bottom w:val="single" w:sz="4" w:space="0" w:color="auto"/>
              <w:right w:val="single" w:sz="4" w:space="0" w:color="auto"/>
            </w:tcBorders>
            <w:noWrap/>
            <w:vAlign w:val="bottom"/>
            <w:hideMark/>
          </w:tcPr>
          <w:p w14:paraId="40F4B69B"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551" w:type="dxa"/>
            <w:tcBorders>
              <w:top w:val="nil"/>
              <w:left w:val="nil"/>
              <w:bottom w:val="single" w:sz="4" w:space="0" w:color="auto"/>
              <w:right w:val="single" w:sz="4" w:space="0" w:color="auto"/>
            </w:tcBorders>
            <w:noWrap/>
            <w:vAlign w:val="bottom"/>
            <w:hideMark/>
          </w:tcPr>
          <w:p w14:paraId="070E40C3"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48D73442"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02FCA365"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140</w:t>
            </w:r>
          </w:p>
        </w:tc>
        <w:tc>
          <w:tcPr>
            <w:tcW w:w="708" w:type="dxa"/>
            <w:tcBorders>
              <w:top w:val="nil"/>
              <w:left w:val="nil"/>
              <w:bottom w:val="single" w:sz="4" w:space="0" w:color="auto"/>
              <w:right w:val="single" w:sz="4" w:space="0" w:color="auto"/>
            </w:tcBorders>
            <w:noWrap/>
            <w:vAlign w:val="bottom"/>
            <w:hideMark/>
          </w:tcPr>
          <w:p w14:paraId="3114FDE2"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2591" w:type="dxa"/>
            <w:tcBorders>
              <w:top w:val="nil"/>
              <w:left w:val="nil"/>
              <w:bottom w:val="single" w:sz="4" w:space="0" w:color="auto"/>
              <w:right w:val="single" w:sz="4" w:space="0" w:color="auto"/>
            </w:tcBorders>
            <w:noWrap/>
            <w:vAlign w:val="bottom"/>
            <w:hideMark/>
          </w:tcPr>
          <w:p w14:paraId="0D5C96AE"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140</w:t>
            </w:r>
          </w:p>
        </w:tc>
      </w:tr>
      <w:tr w:rsidR="00656529" w:rsidRPr="00656529" w14:paraId="64C5974C" w14:textId="77777777" w:rsidTr="00656529">
        <w:trPr>
          <w:trHeight w:val="300"/>
        </w:trPr>
        <w:tc>
          <w:tcPr>
            <w:tcW w:w="7899" w:type="dxa"/>
            <w:gridSpan w:val="8"/>
            <w:tcBorders>
              <w:top w:val="single" w:sz="4" w:space="0" w:color="auto"/>
              <w:left w:val="single" w:sz="4" w:space="0" w:color="auto"/>
              <w:bottom w:val="single" w:sz="4" w:space="0" w:color="auto"/>
              <w:right w:val="single" w:sz="4" w:space="0" w:color="000000"/>
            </w:tcBorders>
            <w:noWrap/>
            <w:vAlign w:val="bottom"/>
            <w:hideMark/>
          </w:tcPr>
          <w:p w14:paraId="7EF3A45E"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ΣΥΝΟΛΟ ΩΡΩΝ ΕΡΓΟΥ</w:t>
            </w:r>
          </w:p>
        </w:tc>
        <w:tc>
          <w:tcPr>
            <w:tcW w:w="2591" w:type="dxa"/>
            <w:tcBorders>
              <w:top w:val="nil"/>
              <w:left w:val="nil"/>
              <w:bottom w:val="single" w:sz="4" w:space="0" w:color="auto"/>
              <w:right w:val="single" w:sz="4" w:space="0" w:color="auto"/>
            </w:tcBorders>
            <w:noWrap/>
            <w:vAlign w:val="bottom"/>
            <w:hideMark/>
          </w:tcPr>
          <w:p w14:paraId="63F5B8F6" w14:textId="77777777" w:rsidR="00656529" w:rsidRPr="00656529" w:rsidRDefault="00656529" w:rsidP="00656529">
            <w:pPr>
              <w:spacing w:after="0" w:line="240" w:lineRule="auto"/>
              <w:jc w:val="right"/>
              <w:rPr>
                <w:rFonts w:ascii="Calibri" w:eastAsia="Times New Roman" w:hAnsi="Calibri" w:cs="Calibri"/>
                <w:b/>
                <w:bCs/>
                <w:color w:val="000000"/>
                <w:kern w:val="0"/>
                <w:sz w:val="22"/>
                <w:szCs w:val="22"/>
                <w:lang w:val="en-US"/>
              </w:rPr>
            </w:pPr>
            <w:r w:rsidRPr="00656529">
              <w:rPr>
                <w:rFonts w:ascii="Calibri" w:eastAsia="Times New Roman" w:hAnsi="Calibri" w:cs="Calibri"/>
                <w:b/>
                <w:bCs/>
                <w:color w:val="000000"/>
                <w:kern w:val="0"/>
                <w:sz w:val="22"/>
                <w:szCs w:val="22"/>
                <w:lang w:val="en-US"/>
              </w:rPr>
              <w:t>728</w:t>
            </w:r>
          </w:p>
        </w:tc>
      </w:tr>
      <w:tr w:rsidR="00656529" w:rsidRPr="00656529" w14:paraId="2CBBE364" w14:textId="77777777" w:rsidTr="00656529">
        <w:trPr>
          <w:trHeight w:val="300"/>
        </w:trPr>
        <w:tc>
          <w:tcPr>
            <w:tcW w:w="1715" w:type="dxa"/>
            <w:tcBorders>
              <w:top w:val="nil"/>
              <w:left w:val="nil"/>
              <w:bottom w:val="nil"/>
              <w:right w:val="nil"/>
            </w:tcBorders>
            <w:noWrap/>
            <w:vAlign w:val="bottom"/>
            <w:hideMark/>
          </w:tcPr>
          <w:p w14:paraId="0B4A27F6"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117" w:type="dxa"/>
            <w:tcBorders>
              <w:top w:val="nil"/>
              <w:left w:val="nil"/>
              <w:bottom w:val="nil"/>
              <w:right w:val="nil"/>
            </w:tcBorders>
            <w:noWrap/>
            <w:vAlign w:val="bottom"/>
            <w:hideMark/>
          </w:tcPr>
          <w:p w14:paraId="36EBCAAE"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0ECB458A"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929" w:type="dxa"/>
            <w:tcBorders>
              <w:top w:val="nil"/>
              <w:left w:val="nil"/>
              <w:bottom w:val="nil"/>
              <w:right w:val="nil"/>
            </w:tcBorders>
            <w:noWrap/>
            <w:vAlign w:val="bottom"/>
            <w:hideMark/>
          </w:tcPr>
          <w:p w14:paraId="273767D2"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551" w:type="dxa"/>
            <w:tcBorders>
              <w:top w:val="nil"/>
              <w:left w:val="nil"/>
              <w:bottom w:val="nil"/>
              <w:right w:val="nil"/>
            </w:tcBorders>
            <w:noWrap/>
            <w:vAlign w:val="bottom"/>
            <w:hideMark/>
          </w:tcPr>
          <w:p w14:paraId="1396AEF8"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16C3251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57733B73"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7ABC7EE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591" w:type="dxa"/>
            <w:tcBorders>
              <w:top w:val="nil"/>
              <w:left w:val="nil"/>
              <w:bottom w:val="nil"/>
              <w:right w:val="nil"/>
            </w:tcBorders>
            <w:noWrap/>
            <w:vAlign w:val="bottom"/>
            <w:hideMark/>
          </w:tcPr>
          <w:p w14:paraId="2C5DFCE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r>
      <w:tr w:rsidR="00656529" w:rsidRPr="00656529" w14:paraId="53118B9D" w14:textId="77777777" w:rsidTr="00656529">
        <w:trPr>
          <w:trHeight w:val="300"/>
        </w:trPr>
        <w:tc>
          <w:tcPr>
            <w:tcW w:w="1715" w:type="dxa"/>
            <w:tcBorders>
              <w:top w:val="nil"/>
              <w:left w:val="nil"/>
              <w:bottom w:val="nil"/>
              <w:right w:val="nil"/>
            </w:tcBorders>
            <w:noWrap/>
            <w:vAlign w:val="bottom"/>
            <w:hideMark/>
          </w:tcPr>
          <w:p w14:paraId="3F0F330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117" w:type="dxa"/>
            <w:tcBorders>
              <w:top w:val="nil"/>
              <w:left w:val="nil"/>
              <w:bottom w:val="nil"/>
              <w:right w:val="nil"/>
            </w:tcBorders>
            <w:noWrap/>
            <w:vAlign w:val="bottom"/>
            <w:hideMark/>
          </w:tcPr>
          <w:p w14:paraId="4525096D"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38E786C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674" w:type="dxa"/>
            <w:gridSpan w:val="4"/>
            <w:tcBorders>
              <w:top w:val="nil"/>
              <w:left w:val="nil"/>
              <w:bottom w:val="nil"/>
              <w:right w:val="nil"/>
            </w:tcBorders>
            <w:noWrap/>
            <w:vAlign w:val="bottom"/>
            <w:hideMark/>
          </w:tcPr>
          <w:p w14:paraId="252AFEAD" w14:textId="77777777" w:rsidR="00656529" w:rsidRPr="00656529" w:rsidRDefault="00656529" w:rsidP="00656529">
            <w:pPr>
              <w:spacing w:after="0" w:line="240" w:lineRule="auto"/>
              <w:rPr>
                <w:rFonts w:ascii="Calibri" w:eastAsia="Times New Roman" w:hAnsi="Calibri" w:cs="Calibri"/>
                <w:b/>
                <w:bCs/>
                <w:color w:val="000000"/>
                <w:kern w:val="0"/>
                <w:sz w:val="22"/>
                <w:szCs w:val="22"/>
                <w:lang w:val="en-US"/>
              </w:rPr>
            </w:pPr>
            <w:r w:rsidRPr="00656529">
              <w:rPr>
                <w:rFonts w:ascii="Calibri" w:eastAsia="Times New Roman" w:hAnsi="Calibri" w:cs="Calibri"/>
                <w:b/>
                <w:bCs/>
                <w:color w:val="000000"/>
                <w:kern w:val="0"/>
                <w:sz w:val="22"/>
                <w:szCs w:val="22"/>
                <w:lang w:val="en-US"/>
              </w:rPr>
              <w:t>ΓΕΝΙΚΟ ΣΥΝΟΛΟ ΠΕΡΙΟΔΟΥ</w:t>
            </w:r>
          </w:p>
        </w:tc>
        <w:tc>
          <w:tcPr>
            <w:tcW w:w="708" w:type="dxa"/>
            <w:tcBorders>
              <w:top w:val="nil"/>
              <w:left w:val="nil"/>
              <w:bottom w:val="nil"/>
              <w:right w:val="nil"/>
            </w:tcBorders>
            <w:noWrap/>
            <w:vAlign w:val="bottom"/>
            <w:hideMark/>
          </w:tcPr>
          <w:p w14:paraId="7D790005"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591" w:type="dxa"/>
            <w:tcBorders>
              <w:top w:val="nil"/>
              <w:left w:val="nil"/>
              <w:bottom w:val="nil"/>
              <w:right w:val="nil"/>
            </w:tcBorders>
            <w:noWrap/>
            <w:vAlign w:val="bottom"/>
            <w:hideMark/>
          </w:tcPr>
          <w:p w14:paraId="2602C378" w14:textId="77777777" w:rsidR="00656529" w:rsidRPr="00656529" w:rsidRDefault="00656529" w:rsidP="00656529">
            <w:pPr>
              <w:spacing w:after="0" w:line="240" w:lineRule="auto"/>
              <w:jc w:val="right"/>
              <w:rPr>
                <w:rFonts w:ascii="Calibri" w:eastAsia="Times New Roman" w:hAnsi="Calibri" w:cs="Calibri"/>
                <w:b/>
                <w:bCs/>
                <w:color w:val="000000"/>
                <w:kern w:val="0"/>
                <w:sz w:val="22"/>
                <w:szCs w:val="22"/>
                <w:lang w:val="en-US"/>
              </w:rPr>
            </w:pPr>
            <w:r w:rsidRPr="00656529">
              <w:rPr>
                <w:rFonts w:ascii="Calibri" w:eastAsia="Times New Roman" w:hAnsi="Calibri" w:cs="Calibri"/>
                <w:b/>
                <w:bCs/>
                <w:color w:val="000000"/>
                <w:kern w:val="0"/>
                <w:sz w:val="22"/>
                <w:szCs w:val="22"/>
                <w:lang w:val="en-US"/>
              </w:rPr>
              <w:t>728</w:t>
            </w:r>
          </w:p>
        </w:tc>
      </w:tr>
      <w:tr w:rsidR="00656529" w:rsidRPr="00656529" w14:paraId="18D42B4E" w14:textId="77777777" w:rsidTr="00656529">
        <w:trPr>
          <w:trHeight w:val="300"/>
        </w:trPr>
        <w:tc>
          <w:tcPr>
            <w:tcW w:w="1715" w:type="dxa"/>
            <w:tcBorders>
              <w:top w:val="nil"/>
              <w:left w:val="nil"/>
              <w:bottom w:val="nil"/>
              <w:right w:val="nil"/>
            </w:tcBorders>
            <w:noWrap/>
            <w:vAlign w:val="bottom"/>
            <w:hideMark/>
          </w:tcPr>
          <w:p w14:paraId="6325E8A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117" w:type="dxa"/>
            <w:tcBorders>
              <w:top w:val="nil"/>
              <w:left w:val="nil"/>
              <w:bottom w:val="nil"/>
              <w:right w:val="nil"/>
            </w:tcBorders>
            <w:noWrap/>
            <w:vAlign w:val="bottom"/>
            <w:hideMark/>
          </w:tcPr>
          <w:p w14:paraId="405AB6E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732818F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3382" w:type="dxa"/>
            <w:gridSpan w:val="5"/>
            <w:tcBorders>
              <w:top w:val="nil"/>
              <w:left w:val="nil"/>
              <w:bottom w:val="nil"/>
              <w:right w:val="nil"/>
            </w:tcBorders>
            <w:noWrap/>
            <w:vAlign w:val="bottom"/>
            <w:hideMark/>
          </w:tcPr>
          <w:p w14:paraId="645242B2" w14:textId="77777777" w:rsidR="00656529" w:rsidRPr="00656529" w:rsidRDefault="00656529" w:rsidP="00656529">
            <w:pPr>
              <w:spacing w:after="0" w:line="240" w:lineRule="auto"/>
              <w:rPr>
                <w:rFonts w:ascii="Calibri" w:eastAsia="Times New Roman" w:hAnsi="Calibri" w:cs="Calibri"/>
                <w:b/>
                <w:bCs/>
                <w:color w:val="000000"/>
                <w:kern w:val="0"/>
                <w:sz w:val="22"/>
                <w:szCs w:val="22"/>
              </w:rPr>
            </w:pPr>
            <w:r w:rsidRPr="00656529">
              <w:rPr>
                <w:rFonts w:ascii="Calibri" w:eastAsia="Times New Roman" w:hAnsi="Calibri" w:cs="Calibri"/>
                <w:b/>
                <w:bCs/>
                <w:color w:val="000000"/>
                <w:kern w:val="0"/>
                <w:sz w:val="22"/>
                <w:szCs w:val="22"/>
              </w:rPr>
              <w:t>ΕΚ ΤΩΝ ΟΠΟΙΩΝ ΚΥΡΙΑΚΕΣ ΑΡΓΙΕΣ</w:t>
            </w:r>
          </w:p>
        </w:tc>
        <w:tc>
          <w:tcPr>
            <w:tcW w:w="2591" w:type="dxa"/>
            <w:tcBorders>
              <w:top w:val="nil"/>
              <w:left w:val="nil"/>
              <w:bottom w:val="nil"/>
              <w:right w:val="nil"/>
            </w:tcBorders>
            <w:noWrap/>
            <w:vAlign w:val="bottom"/>
            <w:hideMark/>
          </w:tcPr>
          <w:p w14:paraId="42D5A2D2" w14:textId="77777777" w:rsidR="00656529" w:rsidRPr="00656529" w:rsidRDefault="00656529" w:rsidP="00656529">
            <w:pPr>
              <w:spacing w:after="0" w:line="240" w:lineRule="auto"/>
              <w:jc w:val="right"/>
              <w:rPr>
                <w:rFonts w:ascii="Calibri" w:eastAsia="Times New Roman" w:hAnsi="Calibri" w:cs="Calibri"/>
                <w:b/>
                <w:bCs/>
                <w:color w:val="000000"/>
                <w:kern w:val="0"/>
                <w:sz w:val="22"/>
                <w:szCs w:val="22"/>
                <w:lang w:val="en-US"/>
              </w:rPr>
            </w:pPr>
            <w:r w:rsidRPr="00656529">
              <w:rPr>
                <w:rFonts w:ascii="Calibri" w:eastAsia="Times New Roman" w:hAnsi="Calibri" w:cs="Calibri"/>
                <w:b/>
                <w:bCs/>
                <w:color w:val="000000"/>
                <w:kern w:val="0"/>
                <w:sz w:val="22"/>
                <w:szCs w:val="22"/>
                <w:lang w:val="en-US"/>
              </w:rPr>
              <w:t>140</w:t>
            </w:r>
          </w:p>
        </w:tc>
      </w:tr>
    </w:tbl>
    <w:p w14:paraId="1E8E2116" w14:textId="77777777" w:rsidR="00656529" w:rsidRDefault="00656529" w:rsidP="00656529">
      <w:pPr>
        <w:rPr>
          <w:lang w:eastAsia="el-GR"/>
        </w:rPr>
      </w:pPr>
    </w:p>
    <w:p w14:paraId="4D9802FC" w14:textId="77777777" w:rsidR="00656529" w:rsidRDefault="00656529" w:rsidP="00656529">
      <w:pPr>
        <w:jc w:val="center"/>
        <w:rPr>
          <w:b/>
          <w:lang w:eastAsia="el-GR"/>
        </w:rPr>
      </w:pPr>
      <w:r w:rsidRPr="00656529">
        <w:rPr>
          <w:b/>
          <w:lang w:eastAsia="el-GR"/>
        </w:rPr>
        <w:t>ΕΤΟΣ 2026</w:t>
      </w:r>
    </w:p>
    <w:p w14:paraId="5BB76E03" w14:textId="77777777" w:rsidR="00656529" w:rsidRPr="00656529" w:rsidRDefault="00656529" w:rsidP="00656529">
      <w:pPr>
        <w:tabs>
          <w:tab w:val="left" w:pos="3945"/>
        </w:tabs>
        <w:rPr>
          <w:lang w:eastAsia="el-GR"/>
        </w:rPr>
      </w:pPr>
      <w:r>
        <w:rPr>
          <w:lang w:eastAsia="el-GR"/>
        </w:rPr>
        <w:tab/>
      </w:r>
    </w:p>
    <w:tbl>
      <w:tblPr>
        <w:tblW w:w="10418" w:type="dxa"/>
        <w:jc w:val="center"/>
        <w:tblLook w:val="04A0" w:firstRow="1" w:lastRow="0" w:firstColumn="1" w:lastColumn="0" w:noHBand="0" w:noVBand="1"/>
      </w:tblPr>
      <w:tblGrid>
        <w:gridCol w:w="1194"/>
        <w:gridCol w:w="2513"/>
        <w:gridCol w:w="747"/>
        <w:gridCol w:w="1102"/>
        <w:gridCol w:w="713"/>
        <w:gridCol w:w="610"/>
        <w:gridCol w:w="610"/>
        <w:gridCol w:w="783"/>
        <w:gridCol w:w="2146"/>
      </w:tblGrid>
      <w:tr w:rsidR="00656529" w:rsidRPr="00656529" w14:paraId="6D3A2B95" w14:textId="77777777" w:rsidTr="00656529">
        <w:trPr>
          <w:trHeight w:val="300"/>
          <w:jc w:val="center"/>
        </w:trPr>
        <w:tc>
          <w:tcPr>
            <w:tcW w:w="10418" w:type="dxa"/>
            <w:gridSpan w:val="9"/>
            <w:tcBorders>
              <w:top w:val="nil"/>
              <w:left w:val="nil"/>
              <w:bottom w:val="nil"/>
              <w:right w:val="nil"/>
            </w:tcBorders>
            <w:noWrap/>
            <w:vAlign w:val="bottom"/>
            <w:hideMark/>
          </w:tcPr>
          <w:p w14:paraId="27045B95" w14:textId="77777777" w:rsidR="00656529" w:rsidRPr="00656529" w:rsidRDefault="00656529" w:rsidP="00656529">
            <w:pPr>
              <w:spacing w:after="0" w:line="240" w:lineRule="auto"/>
              <w:rPr>
                <w:rFonts w:ascii="Calibri" w:eastAsia="Times New Roman" w:hAnsi="Calibri" w:cs="Calibri"/>
                <w:b/>
                <w:bCs/>
                <w:color w:val="000000"/>
                <w:kern w:val="0"/>
                <w:sz w:val="22"/>
                <w:szCs w:val="22"/>
              </w:rPr>
            </w:pPr>
            <w:r w:rsidRPr="00656529">
              <w:rPr>
                <w:rFonts w:ascii="Calibri" w:eastAsia="Times New Roman" w:hAnsi="Calibri" w:cs="Calibri"/>
                <w:b/>
                <w:bCs/>
                <w:color w:val="000000"/>
                <w:kern w:val="0"/>
                <w:sz w:val="22"/>
                <w:szCs w:val="22"/>
              </w:rPr>
              <w:t xml:space="preserve">Τμήμα Ε- Υπηρεσίες  ελέγχου της ευταξίας και της ευκοσμίας του χώρου ΡΟΔΙΝΙ έτους 2026: </w:t>
            </w:r>
          </w:p>
        </w:tc>
      </w:tr>
      <w:tr w:rsidR="00656529" w:rsidRPr="00656529" w14:paraId="7CC98D1B" w14:textId="77777777" w:rsidTr="00656529">
        <w:trPr>
          <w:trHeight w:val="300"/>
          <w:jc w:val="center"/>
        </w:trPr>
        <w:tc>
          <w:tcPr>
            <w:tcW w:w="10418" w:type="dxa"/>
            <w:gridSpan w:val="9"/>
            <w:tcBorders>
              <w:top w:val="nil"/>
              <w:left w:val="nil"/>
              <w:bottom w:val="nil"/>
              <w:right w:val="nil"/>
            </w:tcBorders>
            <w:noWrap/>
            <w:vAlign w:val="bottom"/>
            <w:hideMark/>
          </w:tcPr>
          <w:p w14:paraId="6BA6E5C4" w14:textId="77777777" w:rsidR="00656529" w:rsidRPr="00656529" w:rsidRDefault="00656529" w:rsidP="00656529">
            <w:pPr>
              <w:spacing w:after="0" w:line="240" w:lineRule="auto"/>
              <w:rPr>
                <w:rFonts w:ascii="Calibri" w:eastAsia="Times New Roman" w:hAnsi="Calibri" w:cs="Calibri"/>
                <w:color w:val="000000"/>
                <w:kern w:val="0"/>
                <w:sz w:val="22"/>
                <w:szCs w:val="22"/>
              </w:rPr>
            </w:pPr>
            <w:r w:rsidRPr="00656529">
              <w:rPr>
                <w:rFonts w:ascii="Calibri" w:eastAsia="Times New Roman" w:hAnsi="Calibri" w:cs="Calibri"/>
                <w:color w:val="000000"/>
                <w:kern w:val="0"/>
                <w:sz w:val="22"/>
                <w:szCs w:val="22"/>
              </w:rPr>
              <w:t>Από 01/04/2026 έως 31/12/2026, ένα (1) άτομο, επτά (7) ώρες την ημέρα, από Τρίτη έως Κυριακή, από 08:00-15:00</w:t>
            </w:r>
          </w:p>
        </w:tc>
      </w:tr>
      <w:tr w:rsidR="00656529" w:rsidRPr="00656529" w14:paraId="5D936A16" w14:textId="77777777" w:rsidTr="00656529">
        <w:trPr>
          <w:trHeight w:val="300"/>
          <w:jc w:val="center"/>
        </w:trPr>
        <w:tc>
          <w:tcPr>
            <w:tcW w:w="1194" w:type="dxa"/>
            <w:tcBorders>
              <w:top w:val="single" w:sz="4" w:space="0" w:color="auto"/>
              <w:left w:val="single" w:sz="4" w:space="0" w:color="auto"/>
              <w:bottom w:val="single" w:sz="4" w:space="0" w:color="auto"/>
              <w:right w:val="single" w:sz="4" w:space="0" w:color="auto"/>
            </w:tcBorders>
            <w:noWrap/>
            <w:vAlign w:val="bottom"/>
            <w:hideMark/>
          </w:tcPr>
          <w:p w14:paraId="5B373D38"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ΗΜΕΡΕΣ</w:t>
            </w:r>
          </w:p>
        </w:tc>
        <w:tc>
          <w:tcPr>
            <w:tcW w:w="2513" w:type="dxa"/>
            <w:tcBorders>
              <w:top w:val="single" w:sz="4" w:space="0" w:color="auto"/>
              <w:left w:val="nil"/>
              <w:bottom w:val="single" w:sz="4" w:space="0" w:color="auto"/>
              <w:right w:val="single" w:sz="4" w:space="0" w:color="auto"/>
            </w:tcBorders>
            <w:noWrap/>
            <w:vAlign w:val="bottom"/>
            <w:hideMark/>
          </w:tcPr>
          <w:p w14:paraId="7134634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ΩΡΑΡΙΑ</w:t>
            </w:r>
          </w:p>
        </w:tc>
        <w:tc>
          <w:tcPr>
            <w:tcW w:w="747" w:type="dxa"/>
            <w:tcBorders>
              <w:top w:val="single" w:sz="4" w:space="0" w:color="auto"/>
              <w:left w:val="nil"/>
              <w:bottom w:val="single" w:sz="4" w:space="0" w:color="auto"/>
              <w:right w:val="single" w:sz="4" w:space="0" w:color="auto"/>
            </w:tcBorders>
            <w:noWrap/>
            <w:vAlign w:val="bottom"/>
            <w:hideMark/>
          </w:tcPr>
          <w:p w14:paraId="01D1CE7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ΩΡΕΣ</w:t>
            </w:r>
          </w:p>
        </w:tc>
        <w:tc>
          <w:tcPr>
            <w:tcW w:w="1102" w:type="dxa"/>
            <w:tcBorders>
              <w:top w:val="single" w:sz="4" w:space="0" w:color="auto"/>
              <w:left w:val="nil"/>
              <w:bottom w:val="single" w:sz="4" w:space="0" w:color="auto"/>
              <w:right w:val="single" w:sz="4" w:space="0" w:color="auto"/>
            </w:tcBorders>
            <w:noWrap/>
            <w:vAlign w:val="bottom"/>
            <w:hideMark/>
          </w:tcPr>
          <w:p w14:paraId="68EAC19C"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ΑΤΟΜΑ</w:t>
            </w:r>
          </w:p>
        </w:tc>
        <w:tc>
          <w:tcPr>
            <w:tcW w:w="713" w:type="dxa"/>
            <w:tcBorders>
              <w:top w:val="single" w:sz="4" w:space="0" w:color="auto"/>
              <w:left w:val="nil"/>
              <w:bottom w:val="single" w:sz="4" w:space="0" w:color="auto"/>
              <w:right w:val="single" w:sz="4" w:space="0" w:color="auto"/>
            </w:tcBorders>
            <w:noWrap/>
            <w:vAlign w:val="bottom"/>
            <w:hideMark/>
          </w:tcPr>
          <w:p w14:paraId="11126CB9"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0%</w:t>
            </w:r>
          </w:p>
        </w:tc>
        <w:tc>
          <w:tcPr>
            <w:tcW w:w="610" w:type="dxa"/>
            <w:tcBorders>
              <w:top w:val="single" w:sz="4" w:space="0" w:color="auto"/>
              <w:left w:val="nil"/>
              <w:bottom w:val="single" w:sz="4" w:space="0" w:color="auto"/>
              <w:right w:val="single" w:sz="4" w:space="0" w:color="auto"/>
            </w:tcBorders>
            <w:noWrap/>
            <w:vAlign w:val="bottom"/>
            <w:hideMark/>
          </w:tcPr>
          <w:p w14:paraId="0AE1A0AB"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25%</w:t>
            </w:r>
          </w:p>
        </w:tc>
        <w:tc>
          <w:tcPr>
            <w:tcW w:w="610" w:type="dxa"/>
            <w:tcBorders>
              <w:top w:val="single" w:sz="4" w:space="0" w:color="auto"/>
              <w:left w:val="nil"/>
              <w:bottom w:val="single" w:sz="4" w:space="0" w:color="auto"/>
              <w:right w:val="single" w:sz="4" w:space="0" w:color="auto"/>
            </w:tcBorders>
            <w:noWrap/>
            <w:vAlign w:val="bottom"/>
            <w:hideMark/>
          </w:tcPr>
          <w:p w14:paraId="0CDD8116"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75%</w:t>
            </w:r>
          </w:p>
        </w:tc>
        <w:tc>
          <w:tcPr>
            <w:tcW w:w="783" w:type="dxa"/>
            <w:tcBorders>
              <w:top w:val="single" w:sz="4" w:space="0" w:color="auto"/>
              <w:left w:val="nil"/>
              <w:bottom w:val="single" w:sz="4" w:space="0" w:color="auto"/>
              <w:right w:val="single" w:sz="4" w:space="0" w:color="auto"/>
            </w:tcBorders>
            <w:noWrap/>
            <w:vAlign w:val="bottom"/>
            <w:hideMark/>
          </w:tcPr>
          <w:p w14:paraId="28ADEEFA"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100%</w:t>
            </w:r>
          </w:p>
        </w:tc>
        <w:tc>
          <w:tcPr>
            <w:tcW w:w="2146" w:type="dxa"/>
            <w:tcBorders>
              <w:top w:val="single" w:sz="4" w:space="0" w:color="auto"/>
              <w:left w:val="nil"/>
              <w:bottom w:val="single" w:sz="4" w:space="0" w:color="auto"/>
              <w:right w:val="single" w:sz="4" w:space="0" w:color="auto"/>
            </w:tcBorders>
            <w:noWrap/>
            <w:vAlign w:val="bottom"/>
            <w:hideMark/>
          </w:tcPr>
          <w:p w14:paraId="33B5B953"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ΣΥΝΟΛΟ ΩΡΩΝ</w:t>
            </w:r>
          </w:p>
        </w:tc>
      </w:tr>
      <w:tr w:rsidR="00656529" w:rsidRPr="00656529" w14:paraId="3A2960CF" w14:textId="77777777" w:rsidTr="00656529">
        <w:trPr>
          <w:trHeight w:val="300"/>
          <w:jc w:val="center"/>
        </w:trPr>
        <w:tc>
          <w:tcPr>
            <w:tcW w:w="10418" w:type="dxa"/>
            <w:gridSpan w:val="9"/>
            <w:tcBorders>
              <w:top w:val="single" w:sz="4" w:space="0" w:color="auto"/>
              <w:left w:val="single" w:sz="4" w:space="0" w:color="auto"/>
              <w:bottom w:val="single" w:sz="4" w:space="0" w:color="auto"/>
              <w:right w:val="single" w:sz="4" w:space="0" w:color="000000"/>
            </w:tcBorders>
            <w:noWrap/>
            <w:vAlign w:val="bottom"/>
            <w:hideMark/>
          </w:tcPr>
          <w:p w14:paraId="7B59AC06" w14:textId="77777777" w:rsidR="00656529" w:rsidRPr="00656529" w:rsidRDefault="00656529" w:rsidP="00656529">
            <w:pPr>
              <w:spacing w:after="0" w:line="240" w:lineRule="auto"/>
              <w:rPr>
                <w:rFonts w:ascii="Calibri" w:eastAsia="Times New Roman" w:hAnsi="Calibri" w:cs="Calibri"/>
                <w:color w:val="000000"/>
                <w:kern w:val="0"/>
                <w:sz w:val="22"/>
                <w:szCs w:val="22"/>
              </w:rPr>
            </w:pPr>
            <w:r w:rsidRPr="00656529">
              <w:rPr>
                <w:rFonts w:ascii="Calibri" w:eastAsia="Times New Roman" w:hAnsi="Calibri" w:cs="Calibri"/>
                <w:color w:val="000000"/>
                <w:kern w:val="0"/>
                <w:sz w:val="22"/>
                <w:szCs w:val="22"/>
              </w:rPr>
              <w:t>ΔΕΥΤΕΡΑ ΕΩΣ ΣΑΒΒΑΤΟ ΕΚΤΟΣ ΑΡΓΙΩΝ</w:t>
            </w:r>
          </w:p>
        </w:tc>
      </w:tr>
      <w:tr w:rsidR="00656529" w:rsidRPr="00656529" w14:paraId="129E1E6E" w14:textId="77777777" w:rsidTr="00656529">
        <w:trPr>
          <w:trHeight w:val="300"/>
          <w:jc w:val="center"/>
        </w:trPr>
        <w:tc>
          <w:tcPr>
            <w:tcW w:w="1194" w:type="dxa"/>
            <w:tcBorders>
              <w:top w:val="nil"/>
              <w:left w:val="single" w:sz="4" w:space="0" w:color="auto"/>
              <w:bottom w:val="single" w:sz="4" w:space="0" w:color="auto"/>
              <w:right w:val="single" w:sz="4" w:space="0" w:color="auto"/>
            </w:tcBorders>
            <w:noWrap/>
            <w:vAlign w:val="bottom"/>
            <w:hideMark/>
          </w:tcPr>
          <w:p w14:paraId="6073BE23"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193</w:t>
            </w:r>
          </w:p>
        </w:tc>
        <w:tc>
          <w:tcPr>
            <w:tcW w:w="2513" w:type="dxa"/>
            <w:tcBorders>
              <w:top w:val="nil"/>
              <w:left w:val="nil"/>
              <w:bottom w:val="single" w:sz="4" w:space="0" w:color="auto"/>
              <w:right w:val="single" w:sz="4" w:space="0" w:color="auto"/>
            </w:tcBorders>
            <w:noWrap/>
            <w:vAlign w:val="bottom"/>
            <w:hideMark/>
          </w:tcPr>
          <w:p w14:paraId="535235D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xml:space="preserve">ΠΡΩΪ -ΑΠΟΓΕΥΜΑ </w:t>
            </w:r>
          </w:p>
        </w:tc>
        <w:tc>
          <w:tcPr>
            <w:tcW w:w="747" w:type="dxa"/>
            <w:tcBorders>
              <w:top w:val="nil"/>
              <w:left w:val="nil"/>
              <w:bottom w:val="single" w:sz="4" w:space="0" w:color="auto"/>
              <w:right w:val="single" w:sz="4" w:space="0" w:color="auto"/>
            </w:tcBorders>
            <w:noWrap/>
            <w:vAlign w:val="bottom"/>
            <w:hideMark/>
          </w:tcPr>
          <w:p w14:paraId="13E8F70A"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102" w:type="dxa"/>
            <w:tcBorders>
              <w:top w:val="nil"/>
              <w:left w:val="nil"/>
              <w:bottom w:val="single" w:sz="4" w:space="0" w:color="auto"/>
              <w:right w:val="single" w:sz="4" w:space="0" w:color="auto"/>
            </w:tcBorders>
            <w:noWrap/>
            <w:vAlign w:val="bottom"/>
            <w:hideMark/>
          </w:tcPr>
          <w:p w14:paraId="6B5A045C"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713" w:type="dxa"/>
            <w:tcBorders>
              <w:top w:val="nil"/>
              <w:left w:val="nil"/>
              <w:bottom w:val="single" w:sz="4" w:space="0" w:color="auto"/>
              <w:right w:val="single" w:sz="4" w:space="0" w:color="auto"/>
            </w:tcBorders>
            <w:noWrap/>
            <w:vAlign w:val="bottom"/>
            <w:hideMark/>
          </w:tcPr>
          <w:p w14:paraId="7766336E"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1351</w:t>
            </w:r>
          </w:p>
        </w:tc>
        <w:tc>
          <w:tcPr>
            <w:tcW w:w="610" w:type="dxa"/>
            <w:tcBorders>
              <w:top w:val="nil"/>
              <w:left w:val="nil"/>
              <w:bottom w:val="single" w:sz="4" w:space="0" w:color="auto"/>
              <w:right w:val="single" w:sz="4" w:space="0" w:color="auto"/>
            </w:tcBorders>
            <w:noWrap/>
            <w:vAlign w:val="bottom"/>
            <w:hideMark/>
          </w:tcPr>
          <w:p w14:paraId="26D00676"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610" w:type="dxa"/>
            <w:tcBorders>
              <w:top w:val="nil"/>
              <w:left w:val="nil"/>
              <w:bottom w:val="single" w:sz="4" w:space="0" w:color="auto"/>
              <w:right w:val="single" w:sz="4" w:space="0" w:color="auto"/>
            </w:tcBorders>
            <w:noWrap/>
            <w:vAlign w:val="bottom"/>
            <w:hideMark/>
          </w:tcPr>
          <w:p w14:paraId="1594AE51"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783" w:type="dxa"/>
            <w:tcBorders>
              <w:top w:val="nil"/>
              <w:left w:val="nil"/>
              <w:bottom w:val="single" w:sz="4" w:space="0" w:color="auto"/>
              <w:right w:val="single" w:sz="4" w:space="0" w:color="auto"/>
            </w:tcBorders>
            <w:noWrap/>
            <w:vAlign w:val="bottom"/>
            <w:hideMark/>
          </w:tcPr>
          <w:p w14:paraId="03F01DEA"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2146" w:type="dxa"/>
            <w:tcBorders>
              <w:top w:val="nil"/>
              <w:left w:val="nil"/>
              <w:bottom w:val="single" w:sz="4" w:space="0" w:color="auto"/>
              <w:right w:val="single" w:sz="4" w:space="0" w:color="auto"/>
            </w:tcBorders>
            <w:noWrap/>
            <w:vAlign w:val="bottom"/>
            <w:hideMark/>
          </w:tcPr>
          <w:p w14:paraId="2DB84E3C"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1351</w:t>
            </w:r>
          </w:p>
        </w:tc>
      </w:tr>
      <w:tr w:rsidR="00656529" w:rsidRPr="00656529" w14:paraId="6307C6FA" w14:textId="77777777" w:rsidTr="00656529">
        <w:trPr>
          <w:trHeight w:val="300"/>
          <w:jc w:val="center"/>
        </w:trPr>
        <w:tc>
          <w:tcPr>
            <w:tcW w:w="4454" w:type="dxa"/>
            <w:gridSpan w:val="3"/>
            <w:tcBorders>
              <w:top w:val="single" w:sz="4" w:space="0" w:color="auto"/>
              <w:left w:val="single" w:sz="4" w:space="0" w:color="auto"/>
              <w:bottom w:val="single" w:sz="4" w:space="0" w:color="auto"/>
              <w:right w:val="nil"/>
            </w:tcBorders>
            <w:noWrap/>
            <w:vAlign w:val="bottom"/>
            <w:hideMark/>
          </w:tcPr>
          <w:p w14:paraId="5702122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ΕΠΙΣΗΜΕΣ ΑΡΓΙΕΣ ΕΚΤΟΣ ΚΥΡΙΑΚΩΝ</w:t>
            </w:r>
          </w:p>
        </w:tc>
        <w:tc>
          <w:tcPr>
            <w:tcW w:w="1102" w:type="dxa"/>
            <w:tcBorders>
              <w:top w:val="nil"/>
              <w:left w:val="nil"/>
              <w:bottom w:val="single" w:sz="4" w:space="0" w:color="auto"/>
              <w:right w:val="nil"/>
            </w:tcBorders>
            <w:noWrap/>
            <w:vAlign w:val="bottom"/>
            <w:hideMark/>
          </w:tcPr>
          <w:p w14:paraId="057EC10E"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713" w:type="dxa"/>
            <w:tcBorders>
              <w:top w:val="nil"/>
              <w:left w:val="nil"/>
              <w:bottom w:val="single" w:sz="4" w:space="0" w:color="auto"/>
              <w:right w:val="nil"/>
            </w:tcBorders>
            <w:noWrap/>
            <w:vAlign w:val="bottom"/>
            <w:hideMark/>
          </w:tcPr>
          <w:p w14:paraId="6AC0DE9F"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610" w:type="dxa"/>
            <w:tcBorders>
              <w:top w:val="nil"/>
              <w:left w:val="nil"/>
              <w:bottom w:val="single" w:sz="4" w:space="0" w:color="auto"/>
              <w:right w:val="nil"/>
            </w:tcBorders>
            <w:noWrap/>
            <w:vAlign w:val="bottom"/>
            <w:hideMark/>
          </w:tcPr>
          <w:p w14:paraId="04295DDF"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610" w:type="dxa"/>
            <w:tcBorders>
              <w:top w:val="nil"/>
              <w:left w:val="nil"/>
              <w:bottom w:val="single" w:sz="4" w:space="0" w:color="auto"/>
              <w:right w:val="nil"/>
            </w:tcBorders>
            <w:noWrap/>
            <w:vAlign w:val="bottom"/>
            <w:hideMark/>
          </w:tcPr>
          <w:p w14:paraId="4202DAE6"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783" w:type="dxa"/>
            <w:tcBorders>
              <w:top w:val="nil"/>
              <w:left w:val="nil"/>
              <w:bottom w:val="single" w:sz="4" w:space="0" w:color="auto"/>
              <w:right w:val="single" w:sz="4" w:space="0" w:color="auto"/>
            </w:tcBorders>
            <w:noWrap/>
            <w:vAlign w:val="bottom"/>
            <w:hideMark/>
          </w:tcPr>
          <w:p w14:paraId="02948DD0"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2146" w:type="dxa"/>
            <w:tcBorders>
              <w:top w:val="nil"/>
              <w:left w:val="nil"/>
              <w:bottom w:val="single" w:sz="4" w:space="0" w:color="auto"/>
              <w:right w:val="single" w:sz="4" w:space="0" w:color="auto"/>
            </w:tcBorders>
            <w:noWrap/>
            <w:vAlign w:val="bottom"/>
            <w:hideMark/>
          </w:tcPr>
          <w:p w14:paraId="1811196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r>
      <w:tr w:rsidR="00656529" w:rsidRPr="00656529" w14:paraId="6BA628A9" w14:textId="77777777" w:rsidTr="00656529">
        <w:trPr>
          <w:trHeight w:val="300"/>
          <w:jc w:val="center"/>
        </w:trPr>
        <w:tc>
          <w:tcPr>
            <w:tcW w:w="1194" w:type="dxa"/>
            <w:tcBorders>
              <w:top w:val="nil"/>
              <w:left w:val="single" w:sz="4" w:space="0" w:color="auto"/>
              <w:bottom w:val="single" w:sz="4" w:space="0" w:color="auto"/>
              <w:right w:val="single" w:sz="4" w:space="0" w:color="auto"/>
            </w:tcBorders>
            <w:noWrap/>
            <w:vAlign w:val="bottom"/>
            <w:hideMark/>
          </w:tcPr>
          <w:p w14:paraId="3C6957C3"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43</w:t>
            </w:r>
          </w:p>
        </w:tc>
        <w:tc>
          <w:tcPr>
            <w:tcW w:w="2513" w:type="dxa"/>
            <w:tcBorders>
              <w:top w:val="nil"/>
              <w:left w:val="nil"/>
              <w:bottom w:val="single" w:sz="4" w:space="0" w:color="auto"/>
              <w:right w:val="single" w:sz="4" w:space="0" w:color="auto"/>
            </w:tcBorders>
            <w:noWrap/>
            <w:vAlign w:val="bottom"/>
            <w:hideMark/>
          </w:tcPr>
          <w:p w14:paraId="30589FBE"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ΠΡΩΪ-ΑΠΟΓΕΥΜΑ</w:t>
            </w:r>
          </w:p>
        </w:tc>
        <w:tc>
          <w:tcPr>
            <w:tcW w:w="747" w:type="dxa"/>
            <w:tcBorders>
              <w:top w:val="nil"/>
              <w:left w:val="nil"/>
              <w:bottom w:val="single" w:sz="4" w:space="0" w:color="auto"/>
              <w:right w:val="single" w:sz="4" w:space="0" w:color="auto"/>
            </w:tcBorders>
            <w:noWrap/>
            <w:vAlign w:val="bottom"/>
            <w:hideMark/>
          </w:tcPr>
          <w:p w14:paraId="52F515F0"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7</w:t>
            </w:r>
          </w:p>
        </w:tc>
        <w:tc>
          <w:tcPr>
            <w:tcW w:w="1102" w:type="dxa"/>
            <w:tcBorders>
              <w:top w:val="nil"/>
              <w:left w:val="nil"/>
              <w:bottom w:val="single" w:sz="4" w:space="0" w:color="auto"/>
              <w:right w:val="single" w:sz="4" w:space="0" w:color="auto"/>
            </w:tcBorders>
            <w:noWrap/>
            <w:vAlign w:val="bottom"/>
            <w:hideMark/>
          </w:tcPr>
          <w:p w14:paraId="1F5770D4"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1</w:t>
            </w:r>
          </w:p>
        </w:tc>
        <w:tc>
          <w:tcPr>
            <w:tcW w:w="713" w:type="dxa"/>
            <w:tcBorders>
              <w:top w:val="nil"/>
              <w:left w:val="nil"/>
              <w:bottom w:val="single" w:sz="4" w:space="0" w:color="auto"/>
              <w:right w:val="single" w:sz="4" w:space="0" w:color="auto"/>
            </w:tcBorders>
            <w:noWrap/>
            <w:vAlign w:val="bottom"/>
            <w:hideMark/>
          </w:tcPr>
          <w:p w14:paraId="78904A48"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610" w:type="dxa"/>
            <w:tcBorders>
              <w:top w:val="nil"/>
              <w:left w:val="nil"/>
              <w:bottom w:val="single" w:sz="4" w:space="0" w:color="auto"/>
              <w:right w:val="single" w:sz="4" w:space="0" w:color="auto"/>
            </w:tcBorders>
            <w:noWrap/>
            <w:vAlign w:val="bottom"/>
            <w:hideMark/>
          </w:tcPr>
          <w:p w14:paraId="527EA11E"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610" w:type="dxa"/>
            <w:tcBorders>
              <w:top w:val="nil"/>
              <w:left w:val="nil"/>
              <w:bottom w:val="single" w:sz="4" w:space="0" w:color="auto"/>
              <w:right w:val="single" w:sz="4" w:space="0" w:color="auto"/>
            </w:tcBorders>
            <w:noWrap/>
            <w:vAlign w:val="bottom"/>
            <w:hideMark/>
          </w:tcPr>
          <w:p w14:paraId="5EF7EA91"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301</w:t>
            </w:r>
          </w:p>
        </w:tc>
        <w:tc>
          <w:tcPr>
            <w:tcW w:w="783" w:type="dxa"/>
            <w:tcBorders>
              <w:top w:val="nil"/>
              <w:left w:val="nil"/>
              <w:bottom w:val="single" w:sz="4" w:space="0" w:color="auto"/>
              <w:right w:val="single" w:sz="4" w:space="0" w:color="auto"/>
            </w:tcBorders>
            <w:noWrap/>
            <w:vAlign w:val="bottom"/>
            <w:hideMark/>
          </w:tcPr>
          <w:p w14:paraId="67EEA161"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 </w:t>
            </w:r>
          </w:p>
        </w:tc>
        <w:tc>
          <w:tcPr>
            <w:tcW w:w="2146" w:type="dxa"/>
            <w:tcBorders>
              <w:top w:val="nil"/>
              <w:left w:val="nil"/>
              <w:bottom w:val="single" w:sz="4" w:space="0" w:color="auto"/>
              <w:right w:val="single" w:sz="4" w:space="0" w:color="auto"/>
            </w:tcBorders>
            <w:noWrap/>
            <w:vAlign w:val="bottom"/>
            <w:hideMark/>
          </w:tcPr>
          <w:p w14:paraId="48B1E4DF" w14:textId="77777777" w:rsidR="00656529" w:rsidRPr="00656529" w:rsidRDefault="00656529" w:rsidP="00656529">
            <w:pPr>
              <w:spacing w:after="0" w:line="240" w:lineRule="auto"/>
              <w:jc w:val="right"/>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301</w:t>
            </w:r>
          </w:p>
        </w:tc>
      </w:tr>
      <w:tr w:rsidR="00656529" w:rsidRPr="00656529" w14:paraId="1F6D0284" w14:textId="77777777" w:rsidTr="00656529">
        <w:trPr>
          <w:trHeight w:val="300"/>
          <w:jc w:val="center"/>
        </w:trPr>
        <w:tc>
          <w:tcPr>
            <w:tcW w:w="8272" w:type="dxa"/>
            <w:gridSpan w:val="8"/>
            <w:tcBorders>
              <w:top w:val="single" w:sz="4" w:space="0" w:color="auto"/>
              <w:left w:val="single" w:sz="4" w:space="0" w:color="auto"/>
              <w:bottom w:val="single" w:sz="4" w:space="0" w:color="auto"/>
              <w:right w:val="single" w:sz="4" w:space="0" w:color="000000"/>
            </w:tcBorders>
            <w:noWrap/>
            <w:vAlign w:val="bottom"/>
            <w:hideMark/>
          </w:tcPr>
          <w:p w14:paraId="6072B994" w14:textId="77777777" w:rsidR="00656529" w:rsidRPr="00656529" w:rsidRDefault="00656529" w:rsidP="00656529">
            <w:pPr>
              <w:spacing w:after="0" w:line="240" w:lineRule="auto"/>
              <w:jc w:val="center"/>
              <w:rPr>
                <w:rFonts w:ascii="Calibri" w:eastAsia="Times New Roman" w:hAnsi="Calibri" w:cs="Calibri"/>
                <w:color w:val="000000"/>
                <w:kern w:val="0"/>
                <w:sz w:val="22"/>
                <w:szCs w:val="22"/>
                <w:lang w:val="en-US"/>
              </w:rPr>
            </w:pPr>
            <w:r w:rsidRPr="00656529">
              <w:rPr>
                <w:rFonts w:ascii="Calibri" w:eastAsia="Times New Roman" w:hAnsi="Calibri" w:cs="Calibri"/>
                <w:color w:val="000000"/>
                <w:kern w:val="0"/>
                <w:sz w:val="22"/>
                <w:szCs w:val="22"/>
                <w:lang w:val="en-US"/>
              </w:rPr>
              <w:t>ΣΥΝΟΛΟ ΩΡΩΝ ΕΡΓΟΥ</w:t>
            </w:r>
          </w:p>
        </w:tc>
        <w:tc>
          <w:tcPr>
            <w:tcW w:w="2146" w:type="dxa"/>
            <w:tcBorders>
              <w:top w:val="nil"/>
              <w:left w:val="nil"/>
              <w:bottom w:val="single" w:sz="4" w:space="0" w:color="auto"/>
              <w:right w:val="single" w:sz="4" w:space="0" w:color="auto"/>
            </w:tcBorders>
            <w:noWrap/>
            <w:vAlign w:val="bottom"/>
            <w:hideMark/>
          </w:tcPr>
          <w:p w14:paraId="2C46490B" w14:textId="77777777" w:rsidR="00656529" w:rsidRPr="00656529" w:rsidRDefault="00656529" w:rsidP="00656529">
            <w:pPr>
              <w:spacing w:after="0" w:line="240" w:lineRule="auto"/>
              <w:jc w:val="right"/>
              <w:rPr>
                <w:rFonts w:ascii="Calibri" w:eastAsia="Times New Roman" w:hAnsi="Calibri" w:cs="Calibri"/>
                <w:b/>
                <w:bCs/>
                <w:color w:val="000000"/>
                <w:kern w:val="0"/>
                <w:sz w:val="22"/>
                <w:szCs w:val="22"/>
                <w:lang w:val="en-US"/>
              </w:rPr>
            </w:pPr>
            <w:r w:rsidRPr="00656529">
              <w:rPr>
                <w:rFonts w:ascii="Calibri" w:eastAsia="Times New Roman" w:hAnsi="Calibri" w:cs="Calibri"/>
                <w:b/>
                <w:bCs/>
                <w:color w:val="000000"/>
                <w:kern w:val="0"/>
                <w:sz w:val="22"/>
                <w:szCs w:val="22"/>
                <w:lang w:val="en-US"/>
              </w:rPr>
              <w:t>1652</w:t>
            </w:r>
          </w:p>
        </w:tc>
      </w:tr>
      <w:tr w:rsidR="00656529" w:rsidRPr="00656529" w14:paraId="50DE6193" w14:textId="77777777" w:rsidTr="00656529">
        <w:trPr>
          <w:trHeight w:val="300"/>
          <w:jc w:val="center"/>
        </w:trPr>
        <w:tc>
          <w:tcPr>
            <w:tcW w:w="1194" w:type="dxa"/>
            <w:tcBorders>
              <w:top w:val="nil"/>
              <w:left w:val="nil"/>
              <w:bottom w:val="nil"/>
              <w:right w:val="nil"/>
            </w:tcBorders>
            <w:noWrap/>
            <w:vAlign w:val="bottom"/>
            <w:hideMark/>
          </w:tcPr>
          <w:p w14:paraId="34063B6D"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513" w:type="dxa"/>
            <w:tcBorders>
              <w:top w:val="nil"/>
              <w:left w:val="nil"/>
              <w:bottom w:val="nil"/>
              <w:right w:val="nil"/>
            </w:tcBorders>
            <w:noWrap/>
            <w:vAlign w:val="bottom"/>
            <w:hideMark/>
          </w:tcPr>
          <w:p w14:paraId="6E228449"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747" w:type="dxa"/>
            <w:tcBorders>
              <w:top w:val="nil"/>
              <w:left w:val="nil"/>
              <w:bottom w:val="nil"/>
              <w:right w:val="nil"/>
            </w:tcBorders>
            <w:noWrap/>
            <w:vAlign w:val="bottom"/>
            <w:hideMark/>
          </w:tcPr>
          <w:p w14:paraId="3D39CD7F"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1102" w:type="dxa"/>
            <w:tcBorders>
              <w:top w:val="nil"/>
              <w:left w:val="nil"/>
              <w:bottom w:val="nil"/>
              <w:right w:val="nil"/>
            </w:tcBorders>
            <w:noWrap/>
            <w:vAlign w:val="bottom"/>
            <w:hideMark/>
          </w:tcPr>
          <w:p w14:paraId="6D8D470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713" w:type="dxa"/>
            <w:tcBorders>
              <w:top w:val="nil"/>
              <w:left w:val="nil"/>
              <w:bottom w:val="nil"/>
              <w:right w:val="nil"/>
            </w:tcBorders>
            <w:noWrap/>
            <w:vAlign w:val="bottom"/>
            <w:hideMark/>
          </w:tcPr>
          <w:p w14:paraId="5FEB5CE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610" w:type="dxa"/>
            <w:tcBorders>
              <w:top w:val="nil"/>
              <w:left w:val="nil"/>
              <w:bottom w:val="nil"/>
              <w:right w:val="nil"/>
            </w:tcBorders>
            <w:noWrap/>
            <w:vAlign w:val="bottom"/>
            <w:hideMark/>
          </w:tcPr>
          <w:p w14:paraId="6357863F"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610" w:type="dxa"/>
            <w:tcBorders>
              <w:top w:val="nil"/>
              <w:left w:val="nil"/>
              <w:bottom w:val="nil"/>
              <w:right w:val="nil"/>
            </w:tcBorders>
            <w:noWrap/>
            <w:vAlign w:val="bottom"/>
            <w:hideMark/>
          </w:tcPr>
          <w:p w14:paraId="2FC5FC8C"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783" w:type="dxa"/>
            <w:tcBorders>
              <w:top w:val="nil"/>
              <w:left w:val="nil"/>
              <w:bottom w:val="nil"/>
              <w:right w:val="nil"/>
            </w:tcBorders>
            <w:noWrap/>
            <w:vAlign w:val="bottom"/>
            <w:hideMark/>
          </w:tcPr>
          <w:p w14:paraId="597662A5"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146" w:type="dxa"/>
            <w:tcBorders>
              <w:top w:val="nil"/>
              <w:left w:val="nil"/>
              <w:bottom w:val="nil"/>
              <w:right w:val="nil"/>
            </w:tcBorders>
            <w:noWrap/>
            <w:vAlign w:val="bottom"/>
            <w:hideMark/>
          </w:tcPr>
          <w:p w14:paraId="2DB34157"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r>
      <w:tr w:rsidR="00656529" w:rsidRPr="00656529" w14:paraId="5A3D4FAD" w14:textId="77777777" w:rsidTr="00656529">
        <w:trPr>
          <w:trHeight w:val="300"/>
          <w:jc w:val="center"/>
        </w:trPr>
        <w:tc>
          <w:tcPr>
            <w:tcW w:w="1194" w:type="dxa"/>
            <w:tcBorders>
              <w:top w:val="nil"/>
              <w:left w:val="nil"/>
              <w:bottom w:val="nil"/>
              <w:right w:val="nil"/>
            </w:tcBorders>
            <w:noWrap/>
            <w:vAlign w:val="bottom"/>
            <w:hideMark/>
          </w:tcPr>
          <w:p w14:paraId="7E521C5D"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513" w:type="dxa"/>
            <w:tcBorders>
              <w:top w:val="nil"/>
              <w:left w:val="nil"/>
              <w:bottom w:val="nil"/>
              <w:right w:val="nil"/>
            </w:tcBorders>
            <w:noWrap/>
            <w:vAlign w:val="bottom"/>
            <w:hideMark/>
          </w:tcPr>
          <w:p w14:paraId="2F17256E"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747" w:type="dxa"/>
            <w:tcBorders>
              <w:top w:val="nil"/>
              <w:left w:val="nil"/>
              <w:bottom w:val="nil"/>
              <w:right w:val="nil"/>
            </w:tcBorders>
            <w:noWrap/>
            <w:vAlign w:val="bottom"/>
            <w:hideMark/>
          </w:tcPr>
          <w:p w14:paraId="2603BA5D"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3035" w:type="dxa"/>
            <w:gridSpan w:val="4"/>
            <w:tcBorders>
              <w:top w:val="nil"/>
              <w:left w:val="nil"/>
              <w:bottom w:val="nil"/>
              <w:right w:val="nil"/>
            </w:tcBorders>
            <w:noWrap/>
            <w:vAlign w:val="bottom"/>
            <w:hideMark/>
          </w:tcPr>
          <w:p w14:paraId="78114D9C" w14:textId="77777777" w:rsidR="00656529" w:rsidRPr="00656529" w:rsidRDefault="00656529" w:rsidP="00656529">
            <w:pPr>
              <w:spacing w:after="0" w:line="240" w:lineRule="auto"/>
              <w:rPr>
                <w:rFonts w:ascii="Calibri" w:eastAsia="Times New Roman" w:hAnsi="Calibri" w:cs="Calibri"/>
                <w:b/>
                <w:bCs/>
                <w:color w:val="000000"/>
                <w:kern w:val="0"/>
                <w:sz w:val="22"/>
                <w:szCs w:val="22"/>
                <w:lang w:val="en-US"/>
              </w:rPr>
            </w:pPr>
            <w:r w:rsidRPr="00656529">
              <w:rPr>
                <w:rFonts w:ascii="Calibri" w:eastAsia="Times New Roman" w:hAnsi="Calibri" w:cs="Calibri"/>
                <w:b/>
                <w:bCs/>
                <w:color w:val="000000"/>
                <w:kern w:val="0"/>
                <w:sz w:val="22"/>
                <w:szCs w:val="22"/>
                <w:lang w:val="en-US"/>
              </w:rPr>
              <w:t>ΓΕΝΙΚΟ ΣΥΝΟΛΟ ΠΕΡΙΟΔΟΥ</w:t>
            </w:r>
          </w:p>
        </w:tc>
        <w:tc>
          <w:tcPr>
            <w:tcW w:w="783" w:type="dxa"/>
            <w:tcBorders>
              <w:top w:val="nil"/>
              <w:left w:val="nil"/>
              <w:bottom w:val="nil"/>
              <w:right w:val="nil"/>
            </w:tcBorders>
            <w:noWrap/>
            <w:vAlign w:val="bottom"/>
            <w:hideMark/>
          </w:tcPr>
          <w:p w14:paraId="4ADB52F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146" w:type="dxa"/>
            <w:tcBorders>
              <w:top w:val="nil"/>
              <w:left w:val="nil"/>
              <w:bottom w:val="nil"/>
              <w:right w:val="nil"/>
            </w:tcBorders>
            <w:noWrap/>
            <w:vAlign w:val="bottom"/>
            <w:hideMark/>
          </w:tcPr>
          <w:p w14:paraId="5B0B4405" w14:textId="77777777" w:rsidR="00656529" w:rsidRPr="00656529" w:rsidRDefault="00656529" w:rsidP="00656529">
            <w:pPr>
              <w:spacing w:after="0" w:line="240" w:lineRule="auto"/>
              <w:jc w:val="right"/>
              <w:rPr>
                <w:rFonts w:ascii="Calibri" w:eastAsia="Times New Roman" w:hAnsi="Calibri" w:cs="Calibri"/>
                <w:b/>
                <w:bCs/>
                <w:color w:val="000000"/>
                <w:kern w:val="0"/>
                <w:sz w:val="22"/>
                <w:szCs w:val="22"/>
                <w:lang w:val="en-US"/>
              </w:rPr>
            </w:pPr>
            <w:r w:rsidRPr="00656529">
              <w:rPr>
                <w:rFonts w:ascii="Calibri" w:eastAsia="Times New Roman" w:hAnsi="Calibri" w:cs="Calibri"/>
                <w:b/>
                <w:bCs/>
                <w:color w:val="000000"/>
                <w:kern w:val="0"/>
                <w:sz w:val="22"/>
                <w:szCs w:val="22"/>
                <w:lang w:val="en-US"/>
              </w:rPr>
              <w:t>1652</w:t>
            </w:r>
          </w:p>
        </w:tc>
      </w:tr>
      <w:tr w:rsidR="00656529" w:rsidRPr="00656529" w14:paraId="7E6061E5" w14:textId="77777777" w:rsidTr="00656529">
        <w:trPr>
          <w:trHeight w:val="300"/>
          <w:jc w:val="center"/>
        </w:trPr>
        <w:tc>
          <w:tcPr>
            <w:tcW w:w="1194" w:type="dxa"/>
            <w:tcBorders>
              <w:top w:val="nil"/>
              <w:left w:val="nil"/>
              <w:bottom w:val="nil"/>
              <w:right w:val="nil"/>
            </w:tcBorders>
            <w:noWrap/>
            <w:vAlign w:val="bottom"/>
            <w:hideMark/>
          </w:tcPr>
          <w:p w14:paraId="7D269435"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2513" w:type="dxa"/>
            <w:tcBorders>
              <w:top w:val="nil"/>
              <w:left w:val="nil"/>
              <w:bottom w:val="nil"/>
              <w:right w:val="nil"/>
            </w:tcBorders>
            <w:noWrap/>
            <w:vAlign w:val="bottom"/>
            <w:hideMark/>
          </w:tcPr>
          <w:p w14:paraId="4C10B8D4"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747" w:type="dxa"/>
            <w:tcBorders>
              <w:top w:val="nil"/>
              <w:left w:val="nil"/>
              <w:bottom w:val="nil"/>
              <w:right w:val="nil"/>
            </w:tcBorders>
            <w:noWrap/>
            <w:vAlign w:val="bottom"/>
            <w:hideMark/>
          </w:tcPr>
          <w:p w14:paraId="388F755B" w14:textId="77777777" w:rsidR="00656529" w:rsidRPr="00656529" w:rsidRDefault="00656529" w:rsidP="00656529">
            <w:pPr>
              <w:spacing w:after="0" w:line="240" w:lineRule="auto"/>
              <w:rPr>
                <w:rFonts w:ascii="Calibri" w:eastAsia="Times New Roman" w:hAnsi="Calibri" w:cs="Calibri"/>
                <w:color w:val="000000"/>
                <w:kern w:val="0"/>
                <w:sz w:val="22"/>
                <w:szCs w:val="22"/>
                <w:lang w:val="en-US"/>
              </w:rPr>
            </w:pPr>
          </w:p>
        </w:tc>
        <w:tc>
          <w:tcPr>
            <w:tcW w:w="3818" w:type="dxa"/>
            <w:gridSpan w:val="5"/>
            <w:tcBorders>
              <w:top w:val="nil"/>
              <w:left w:val="nil"/>
              <w:bottom w:val="nil"/>
              <w:right w:val="nil"/>
            </w:tcBorders>
            <w:noWrap/>
            <w:vAlign w:val="bottom"/>
            <w:hideMark/>
          </w:tcPr>
          <w:p w14:paraId="729603D0" w14:textId="77777777" w:rsidR="00656529" w:rsidRPr="00656529" w:rsidRDefault="00656529" w:rsidP="00656529">
            <w:pPr>
              <w:spacing w:after="0" w:line="240" w:lineRule="auto"/>
              <w:rPr>
                <w:rFonts w:ascii="Calibri" w:eastAsia="Times New Roman" w:hAnsi="Calibri" w:cs="Calibri"/>
                <w:b/>
                <w:bCs/>
                <w:color w:val="000000"/>
                <w:kern w:val="0"/>
                <w:sz w:val="22"/>
                <w:szCs w:val="22"/>
              </w:rPr>
            </w:pPr>
            <w:r w:rsidRPr="00656529">
              <w:rPr>
                <w:rFonts w:ascii="Calibri" w:eastAsia="Times New Roman" w:hAnsi="Calibri" w:cs="Calibri"/>
                <w:b/>
                <w:bCs/>
                <w:color w:val="000000"/>
                <w:kern w:val="0"/>
                <w:sz w:val="22"/>
                <w:szCs w:val="22"/>
              </w:rPr>
              <w:t>ΕΚ ΤΩΝ ΟΠΟΙΩΝ ΚΥΡΙΑΚΕΣ ΑΡΓΙΕΣ</w:t>
            </w:r>
          </w:p>
        </w:tc>
        <w:tc>
          <w:tcPr>
            <w:tcW w:w="2146" w:type="dxa"/>
            <w:tcBorders>
              <w:top w:val="nil"/>
              <w:left w:val="nil"/>
              <w:bottom w:val="nil"/>
              <w:right w:val="nil"/>
            </w:tcBorders>
            <w:noWrap/>
            <w:vAlign w:val="bottom"/>
            <w:hideMark/>
          </w:tcPr>
          <w:p w14:paraId="001D4804" w14:textId="77777777" w:rsidR="00656529" w:rsidRPr="00656529" w:rsidRDefault="00656529" w:rsidP="00656529">
            <w:pPr>
              <w:spacing w:after="0" w:line="240" w:lineRule="auto"/>
              <w:jc w:val="right"/>
              <w:rPr>
                <w:rFonts w:ascii="Calibri" w:eastAsia="Times New Roman" w:hAnsi="Calibri" w:cs="Calibri"/>
                <w:b/>
                <w:bCs/>
                <w:color w:val="000000"/>
                <w:kern w:val="0"/>
                <w:sz w:val="22"/>
                <w:szCs w:val="22"/>
                <w:lang w:val="en-US"/>
              </w:rPr>
            </w:pPr>
            <w:r w:rsidRPr="00656529">
              <w:rPr>
                <w:rFonts w:ascii="Calibri" w:eastAsia="Times New Roman" w:hAnsi="Calibri" w:cs="Calibri"/>
                <w:b/>
                <w:bCs/>
                <w:color w:val="000000"/>
                <w:kern w:val="0"/>
                <w:sz w:val="22"/>
                <w:szCs w:val="22"/>
                <w:lang w:val="en-US"/>
              </w:rPr>
              <w:t>301</w:t>
            </w:r>
          </w:p>
        </w:tc>
      </w:tr>
    </w:tbl>
    <w:p w14:paraId="529880FB" w14:textId="77777777" w:rsidR="000A73E6" w:rsidRDefault="000A73E6" w:rsidP="000A73E6">
      <w:pPr>
        <w:pStyle w:val="Web"/>
        <w:tabs>
          <w:tab w:val="left" w:pos="1635"/>
        </w:tabs>
        <w:jc w:val="both"/>
        <w:rPr>
          <w:rFonts w:asciiTheme="minorHAnsi" w:hAnsiTheme="minorHAnsi" w:cstheme="minorHAnsi"/>
        </w:rPr>
      </w:pPr>
      <w:r>
        <w:rPr>
          <w:rFonts w:asciiTheme="minorHAnsi" w:hAnsiTheme="minorHAnsi" w:cstheme="minorHAnsi"/>
        </w:rPr>
        <w:t>ΥΠΟΛΟΓΙΣΜΟΣ ΚΟΣΤΟΛΟΓΙΚΑ ΙΣΟΔΥΝΑΜΩΝ ΕΡΓΑΖΟΜΕΝΩΝ ΠΛΗΡΟΥΣ ΑΠΑΣΧΟΛΗΣΗΣ ΑΝΑ ΕΤΟΣ</w:t>
      </w:r>
    </w:p>
    <w:tbl>
      <w:tblPr>
        <w:tblW w:w="10392" w:type="dxa"/>
        <w:jc w:val="center"/>
        <w:tblLook w:val="04A0" w:firstRow="1" w:lastRow="0" w:firstColumn="1" w:lastColumn="0" w:noHBand="0" w:noVBand="1"/>
      </w:tblPr>
      <w:tblGrid>
        <w:gridCol w:w="2636"/>
        <w:gridCol w:w="1033"/>
        <w:gridCol w:w="6723"/>
      </w:tblGrid>
      <w:tr w:rsidR="000A73E6" w:rsidRPr="000A73E6" w14:paraId="22194249" w14:textId="77777777" w:rsidTr="000A73E6">
        <w:trPr>
          <w:trHeight w:val="300"/>
          <w:jc w:val="center"/>
        </w:trPr>
        <w:tc>
          <w:tcPr>
            <w:tcW w:w="2636" w:type="dxa"/>
            <w:tcBorders>
              <w:top w:val="nil"/>
              <w:left w:val="nil"/>
              <w:bottom w:val="nil"/>
              <w:right w:val="nil"/>
            </w:tcBorders>
            <w:noWrap/>
            <w:vAlign w:val="bottom"/>
            <w:hideMark/>
          </w:tcPr>
          <w:p w14:paraId="3F990FE6" w14:textId="77777777" w:rsidR="000A73E6" w:rsidRPr="000A73E6" w:rsidRDefault="000A73E6" w:rsidP="000A73E6">
            <w:pPr>
              <w:spacing w:after="0" w:line="240" w:lineRule="auto"/>
              <w:rPr>
                <w:rFonts w:ascii="Calibri" w:eastAsia="Times New Roman" w:hAnsi="Calibri" w:cs="Calibri"/>
                <w:b/>
                <w:bCs/>
                <w:color w:val="000000"/>
                <w:kern w:val="0"/>
                <w:sz w:val="22"/>
                <w:szCs w:val="22"/>
                <w:lang w:val="en-US"/>
              </w:rPr>
            </w:pPr>
            <w:r w:rsidRPr="000A73E6">
              <w:rPr>
                <w:rFonts w:ascii="Calibri" w:eastAsia="Times New Roman" w:hAnsi="Calibri" w:cs="Calibri"/>
                <w:b/>
                <w:bCs/>
                <w:color w:val="000000"/>
                <w:kern w:val="0"/>
                <w:sz w:val="22"/>
                <w:szCs w:val="22"/>
                <w:lang w:val="en-US"/>
              </w:rPr>
              <w:t>ΒΑΣΙΚΑ ΣΤΟΙΧΕΙΑ ΕΡΓΟΥ</w:t>
            </w:r>
          </w:p>
        </w:tc>
        <w:tc>
          <w:tcPr>
            <w:tcW w:w="7756" w:type="dxa"/>
            <w:gridSpan w:val="2"/>
            <w:tcBorders>
              <w:top w:val="nil"/>
              <w:left w:val="nil"/>
              <w:bottom w:val="single" w:sz="4" w:space="0" w:color="auto"/>
              <w:right w:val="nil"/>
            </w:tcBorders>
            <w:noWrap/>
            <w:vAlign w:val="bottom"/>
            <w:hideMark/>
          </w:tcPr>
          <w:p w14:paraId="6E03C7EA"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ΗΜΕΡΟΛΟΓΙΟ ΕΡΓΟΥ 01-09-2025 ΕΩΣ 31-12-2025</w:t>
            </w:r>
          </w:p>
        </w:tc>
      </w:tr>
      <w:tr w:rsidR="000A73E6" w:rsidRPr="000A73E6" w14:paraId="6ACB8B50" w14:textId="77777777" w:rsidTr="000A73E6">
        <w:trPr>
          <w:trHeight w:val="600"/>
          <w:jc w:val="center"/>
        </w:trPr>
        <w:tc>
          <w:tcPr>
            <w:tcW w:w="2636" w:type="dxa"/>
            <w:tcBorders>
              <w:top w:val="single" w:sz="4" w:space="0" w:color="auto"/>
              <w:left w:val="single" w:sz="4" w:space="0" w:color="auto"/>
              <w:bottom w:val="single" w:sz="4" w:space="0" w:color="auto"/>
              <w:right w:val="single" w:sz="4" w:space="0" w:color="auto"/>
            </w:tcBorders>
            <w:vAlign w:val="bottom"/>
            <w:hideMark/>
          </w:tcPr>
          <w:p w14:paraId="3E10C21C"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ΗΜΕΡΕΣ ΕΡΓΑΣΙΑΣ ΣΥΜΒΑΣΗΣ</w:t>
            </w:r>
          </w:p>
        </w:tc>
        <w:tc>
          <w:tcPr>
            <w:tcW w:w="1033" w:type="dxa"/>
            <w:tcBorders>
              <w:top w:val="nil"/>
              <w:left w:val="nil"/>
              <w:bottom w:val="single" w:sz="4" w:space="0" w:color="auto"/>
              <w:right w:val="single" w:sz="4" w:space="0" w:color="auto"/>
            </w:tcBorders>
            <w:noWrap/>
            <w:vAlign w:val="bottom"/>
            <w:hideMark/>
          </w:tcPr>
          <w:p w14:paraId="23F392FA"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122</w:t>
            </w:r>
          </w:p>
        </w:tc>
        <w:tc>
          <w:tcPr>
            <w:tcW w:w="6723" w:type="dxa"/>
            <w:tcBorders>
              <w:top w:val="nil"/>
              <w:left w:val="nil"/>
              <w:bottom w:val="single" w:sz="4" w:space="0" w:color="auto"/>
              <w:right w:val="single" w:sz="4" w:space="0" w:color="auto"/>
            </w:tcBorders>
            <w:vAlign w:val="bottom"/>
            <w:hideMark/>
          </w:tcPr>
          <w:p w14:paraId="525A3C63"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0A73E6" w:rsidRPr="000A73E6" w14:paraId="2A58D327" w14:textId="77777777" w:rsidTr="000A73E6">
        <w:trPr>
          <w:trHeight w:val="300"/>
          <w:jc w:val="center"/>
        </w:trPr>
        <w:tc>
          <w:tcPr>
            <w:tcW w:w="2636" w:type="dxa"/>
            <w:tcBorders>
              <w:top w:val="nil"/>
              <w:left w:val="single" w:sz="4" w:space="0" w:color="auto"/>
              <w:bottom w:val="single" w:sz="4" w:space="0" w:color="auto"/>
              <w:right w:val="single" w:sz="4" w:space="0" w:color="auto"/>
            </w:tcBorders>
            <w:vAlign w:val="bottom"/>
            <w:hideMark/>
          </w:tcPr>
          <w:p w14:paraId="1DAC64BD"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ΗΜΕΡΕΣ ΑΝΑ ΕΒΔΟΜΑΔΑ</w:t>
            </w:r>
          </w:p>
        </w:tc>
        <w:tc>
          <w:tcPr>
            <w:tcW w:w="1033" w:type="dxa"/>
            <w:tcBorders>
              <w:top w:val="nil"/>
              <w:left w:val="nil"/>
              <w:bottom w:val="single" w:sz="4" w:space="0" w:color="auto"/>
              <w:right w:val="single" w:sz="4" w:space="0" w:color="auto"/>
            </w:tcBorders>
            <w:noWrap/>
            <w:vAlign w:val="bottom"/>
            <w:hideMark/>
          </w:tcPr>
          <w:p w14:paraId="79A1770E"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7</w:t>
            </w:r>
          </w:p>
        </w:tc>
        <w:tc>
          <w:tcPr>
            <w:tcW w:w="6723" w:type="dxa"/>
            <w:tcBorders>
              <w:top w:val="nil"/>
              <w:left w:val="nil"/>
              <w:bottom w:val="single" w:sz="4" w:space="0" w:color="auto"/>
              <w:right w:val="single" w:sz="4" w:space="0" w:color="auto"/>
            </w:tcBorders>
            <w:vAlign w:val="bottom"/>
            <w:hideMark/>
          </w:tcPr>
          <w:p w14:paraId="42615078"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ΠΛΗΘΟΣ ΗΜΕΡΩΝ ΑΝΑ ΕΒΔΟΜΑΔΑ</w:t>
            </w:r>
          </w:p>
        </w:tc>
      </w:tr>
      <w:tr w:rsidR="000A73E6" w:rsidRPr="000A73E6" w14:paraId="734A0148" w14:textId="77777777" w:rsidTr="000A73E6">
        <w:trPr>
          <w:trHeight w:val="300"/>
          <w:jc w:val="center"/>
        </w:trPr>
        <w:tc>
          <w:tcPr>
            <w:tcW w:w="2636" w:type="dxa"/>
            <w:tcBorders>
              <w:top w:val="nil"/>
              <w:left w:val="single" w:sz="4" w:space="0" w:color="auto"/>
              <w:bottom w:val="single" w:sz="4" w:space="0" w:color="auto"/>
              <w:right w:val="single" w:sz="4" w:space="0" w:color="auto"/>
            </w:tcBorders>
            <w:vAlign w:val="bottom"/>
            <w:hideMark/>
          </w:tcPr>
          <w:p w14:paraId="2CA9448E"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ΕΒΔΟΜΑΔΕΣ</w:t>
            </w:r>
          </w:p>
        </w:tc>
        <w:tc>
          <w:tcPr>
            <w:tcW w:w="1033" w:type="dxa"/>
            <w:tcBorders>
              <w:top w:val="nil"/>
              <w:left w:val="nil"/>
              <w:bottom w:val="single" w:sz="4" w:space="0" w:color="auto"/>
              <w:right w:val="single" w:sz="4" w:space="0" w:color="auto"/>
            </w:tcBorders>
            <w:noWrap/>
            <w:vAlign w:val="bottom"/>
            <w:hideMark/>
          </w:tcPr>
          <w:p w14:paraId="74B7B6B4"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17,43</w:t>
            </w:r>
          </w:p>
        </w:tc>
        <w:tc>
          <w:tcPr>
            <w:tcW w:w="6723" w:type="dxa"/>
            <w:tcBorders>
              <w:top w:val="nil"/>
              <w:left w:val="nil"/>
              <w:bottom w:val="single" w:sz="4" w:space="0" w:color="auto"/>
              <w:right w:val="single" w:sz="4" w:space="0" w:color="auto"/>
            </w:tcBorders>
            <w:vAlign w:val="bottom"/>
            <w:hideMark/>
          </w:tcPr>
          <w:p w14:paraId="46E8FD4B"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ΗΜΕΡΕΣ ΕΡΓΑΣΙΑΣ ΣΥΜΒΑΣΗΣ / ΗΜΕΡΕΣ ΑΝΑ ΕΒΔΟΜΑΔΑ</w:t>
            </w:r>
          </w:p>
        </w:tc>
      </w:tr>
      <w:tr w:rsidR="000A73E6" w:rsidRPr="000A73E6" w14:paraId="6A246436" w14:textId="77777777" w:rsidTr="000A73E6">
        <w:trPr>
          <w:trHeight w:val="900"/>
          <w:jc w:val="center"/>
        </w:trPr>
        <w:tc>
          <w:tcPr>
            <w:tcW w:w="2636" w:type="dxa"/>
            <w:tcBorders>
              <w:top w:val="nil"/>
              <w:left w:val="single" w:sz="4" w:space="0" w:color="auto"/>
              <w:bottom w:val="single" w:sz="4" w:space="0" w:color="auto"/>
              <w:right w:val="single" w:sz="4" w:space="0" w:color="auto"/>
            </w:tcBorders>
            <w:vAlign w:val="bottom"/>
            <w:hideMark/>
          </w:tcPr>
          <w:p w14:paraId="79201B97"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ΩΡΕΣ ΕΡΓΑΣΙΑΣ ΕΡΓΑΖΟΜΕΝΟΥ ΑΝΑ ΕΒΔΟΜΑΔΑ</w:t>
            </w:r>
          </w:p>
        </w:tc>
        <w:tc>
          <w:tcPr>
            <w:tcW w:w="1033" w:type="dxa"/>
            <w:tcBorders>
              <w:top w:val="nil"/>
              <w:left w:val="nil"/>
              <w:bottom w:val="single" w:sz="4" w:space="0" w:color="auto"/>
              <w:right w:val="single" w:sz="4" w:space="0" w:color="auto"/>
            </w:tcBorders>
            <w:noWrap/>
            <w:vAlign w:val="bottom"/>
            <w:hideMark/>
          </w:tcPr>
          <w:p w14:paraId="5FCF7A8C"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40</w:t>
            </w:r>
          </w:p>
        </w:tc>
        <w:tc>
          <w:tcPr>
            <w:tcW w:w="6723" w:type="dxa"/>
            <w:tcBorders>
              <w:top w:val="nil"/>
              <w:left w:val="nil"/>
              <w:bottom w:val="single" w:sz="4" w:space="0" w:color="auto"/>
              <w:right w:val="single" w:sz="4" w:space="0" w:color="auto"/>
            </w:tcBorders>
            <w:vAlign w:val="bottom"/>
            <w:hideMark/>
          </w:tcPr>
          <w:p w14:paraId="359D2F17"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ΩΡΕΣ ΕΡΓΑΣΙΑΣ ΑΠΑΣΧΟΛΗΣΗΣ ΕΡΓΑΖΟΜΕΝΟΥ</w:t>
            </w:r>
          </w:p>
        </w:tc>
      </w:tr>
      <w:tr w:rsidR="000A73E6" w:rsidRPr="000A73E6" w14:paraId="55AB823D" w14:textId="77777777" w:rsidTr="000A73E6">
        <w:trPr>
          <w:trHeight w:val="600"/>
          <w:jc w:val="center"/>
        </w:trPr>
        <w:tc>
          <w:tcPr>
            <w:tcW w:w="2636" w:type="dxa"/>
            <w:tcBorders>
              <w:top w:val="nil"/>
              <w:left w:val="single" w:sz="4" w:space="0" w:color="auto"/>
              <w:bottom w:val="single" w:sz="4" w:space="0" w:color="auto"/>
              <w:right w:val="single" w:sz="4" w:space="0" w:color="auto"/>
            </w:tcBorders>
            <w:vAlign w:val="bottom"/>
            <w:hideMark/>
          </w:tcPr>
          <w:p w14:paraId="11256A2D"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ΣΥΝΟΛΟ ΩΡΩΝ ΕΡΓΑΣΙΑΣ ΕΡΓΑΖΟΜΕΝΟΥ ΣΤΟ ΕΡΓΟ</w:t>
            </w:r>
          </w:p>
        </w:tc>
        <w:tc>
          <w:tcPr>
            <w:tcW w:w="1033" w:type="dxa"/>
            <w:tcBorders>
              <w:top w:val="nil"/>
              <w:left w:val="nil"/>
              <w:bottom w:val="single" w:sz="4" w:space="0" w:color="auto"/>
              <w:right w:val="single" w:sz="4" w:space="0" w:color="auto"/>
            </w:tcBorders>
            <w:noWrap/>
            <w:vAlign w:val="bottom"/>
            <w:hideMark/>
          </w:tcPr>
          <w:p w14:paraId="6366EBCE"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697,14</w:t>
            </w:r>
          </w:p>
        </w:tc>
        <w:tc>
          <w:tcPr>
            <w:tcW w:w="6723" w:type="dxa"/>
            <w:tcBorders>
              <w:top w:val="nil"/>
              <w:left w:val="nil"/>
              <w:bottom w:val="single" w:sz="4" w:space="0" w:color="auto"/>
              <w:right w:val="single" w:sz="4" w:space="0" w:color="auto"/>
            </w:tcBorders>
            <w:vAlign w:val="bottom"/>
            <w:hideMark/>
          </w:tcPr>
          <w:p w14:paraId="7E712529"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ΕΒΔΟΜΑΔΕΣ Χ ΩΡΕΣ ΕΡΓΑΣΙΑΣ ΕΡΓΑΖΟΜΕΝΟΥ ΑΝΑ ΕΒΔΟΜΑΔΑ</w:t>
            </w:r>
          </w:p>
        </w:tc>
      </w:tr>
      <w:tr w:rsidR="000A73E6" w:rsidRPr="000A73E6" w14:paraId="6C8797BA" w14:textId="77777777" w:rsidTr="000A73E6">
        <w:trPr>
          <w:trHeight w:val="300"/>
          <w:jc w:val="center"/>
        </w:trPr>
        <w:tc>
          <w:tcPr>
            <w:tcW w:w="2636" w:type="dxa"/>
            <w:tcBorders>
              <w:top w:val="nil"/>
              <w:left w:val="single" w:sz="4" w:space="0" w:color="auto"/>
              <w:bottom w:val="single" w:sz="4" w:space="0" w:color="auto"/>
              <w:right w:val="single" w:sz="4" w:space="0" w:color="auto"/>
            </w:tcBorders>
            <w:vAlign w:val="bottom"/>
            <w:hideMark/>
          </w:tcPr>
          <w:p w14:paraId="2FB0512D"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 xml:space="preserve">ΩΡΕΣ ΕΡΓΟΥ </w:t>
            </w:r>
          </w:p>
        </w:tc>
        <w:tc>
          <w:tcPr>
            <w:tcW w:w="1033" w:type="dxa"/>
            <w:tcBorders>
              <w:top w:val="nil"/>
              <w:left w:val="nil"/>
              <w:bottom w:val="single" w:sz="4" w:space="0" w:color="auto"/>
              <w:right w:val="single" w:sz="4" w:space="0" w:color="auto"/>
            </w:tcBorders>
            <w:noWrap/>
            <w:vAlign w:val="bottom"/>
            <w:hideMark/>
          </w:tcPr>
          <w:p w14:paraId="1A26FE39"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728</w:t>
            </w:r>
          </w:p>
        </w:tc>
        <w:tc>
          <w:tcPr>
            <w:tcW w:w="6723" w:type="dxa"/>
            <w:tcBorders>
              <w:top w:val="nil"/>
              <w:left w:val="nil"/>
              <w:bottom w:val="single" w:sz="4" w:space="0" w:color="auto"/>
              <w:right w:val="single" w:sz="4" w:space="0" w:color="auto"/>
            </w:tcBorders>
            <w:noWrap/>
            <w:vAlign w:val="bottom"/>
            <w:hideMark/>
          </w:tcPr>
          <w:p w14:paraId="64F38022"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ΒΑΣΕΙ ΣΥΜΒΑΣΗΣ</w:t>
            </w:r>
          </w:p>
        </w:tc>
      </w:tr>
      <w:tr w:rsidR="000A73E6" w:rsidRPr="000A73E6" w14:paraId="17862577" w14:textId="77777777" w:rsidTr="000A73E6">
        <w:trPr>
          <w:trHeight w:val="600"/>
          <w:jc w:val="center"/>
        </w:trPr>
        <w:tc>
          <w:tcPr>
            <w:tcW w:w="2636" w:type="dxa"/>
            <w:tcBorders>
              <w:top w:val="nil"/>
              <w:left w:val="single" w:sz="4" w:space="0" w:color="auto"/>
              <w:bottom w:val="single" w:sz="4" w:space="0" w:color="auto"/>
              <w:right w:val="single" w:sz="4" w:space="0" w:color="auto"/>
            </w:tcBorders>
            <w:vAlign w:val="bottom"/>
            <w:hideMark/>
          </w:tcPr>
          <w:p w14:paraId="28D4B2AF"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 xml:space="preserve">ΕΡΓΑΖΟΜΕΝΟΙ ΠΟΥ ΑΠΑΙΤΟΥΝΤΑΙ </w:t>
            </w:r>
          </w:p>
        </w:tc>
        <w:tc>
          <w:tcPr>
            <w:tcW w:w="1033" w:type="dxa"/>
            <w:tcBorders>
              <w:top w:val="nil"/>
              <w:left w:val="nil"/>
              <w:bottom w:val="single" w:sz="4" w:space="0" w:color="auto"/>
              <w:right w:val="single" w:sz="4" w:space="0" w:color="auto"/>
            </w:tcBorders>
            <w:noWrap/>
            <w:vAlign w:val="bottom"/>
            <w:hideMark/>
          </w:tcPr>
          <w:p w14:paraId="02D79DA6"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6723" w:type="dxa"/>
            <w:tcBorders>
              <w:top w:val="nil"/>
              <w:left w:val="nil"/>
              <w:bottom w:val="single" w:sz="4" w:space="0" w:color="auto"/>
              <w:right w:val="single" w:sz="4" w:space="0" w:color="auto"/>
            </w:tcBorders>
            <w:vAlign w:val="bottom"/>
            <w:hideMark/>
          </w:tcPr>
          <w:p w14:paraId="24C79404"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ΩΡΕΣ ΕΡΓΟΥ / ΣΥΝΟΛΟ ΩΡΩΝ ΕΡΓΑΣΙΑΣ ΕΡΓΑΖΟΜΕΝΟΥ ΣΤΟ ΕΡΓΟ</w:t>
            </w:r>
          </w:p>
        </w:tc>
      </w:tr>
      <w:tr w:rsidR="000A73E6" w:rsidRPr="000A73E6" w14:paraId="3702945C" w14:textId="77777777" w:rsidTr="000A73E6">
        <w:trPr>
          <w:trHeight w:val="600"/>
          <w:jc w:val="center"/>
        </w:trPr>
        <w:tc>
          <w:tcPr>
            <w:tcW w:w="2636" w:type="dxa"/>
            <w:tcBorders>
              <w:top w:val="nil"/>
              <w:left w:val="single" w:sz="4" w:space="0" w:color="auto"/>
              <w:bottom w:val="single" w:sz="4" w:space="0" w:color="auto"/>
              <w:right w:val="single" w:sz="4" w:space="0" w:color="auto"/>
            </w:tcBorders>
            <w:vAlign w:val="bottom"/>
            <w:hideMark/>
          </w:tcPr>
          <w:p w14:paraId="1057FFB4"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ΒΑΣΙΚΟΣ ΜΙΣΘΟΣ ΕΡΓΑΖΟΜΕΝΟΥ</w:t>
            </w:r>
          </w:p>
        </w:tc>
        <w:tc>
          <w:tcPr>
            <w:tcW w:w="1033" w:type="dxa"/>
            <w:tcBorders>
              <w:top w:val="nil"/>
              <w:left w:val="nil"/>
              <w:bottom w:val="single" w:sz="4" w:space="0" w:color="auto"/>
              <w:right w:val="single" w:sz="4" w:space="0" w:color="auto"/>
            </w:tcBorders>
            <w:noWrap/>
            <w:vAlign w:val="bottom"/>
            <w:hideMark/>
          </w:tcPr>
          <w:p w14:paraId="1AF95C15" w14:textId="3E90A4D8" w:rsidR="000A73E6" w:rsidRPr="000A73E6" w:rsidRDefault="00DE3E3D" w:rsidP="000A73E6">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6723" w:type="dxa"/>
            <w:tcBorders>
              <w:top w:val="nil"/>
              <w:left w:val="nil"/>
              <w:bottom w:val="single" w:sz="4" w:space="0" w:color="auto"/>
              <w:right w:val="single" w:sz="4" w:space="0" w:color="auto"/>
            </w:tcBorders>
            <w:noWrap/>
            <w:vAlign w:val="bottom"/>
            <w:hideMark/>
          </w:tcPr>
          <w:p w14:paraId="6B4E543D"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 </w:t>
            </w:r>
          </w:p>
        </w:tc>
      </w:tr>
    </w:tbl>
    <w:p w14:paraId="79024BFC" w14:textId="77777777" w:rsidR="00656529" w:rsidRDefault="00656529" w:rsidP="00656529">
      <w:pPr>
        <w:tabs>
          <w:tab w:val="left" w:pos="3945"/>
        </w:tabs>
        <w:rPr>
          <w:lang w:eastAsia="el-GR"/>
        </w:rPr>
      </w:pPr>
    </w:p>
    <w:p w14:paraId="6829F616" w14:textId="77777777" w:rsidR="000A73E6" w:rsidRDefault="000A73E6" w:rsidP="00656529">
      <w:pPr>
        <w:tabs>
          <w:tab w:val="left" w:pos="3945"/>
        </w:tabs>
        <w:rPr>
          <w:lang w:eastAsia="el-GR"/>
        </w:rPr>
      </w:pPr>
    </w:p>
    <w:tbl>
      <w:tblPr>
        <w:tblW w:w="10752" w:type="dxa"/>
        <w:jc w:val="center"/>
        <w:tblLook w:val="04A0" w:firstRow="1" w:lastRow="0" w:firstColumn="1" w:lastColumn="0" w:noHBand="0" w:noVBand="1"/>
      </w:tblPr>
      <w:tblGrid>
        <w:gridCol w:w="2996"/>
        <w:gridCol w:w="1264"/>
        <w:gridCol w:w="6492"/>
      </w:tblGrid>
      <w:tr w:rsidR="000A73E6" w:rsidRPr="000A73E6" w14:paraId="24912ADE" w14:textId="77777777" w:rsidTr="000A73E6">
        <w:trPr>
          <w:trHeight w:val="300"/>
          <w:jc w:val="center"/>
        </w:trPr>
        <w:tc>
          <w:tcPr>
            <w:tcW w:w="2996" w:type="dxa"/>
            <w:tcBorders>
              <w:top w:val="nil"/>
              <w:left w:val="nil"/>
              <w:bottom w:val="nil"/>
              <w:right w:val="nil"/>
            </w:tcBorders>
            <w:noWrap/>
            <w:vAlign w:val="bottom"/>
            <w:hideMark/>
          </w:tcPr>
          <w:p w14:paraId="2CD2876E" w14:textId="77777777" w:rsidR="000A73E6" w:rsidRPr="000A73E6" w:rsidRDefault="000A73E6" w:rsidP="000A73E6">
            <w:pPr>
              <w:spacing w:after="0" w:line="240" w:lineRule="auto"/>
              <w:rPr>
                <w:rFonts w:ascii="Calibri" w:eastAsia="Times New Roman" w:hAnsi="Calibri" w:cs="Calibri"/>
                <w:b/>
                <w:bCs/>
                <w:color w:val="000000"/>
                <w:kern w:val="0"/>
                <w:sz w:val="22"/>
                <w:szCs w:val="22"/>
                <w:lang w:val="en-US"/>
              </w:rPr>
            </w:pPr>
            <w:r w:rsidRPr="000A73E6">
              <w:rPr>
                <w:rFonts w:ascii="Calibri" w:eastAsia="Times New Roman" w:hAnsi="Calibri" w:cs="Calibri"/>
                <w:b/>
                <w:bCs/>
                <w:color w:val="000000"/>
                <w:kern w:val="0"/>
                <w:sz w:val="22"/>
                <w:szCs w:val="22"/>
                <w:lang w:val="en-US"/>
              </w:rPr>
              <w:t>ΒΑΣΙΚΑ ΣΤΟΙΧΕΙΑ ΕΡΓΟΥ</w:t>
            </w:r>
          </w:p>
        </w:tc>
        <w:tc>
          <w:tcPr>
            <w:tcW w:w="7756" w:type="dxa"/>
            <w:gridSpan w:val="2"/>
            <w:tcBorders>
              <w:top w:val="nil"/>
              <w:left w:val="nil"/>
              <w:bottom w:val="single" w:sz="4" w:space="0" w:color="auto"/>
              <w:right w:val="nil"/>
            </w:tcBorders>
            <w:noWrap/>
            <w:vAlign w:val="bottom"/>
            <w:hideMark/>
          </w:tcPr>
          <w:p w14:paraId="23A24DD8"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ΗΜΕΡΟΛΟΓΙΟ ΕΡΓΟΥ 01-04-2026 ΕΩΣ 31-12-2026</w:t>
            </w:r>
          </w:p>
        </w:tc>
      </w:tr>
      <w:tr w:rsidR="000A73E6" w:rsidRPr="000A73E6" w14:paraId="650EDF54" w14:textId="77777777" w:rsidTr="000A73E6">
        <w:trPr>
          <w:trHeight w:val="600"/>
          <w:jc w:val="center"/>
        </w:trPr>
        <w:tc>
          <w:tcPr>
            <w:tcW w:w="2996" w:type="dxa"/>
            <w:tcBorders>
              <w:top w:val="single" w:sz="4" w:space="0" w:color="auto"/>
              <w:left w:val="single" w:sz="4" w:space="0" w:color="auto"/>
              <w:bottom w:val="single" w:sz="4" w:space="0" w:color="auto"/>
              <w:right w:val="single" w:sz="4" w:space="0" w:color="auto"/>
            </w:tcBorders>
            <w:vAlign w:val="bottom"/>
            <w:hideMark/>
          </w:tcPr>
          <w:p w14:paraId="7026407E"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ΗΜΕΡΕΣ ΕΡΓΑΣΙΑΣ ΣΥΜΒΑΣΗΣ</w:t>
            </w:r>
          </w:p>
        </w:tc>
        <w:tc>
          <w:tcPr>
            <w:tcW w:w="1264" w:type="dxa"/>
            <w:tcBorders>
              <w:top w:val="nil"/>
              <w:left w:val="nil"/>
              <w:bottom w:val="single" w:sz="4" w:space="0" w:color="auto"/>
              <w:right w:val="single" w:sz="4" w:space="0" w:color="auto"/>
            </w:tcBorders>
            <w:noWrap/>
            <w:vAlign w:val="bottom"/>
            <w:hideMark/>
          </w:tcPr>
          <w:p w14:paraId="0685044F"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275</w:t>
            </w:r>
          </w:p>
        </w:tc>
        <w:tc>
          <w:tcPr>
            <w:tcW w:w="6492" w:type="dxa"/>
            <w:tcBorders>
              <w:top w:val="nil"/>
              <w:left w:val="nil"/>
              <w:bottom w:val="single" w:sz="4" w:space="0" w:color="auto"/>
              <w:right w:val="single" w:sz="4" w:space="0" w:color="auto"/>
            </w:tcBorders>
            <w:vAlign w:val="bottom"/>
            <w:hideMark/>
          </w:tcPr>
          <w:p w14:paraId="3802F8C8"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0A73E6" w:rsidRPr="000A73E6" w14:paraId="3D9D7F7A" w14:textId="77777777" w:rsidTr="000A73E6">
        <w:trPr>
          <w:trHeight w:val="300"/>
          <w:jc w:val="center"/>
        </w:trPr>
        <w:tc>
          <w:tcPr>
            <w:tcW w:w="2996" w:type="dxa"/>
            <w:tcBorders>
              <w:top w:val="nil"/>
              <w:left w:val="single" w:sz="4" w:space="0" w:color="auto"/>
              <w:bottom w:val="single" w:sz="4" w:space="0" w:color="auto"/>
              <w:right w:val="single" w:sz="4" w:space="0" w:color="auto"/>
            </w:tcBorders>
            <w:vAlign w:val="bottom"/>
            <w:hideMark/>
          </w:tcPr>
          <w:p w14:paraId="069A8F15"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ΗΜΕΡΕΣ ΑΝΑ ΕΒΔΟΜΑΔΑ</w:t>
            </w:r>
          </w:p>
        </w:tc>
        <w:tc>
          <w:tcPr>
            <w:tcW w:w="1264" w:type="dxa"/>
            <w:tcBorders>
              <w:top w:val="nil"/>
              <w:left w:val="nil"/>
              <w:bottom w:val="single" w:sz="4" w:space="0" w:color="auto"/>
              <w:right w:val="single" w:sz="4" w:space="0" w:color="auto"/>
            </w:tcBorders>
            <w:noWrap/>
            <w:vAlign w:val="bottom"/>
            <w:hideMark/>
          </w:tcPr>
          <w:p w14:paraId="726FCBE1"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7</w:t>
            </w:r>
          </w:p>
        </w:tc>
        <w:tc>
          <w:tcPr>
            <w:tcW w:w="6492" w:type="dxa"/>
            <w:tcBorders>
              <w:top w:val="nil"/>
              <w:left w:val="nil"/>
              <w:bottom w:val="single" w:sz="4" w:space="0" w:color="auto"/>
              <w:right w:val="single" w:sz="4" w:space="0" w:color="auto"/>
            </w:tcBorders>
            <w:vAlign w:val="bottom"/>
            <w:hideMark/>
          </w:tcPr>
          <w:p w14:paraId="45ED59DE"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ΠΛΗΘΟΣ ΗΜΕΡΩΝ ΑΝΑ ΕΒΔΟΜΑΔΑ</w:t>
            </w:r>
          </w:p>
        </w:tc>
      </w:tr>
      <w:tr w:rsidR="000A73E6" w:rsidRPr="000A73E6" w14:paraId="51FD7DCA" w14:textId="77777777" w:rsidTr="000A73E6">
        <w:trPr>
          <w:trHeight w:val="300"/>
          <w:jc w:val="center"/>
        </w:trPr>
        <w:tc>
          <w:tcPr>
            <w:tcW w:w="2996" w:type="dxa"/>
            <w:tcBorders>
              <w:top w:val="nil"/>
              <w:left w:val="single" w:sz="4" w:space="0" w:color="auto"/>
              <w:bottom w:val="single" w:sz="4" w:space="0" w:color="auto"/>
              <w:right w:val="single" w:sz="4" w:space="0" w:color="auto"/>
            </w:tcBorders>
            <w:vAlign w:val="bottom"/>
            <w:hideMark/>
          </w:tcPr>
          <w:p w14:paraId="5E303F63"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ΕΒΔΟΜΑΔΕΣ</w:t>
            </w:r>
          </w:p>
        </w:tc>
        <w:tc>
          <w:tcPr>
            <w:tcW w:w="1264" w:type="dxa"/>
            <w:tcBorders>
              <w:top w:val="nil"/>
              <w:left w:val="nil"/>
              <w:bottom w:val="single" w:sz="4" w:space="0" w:color="auto"/>
              <w:right w:val="single" w:sz="4" w:space="0" w:color="auto"/>
            </w:tcBorders>
            <w:noWrap/>
            <w:vAlign w:val="bottom"/>
            <w:hideMark/>
          </w:tcPr>
          <w:p w14:paraId="7BFCB185"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39,29</w:t>
            </w:r>
          </w:p>
        </w:tc>
        <w:tc>
          <w:tcPr>
            <w:tcW w:w="6492" w:type="dxa"/>
            <w:tcBorders>
              <w:top w:val="nil"/>
              <w:left w:val="nil"/>
              <w:bottom w:val="single" w:sz="4" w:space="0" w:color="auto"/>
              <w:right w:val="single" w:sz="4" w:space="0" w:color="auto"/>
            </w:tcBorders>
            <w:vAlign w:val="bottom"/>
            <w:hideMark/>
          </w:tcPr>
          <w:p w14:paraId="2833457C"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ΗΜΕΡΕΣ ΕΡΓΑΣΙΑΣ ΣΥΜΒΑΣΗΣ / ΗΜΕΡΕΣ ΑΝΑ ΕΒΔΟΜΑΔΑ</w:t>
            </w:r>
          </w:p>
        </w:tc>
      </w:tr>
      <w:tr w:rsidR="000A73E6" w:rsidRPr="000A73E6" w14:paraId="0B067DB2" w14:textId="77777777" w:rsidTr="000A73E6">
        <w:trPr>
          <w:trHeight w:val="900"/>
          <w:jc w:val="center"/>
        </w:trPr>
        <w:tc>
          <w:tcPr>
            <w:tcW w:w="2996" w:type="dxa"/>
            <w:tcBorders>
              <w:top w:val="nil"/>
              <w:left w:val="single" w:sz="4" w:space="0" w:color="auto"/>
              <w:bottom w:val="single" w:sz="4" w:space="0" w:color="auto"/>
              <w:right w:val="single" w:sz="4" w:space="0" w:color="auto"/>
            </w:tcBorders>
            <w:vAlign w:val="bottom"/>
            <w:hideMark/>
          </w:tcPr>
          <w:p w14:paraId="04CF7CC3"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lastRenderedPageBreak/>
              <w:t>ΩΡΕΣ ΕΡΓΑΣΙΑΣ ΕΡΓΑΖΟΜΕΝΟΥ ΑΝΑ ΕΒΔΟΜΑΔΑ</w:t>
            </w:r>
          </w:p>
        </w:tc>
        <w:tc>
          <w:tcPr>
            <w:tcW w:w="1264" w:type="dxa"/>
            <w:tcBorders>
              <w:top w:val="nil"/>
              <w:left w:val="nil"/>
              <w:bottom w:val="single" w:sz="4" w:space="0" w:color="auto"/>
              <w:right w:val="single" w:sz="4" w:space="0" w:color="auto"/>
            </w:tcBorders>
            <w:noWrap/>
            <w:vAlign w:val="bottom"/>
            <w:hideMark/>
          </w:tcPr>
          <w:p w14:paraId="26F1F82B"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40</w:t>
            </w:r>
          </w:p>
        </w:tc>
        <w:tc>
          <w:tcPr>
            <w:tcW w:w="6492" w:type="dxa"/>
            <w:tcBorders>
              <w:top w:val="nil"/>
              <w:left w:val="nil"/>
              <w:bottom w:val="single" w:sz="4" w:space="0" w:color="auto"/>
              <w:right w:val="single" w:sz="4" w:space="0" w:color="auto"/>
            </w:tcBorders>
            <w:vAlign w:val="bottom"/>
            <w:hideMark/>
          </w:tcPr>
          <w:p w14:paraId="2BCA4D5C"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ΩΡΕΣ ΕΡΓΑΣΙΑΣ ΑΠΑΣΧΟΛΗΣΗΣ ΕΡΓΑΖΟΜΕΝΟΥ</w:t>
            </w:r>
          </w:p>
        </w:tc>
      </w:tr>
      <w:tr w:rsidR="000A73E6" w:rsidRPr="000A73E6" w14:paraId="2B2197D9" w14:textId="77777777" w:rsidTr="000A73E6">
        <w:trPr>
          <w:trHeight w:val="600"/>
          <w:jc w:val="center"/>
        </w:trPr>
        <w:tc>
          <w:tcPr>
            <w:tcW w:w="2996" w:type="dxa"/>
            <w:tcBorders>
              <w:top w:val="nil"/>
              <w:left w:val="single" w:sz="4" w:space="0" w:color="auto"/>
              <w:bottom w:val="single" w:sz="4" w:space="0" w:color="auto"/>
              <w:right w:val="single" w:sz="4" w:space="0" w:color="auto"/>
            </w:tcBorders>
            <w:vAlign w:val="bottom"/>
            <w:hideMark/>
          </w:tcPr>
          <w:p w14:paraId="1310BCC8"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ΣΥΝΟΛΟ ΩΡΩΝ ΕΡΓΑΣΙΑΣ ΕΡΓΑΖΟΜΕΝΟΥ ΣΤΟ ΕΡΓΟ</w:t>
            </w:r>
          </w:p>
        </w:tc>
        <w:tc>
          <w:tcPr>
            <w:tcW w:w="1264" w:type="dxa"/>
            <w:tcBorders>
              <w:top w:val="nil"/>
              <w:left w:val="nil"/>
              <w:bottom w:val="single" w:sz="4" w:space="0" w:color="auto"/>
              <w:right w:val="single" w:sz="4" w:space="0" w:color="auto"/>
            </w:tcBorders>
            <w:noWrap/>
            <w:vAlign w:val="bottom"/>
            <w:hideMark/>
          </w:tcPr>
          <w:p w14:paraId="0426F118"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1.571,43</w:t>
            </w:r>
          </w:p>
        </w:tc>
        <w:tc>
          <w:tcPr>
            <w:tcW w:w="6492" w:type="dxa"/>
            <w:tcBorders>
              <w:top w:val="nil"/>
              <w:left w:val="nil"/>
              <w:bottom w:val="single" w:sz="4" w:space="0" w:color="auto"/>
              <w:right w:val="single" w:sz="4" w:space="0" w:color="auto"/>
            </w:tcBorders>
            <w:vAlign w:val="bottom"/>
            <w:hideMark/>
          </w:tcPr>
          <w:p w14:paraId="64FBCE2E"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ΕΒΔΟΜΑΔΕΣ Χ ΩΡΕΣ ΕΡΓΑΣΙΑΣ ΕΡΓΑΖΟΜΕΝΟΥ ΑΝΑ ΕΒΔΟΜΑΔΑ</w:t>
            </w:r>
          </w:p>
        </w:tc>
      </w:tr>
      <w:tr w:rsidR="000A73E6" w:rsidRPr="000A73E6" w14:paraId="0D48550D" w14:textId="77777777" w:rsidTr="000A73E6">
        <w:trPr>
          <w:trHeight w:val="300"/>
          <w:jc w:val="center"/>
        </w:trPr>
        <w:tc>
          <w:tcPr>
            <w:tcW w:w="2996" w:type="dxa"/>
            <w:tcBorders>
              <w:top w:val="nil"/>
              <w:left w:val="single" w:sz="4" w:space="0" w:color="auto"/>
              <w:bottom w:val="single" w:sz="4" w:space="0" w:color="auto"/>
              <w:right w:val="single" w:sz="4" w:space="0" w:color="auto"/>
            </w:tcBorders>
            <w:vAlign w:val="bottom"/>
            <w:hideMark/>
          </w:tcPr>
          <w:p w14:paraId="42CB3134"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 xml:space="preserve">ΩΡΕΣ ΕΡΓΟΥ </w:t>
            </w:r>
          </w:p>
        </w:tc>
        <w:tc>
          <w:tcPr>
            <w:tcW w:w="1264" w:type="dxa"/>
            <w:tcBorders>
              <w:top w:val="nil"/>
              <w:left w:val="nil"/>
              <w:bottom w:val="single" w:sz="4" w:space="0" w:color="auto"/>
              <w:right w:val="single" w:sz="4" w:space="0" w:color="auto"/>
            </w:tcBorders>
            <w:noWrap/>
            <w:vAlign w:val="bottom"/>
            <w:hideMark/>
          </w:tcPr>
          <w:p w14:paraId="082B7BC6" w14:textId="77777777" w:rsidR="000A73E6" w:rsidRPr="000A73E6" w:rsidRDefault="000A73E6" w:rsidP="000A73E6">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1.652</w:t>
            </w:r>
          </w:p>
        </w:tc>
        <w:tc>
          <w:tcPr>
            <w:tcW w:w="6492" w:type="dxa"/>
            <w:tcBorders>
              <w:top w:val="nil"/>
              <w:left w:val="nil"/>
              <w:bottom w:val="single" w:sz="4" w:space="0" w:color="auto"/>
              <w:right w:val="single" w:sz="4" w:space="0" w:color="auto"/>
            </w:tcBorders>
            <w:noWrap/>
            <w:vAlign w:val="bottom"/>
            <w:hideMark/>
          </w:tcPr>
          <w:p w14:paraId="07381348"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ΒΑΣΕΙ ΣΥΜΒΑΣΗΣ</w:t>
            </w:r>
          </w:p>
        </w:tc>
      </w:tr>
      <w:tr w:rsidR="000A73E6" w:rsidRPr="000A73E6" w14:paraId="4B7CA834" w14:textId="77777777" w:rsidTr="000A73E6">
        <w:trPr>
          <w:trHeight w:val="600"/>
          <w:jc w:val="center"/>
        </w:trPr>
        <w:tc>
          <w:tcPr>
            <w:tcW w:w="2996" w:type="dxa"/>
            <w:tcBorders>
              <w:top w:val="nil"/>
              <w:left w:val="single" w:sz="4" w:space="0" w:color="auto"/>
              <w:bottom w:val="single" w:sz="4" w:space="0" w:color="auto"/>
              <w:right w:val="single" w:sz="4" w:space="0" w:color="auto"/>
            </w:tcBorders>
            <w:vAlign w:val="bottom"/>
            <w:hideMark/>
          </w:tcPr>
          <w:p w14:paraId="2AF3876D"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 xml:space="preserve">ΕΡΓΑΖΟΜΕΝΟΙ ΠΟΥ ΑΠΑΙΤΟΥΝΤΑΙ </w:t>
            </w:r>
          </w:p>
        </w:tc>
        <w:tc>
          <w:tcPr>
            <w:tcW w:w="1264" w:type="dxa"/>
            <w:tcBorders>
              <w:top w:val="nil"/>
              <w:left w:val="nil"/>
              <w:bottom w:val="single" w:sz="4" w:space="0" w:color="auto"/>
              <w:right w:val="single" w:sz="4" w:space="0" w:color="auto"/>
            </w:tcBorders>
            <w:noWrap/>
            <w:vAlign w:val="bottom"/>
            <w:hideMark/>
          </w:tcPr>
          <w:p w14:paraId="5B9F20CF" w14:textId="77777777" w:rsidR="000A73E6" w:rsidRPr="00313BEB" w:rsidRDefault="000A73E6" w:rsidP="000A73E6">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6492" w:type="dxa"/>
            <w:tcBorders>
              <w:top w:val="nil"/>
              <w:left w:val="nil"/>
              <w:bottom w:val="single" w:sz="4" w:space="0" w:color="auto"/>
              <w:right w:val="single" w:sz="4" w:space="0" w:color="auto"/>
            </w:tcBorders>
            <w:vAlign w:val="bottom"/>
            <w:hideMark/>
          </w:tcPr>
          <w:p w14:paraId="02BA9898" w14:textId="77777777" w:rsidR="000A73E6" w:rsidRPr="000A73E6" w:rsidRDefault="000A73E6" w:rsidP="000A73E6">
            <w:pPr>
              <w:spacing w:after="0" w:line="240" w:lineRule="auto"/>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rPr>
              <w:t>ΩΡΕΣ ΕΡΓΟΥ / ΣΥΝΟΛΟ ΩΡΩΝ ΕΡΓΑΣΙΑΣ ΕΡΓΑΖΟΜΕΝΟΥ ΣΤΟ ΕΡΓΟ</w:t>
            </w:r>
          </w:p>
        </w:tc>
      </w:tr>
      <w:tr w:rsidR="000A73E6" w:rsidRPr="000A73E6" w14:paraId="6AC304CA" w14:textId="77777777" w:rsidTr="000A73E6">
        <w:trPr>
          <w:trHeight w:val="600"/>
          <w:jc w:val="center"/>
        </w:trPr>
        <w:tc>
          <w:tcPr>
            <w:tcW w:w="2996" w:type="dxa"/>
            <w:tcBorders>
              <w:top w:val="nil"/>
              <w:left w:val="single" w:sz="4" w:space="0" w:color="auto"/>
              <w:bottom w:val="single" w:sz="4" w:space="0" w:color="auto"/>
              <w:right w:val="single" w:sz="4" w:space="0" w:color="auto"/>
            </w:tcBorders>
            <w:vAlign w:val="bottom"/>
            <w:hideMark/>
          </w:tcPr>
          <w:p w14:paraId="084DBA73"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ΒΑΣΙΚΟΣ ΜΙΣΘΟΣ ΕΡΓΑΖΟΜΕΝΟΥ</w:t>
            </w:r>
          </w:p>
        </w:tc>
        <w:tc>
          <w:tcPr>
            <w:tcW w:w="1264" w:type="dxa"/>
            <w:tcBorders>
              <w:top w:val="nil"/>
              <w:left w:val="nil"/>
              <w:bottom w:val="single" w:sz="4" w:space="0" w:color="auto"/>
              <w:right w:val="single" w:sz="4" w:space="0" w:color="auto"/>
            </w:tcBorders>
            <w:noWrap/>
            <w:vAlign w:val="bottom"/>
            <w:hideMark/>
          </w:tcPr>
          <w:p w14:paraId="28F672F2" w14:textId="7643FB51" w:rsidR="000A73E6" w:rsidRPr="000A73E6" w:rsidRDefault="00DE3E3D" w:rsidP="000A73E6">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6492" w:type="dxa"/>
            <w:tcBorders>
              <w:top w:val="nil"/>
              <w:left w:val="nil"/>
              <w:bottom w:val="single" w:sz="4" w:space="0" w:color="auto"/>
              <w:right w:val="single" w:sz="4" w:space="0" w:color="auto"/>
            </w:tcBorders>
            <w:noWrap/>
            <w:vAlign w:val="bottom"/>
            <w:hideMark/>
          </w:tcPr>
          <w:p w14:paraId="11A464FD" w14:textId="77777777" w:rsidR="000A73E6" w:rsidRPr="000A73E6" w:rsidRDefault="000A73E6" w:rsidP="000A73E6">
            <w:pPr>
              <w:spacing w:after="0" w:line="240" w:lineRule="auto"/>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 </w:t>
            </w:r>
          </w:p>
        </w:tc>
      </w:tr>
    </w:tbl>
    <w:p w14:paraId="569BB324" w14:textId="77777777" w:rsidR="000A73E6" w:rsidRDefault="000A73E6" w:rsidP="00656529">
      <w:pPr>
        <w:tabs>
          <w:tab w:val="left" w:pos="3945"/>
        </w:tabs>
        <w:rPr>
          <w:lang w:eastAsia="el-GR"/>
        </w:rPr>
      </w:pPr>
    </w:p>
    <w:tbl>
      <w:tblPr>
        <w:tblW w:w="10236" w:type="dxa"/>
        <w:jc w:val="center"/>
        <w:tblLook w:val="04A0" w:firstRow="1" w:lastRow="0" w:firstColumn="1" w:lastColumn="0" w:noHBand="0" w:noVBand="1"/>
      </w:tblPr>
      <w:tblGrid>
        <w:gridCol w:w="556"/>
        <w:gridCol w:w="3771"/>
        <w:gridCol w:w="1365"/>
        <w:gridCol w:w="1580"/>
        <w:gridCol w:w="1482"/>
        <w:gridCol w:w="1482"/>
      </w:tblGrid>
      <w:tr w:rsidR="000A73E6" w:rsidRPr="00C55EAC" w14:paraId="13341A18" w14:textId="77777777" w:rsidTr="000A73E6">
        <w:trPr>
          <w:trHeight w:val="300"/>
          <w:jc w:val="center"/>
        </w:trPr>
        <w:tc>
          <w:tcPr>
            <w:tcW w:w="10236" w:type="dxa"/>
            <w:gridSpan w:val="6"/>
            <w:tcBorders>
              <w:top w:val="nil"/>
              <w:left w:val="nil"/>
              <w:bottom w:val="single" w:sz="4" w:space="0" w:color="auto"/>
              <w:right w:val="nil"/>
            </w:tcBorders>
            <w:noWrap/>
            <w:vAlign w:val="bottom"/>
            <w:hideMark/>
          </w:tcPr>
          <w:p w14:paraId="2E344C4A" w14:textId="77777777" w:rsidR="000A73E6" w:rsidRPr="00DD3185" w:rsidRDefault="000A73E6" w:rsidP="000A73E6">
            <w:pPr>
              <w:spacing w:after="0" w:line="240" w:lineRule="auto"/>
              <w:jc w:val="center"/>
              <w:rPr>
                <w:rFonts w:ascii="Calibri" w:eastAsia="Times New Roman" w:hAnsi="Calibri" w:cs="Calibri"/>
                <w:b/>
                <w:bCs/>
                <w:color w:val="000000"/>
                <w:kern w:val="0"/>
                <w:sz w:val="22"/>
                <w:szCs w:val="22"/>
                <w:lang w:eastAsia="el-GR"/>
              </w:rPr>
            </w:pPr>
          </w:p>
          <w:p w14:paraId="275F6F0D" w14:textId="77777777" w:rsidR="000A73E6" w:rsidRPr="00C55EAC" w:rsidRDefault="000A73E6" w:rsidP="000A73E6">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 xml:space="preserve">ΠΙΝΑΚΑΣ ΟΙΚΟΝΟΜΙΚΗΣ ΠΡΟΣΦΟΡΑΣ ΤΜΗΜΑ </w:t>
            </w:r>
            <w:r>
              <w:rPr>
                <w:rFonts w:ascii="Calibri" w:eastAsia="Times New Roman" w:hAnsi="Calibri" w:cs="Calibri"/>
                <w:b/>
                <w:bCs/>
                <w:color w:val="000000"/>
                <w:kern w:val="0"/>
                <w:sz w:val="22"/>
                <w:szCs w:val="22"/>
                <w:lang w:eastAsia="el-GR"/>
              </w:rPr>
              <w:t>Ε</w:t>
            </w:r>
            <w:r w:rsidRPr="00C55EAC">
              <w:rPr>
                <w:rFonts w:ascii="Calibri" w:eastAsia="Times New Roman" w:hAnsi="Calibri" w:cs="Calibri"/>
                <w:b/>
                <w:bCs/>
                <w:color w:val="000000"/>
                <w:kern w:val="0"/>
                <w:sz w:val="22"/>
                <w:szCs w:val="22"/>
                <w:lang w:eastAsia="el-GR"/>
              </w:rPr>
              <w:t xml:space="preserve"> - ΕΤΟΥΣ 2025</w:t>
            </w:r>
            <w:r>
              <w:rPr>
                <w:rFonts w:ascii="Calibri" w:eastAsia="Times New Roman" w:hAnsi="Calibri" w:cs="Calibri"/>
                <w:b/>
                <w:bCs/>
                <w:color w:val="000000"/>
                <w:kern w:val="0"/>
                <w:sz w:val="22"/>
                <w:szCs w:val="22"/>
                <w:lang w:eastAsia="el-GR"/>
              </w:rPr>
              <w:t xml:space="preserve"> -ΥΠΟΣΥΝΟΛΟ Α</w:t>
            </w:r>
          </w:p>
        </w:tc>
      </w:tr>
      <w:tr w:rsidR="000A73E6" w:rsidRPr="00C55EAC" w14:paraId="737BE4D4" w14:textId="77777777" w:rsidTr="000A73E6">
        <w:trPr>
          <w:trHeight w:val="1200"/>
          <w:jc w:val="center"/>
        </w:trPr>
        <w:tc>
          <w:tcPr>
            <w:tcW w:w="556" w:type="dxa"/>
            <w:tcBorders>
              <w:top w:val="nil"/>
              <w:left w:val="single" w:sz="4" w:space="0" w:color="auto"/>
              <w:bottom w:val="single" w:sz="4" w:space="0" w:color="auto"/>
              <w:right w:val="single" w:sz="4" w:space="0" w:color="auto"/>
            </w:tcBorders>
            <w:noWrap/>
            <w:vAlign w:val="center"/>
            <w:hideMark/>
          </w:tcPr>
          <w:p w14:paraId="50D9D26D"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Α/Α</w:t>
            </w:r>
          </w:p>
        </w:tc>
        <w:tc>
          <w:tcPr>
            <w:tcW w:w="3771" w:type="dxa"/>
            <w:tcBorders>
              <w:top w:val="nil"/>
              <w:left w:val="nil"/>
              <w:bottom w:val="single" w:sz="4" w:space="0" w:color="auto"/>
              <w:right w:val="single" w:sz="4" w:space="0" w:color="auto"/>
            </w:tcBorders>
            <w:vAlign w:val="center"/>
            <w:hideMark/>
          </w:tcPr>
          <w:p w14:paraId="4F6A72EB"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365" w:type="dxa"/>
            <w:tcBorders>
              <w:top w:val="nil"/>
              <w:left w:val="nil"/>
              <w:bottom w:val="single" w:sz="4" w:space="0" w:color="auto"/>
              <w:right w:val="single" w:sz="4" w:space="0" w:color="auto"/>
            </w:tcBorders>
            <w:vAlign w:val="center"/>
            <w:hideMark/>
          </w:tcPr>
          <w:p w14:paraId="41C77A9C"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ΑΡΙΘΜΟΣ ΑΤΟΜΩΝ (*1)</w:t>
            </w:r>
          </w:p>
        </w:tc>
        <w:tc>
          <w:tcPr>
            <w:tcW w:w="1580" w:type="dxa"/>
            <w:tcBorders>
              <w:top w:val="nil"/>
              <w:left w:val="nil"/>
              <w:bottom w:val="single" w:sz="4" w:space="0" w:color="auto"/>
              <w:right w:val="single" w:sz="4" w:space="0" w:color="auto"/>
            </w:tcBorders>
            <w:vAlign w:val="center"/>
            <w:hideMark/>
          </w:tcPr>
          <w:p w14:paraId="1CB79953"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ΜΗΝΙΑΙΑ ΔΑΠΑΝΗ ΑΝΑ ΑΤΟΜΟ</w:t>
            </w:r>
          </w:p>
        </w:tc>
        <w:tc>
          <w:tcPr>
            <w:tcW w:w="1482" w:type="dxa"/>
            <w:tcBorders>
              <w:top w:val="nil"/>
              <w:left w:val="nil"/>
              <w:bottom w:val="single" w:sz="4" w:space="0" w:color="auto"/>
              <w:right w:val="single" w:sz="4" w:space="0" w:color="auto"/>
            </w:tcBorders>
            <w:vAlign w:val="center"/>
            <w:hideMark/>
          </w:tcPr>
          <w:p w14:paraId="4A81D926"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ΣΥΝΟΛΙΚΗ ΜΗΝΙΑΙΑ ΔΑΠΑΝΗ </w:t>
            </w:r>
          </w:p>
        </w:tc>
        <w:tc>
          <w:tcPr>
            <w:tcW w:w="1482" w:type="dxa"/>
            <w:tcBorders>
              <w:top w:val="nil"/>
              <w:left w:val="nil"/>
              <w:bottom w:val="single" w:sz="4" w:space="0" w:color="auto"/>
              <w:right w:val="single" w:sz="4" w:space="0" w:color="auto"/>
            </w:tcBorders>
            <w:vAlign w:val="center"/>
            <w:hideMark/>
          </w:tcPr>
          <w:p w14:paraId="72745208"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ΣΥΝΟΛΙΚΗ ΔΑΠΑΝΗ (ΜΗΝΙΑΙΑ Χ </w:t>
            </w:r>
            <w:r>
              <w:rPr>
                <w:rFonts w:ascii="Calibri" w:eastAsia="Times New Roman" w:hAnsi="Calibri" w:cs="Calibri"/>
                <w:color w:val="000000"/>
                <w:kern w:val="0"/>
                <w:sz w:val="22"/>
                <w:szCs w:val="22"/>
                <w:lang w:eastAsia="el-GR"/>
              </w:rPr>
              <w:t>4</w:t>
            </w:r>
            <w:r w:rsidRPr="00C55EAC">
              <w:rPr>
                <w:rFonts w:ascii="Calibri" w:eastAsia="Times New Roman" w:hAnsi="Calibri" w:cs="Calibri"/>
                <w:color w:val="000000"/>
                <w:kern w:val="0"/>
                <w:sz w:val="22"/>
                <w:szCs w:val="22"/>
                <w:lang w:eastAsia="el-GR"/>
              </w:rPr>
              <w:t xml:space="preserve"> ΜΗΝ</w:t>
            </w:r>
            <w:r w:rsidR="00313BEB">
              <w:rPr>
                <w:rFonts w:ascii="Calibri" w:eastAsia="Times New Roman" w:hAnsi="Calibri" w:cs="Calibri"/>
                <w:color w:val="000000"/>
                <w:kern w:val="0"/>
                <w:sz w:val="22"/>
                <w:szCs w:val="22"/>
                <w:lang w:eastAsia="el-GR"/>
              </w:rPr>
              <w:t>Ε</w:t>
            </w:r>
            <w:r>
              <w:rPr>
                <w:rFonts w:ascii="Calibri" w:eastAsia="Times New Roman" w:hAnsi="Calibri" w:cs="Calibri"/>
                <w:color w:val="000000"/>
                <w:kern w:val="0"/>
                <w:sz w:val="22"/>
                <w:szCs w:val="22"/>
                <w:lang w:eastAsia="el-GR"/>
              </w:rPr>
              <w:t>Σ</w:t>
            </w:r>
            <w:r w:rsidRPr="00C55EAC">
              <w:rPr>
                <w:rFonts w:ascii="Calibri" w:eastAsia="Times New Roman" w:hAnsi="Calibri" w:cs="Calibri"/>
                <w:color w:val="000000"/>
                <w:kern w:val="0"/>
                <w:sz w:val="22"/>
                <w:szCs w:val="22"/>
                <w:lang w:eastAsia="el-GR"/>
              </w:rPr>
              <w:t>)</w:t>
            </w:r>
          </w:p>
        </w:tc>
      </w:tr>
      <w:tr w:rsidR="00313BEB" w:rsidRPr="00C55EAC" w14:paraId="6A7C940B" w14:textId="77777777" w:rsidTr="000A73E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730696D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w:t>
            </w:r>
          </w:p>
        </w:tc>
        <w:tc>
          <w:tcPr>
            <w:tcW w:w="3771" w:type="dxa"/>
            <w:tcBorders>
              <w:top w:val="nil"/>
              <w:left w:val="nil"/>
              <w:bottom w:val="single" w:sz="4" w:space="0" w:color="auto"/>
              <w:right w:val="single" w:sz="4" w:space="0" w:color="auto"/>
            </w:tcBorders>
            <w:vAlign w:val="center"/>
            <w:hideMark/>
          </w:tcPr>
          <w:p w14:paraId="5ED4CF3A"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Μικτές αποδοχές προσωπικού</w:t>
            </w:r>
          </w:p>
        </w:tc>
        <w:tc>
          <w:tcPr>
            <w:tcW w:w="1365" w:type="dxa"/>
            <w:tcBorders>
              <w:top w:val="nil"/>
              <w:left w:val="nil"/>
              <w:bottom w:val="single" w:sz="4" w:space="0" w:color="auto"/>
              <w:right w:val="single" w:sz="4" w:space="0" w:color="auto"/>
            </w:tcBorders>
            <w:noWrap/>
            <w:vAlign w:val="bottom"/>
            <w:hideMark/>
          </w:tcPr>
          <w:p w14:paraId="251ED54A"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2AE93CF8"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0D4BBB4"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C31B86B"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49311C04" w14:textId="77777777" w:rsidTr="000A73E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48486C85"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2</w:t>
            </w:r>
          </w:p>
        </w:tc>
        <w:tc>
          <w:tcPr>
            <w:tcW w:w="3771" w:type="dxa"/>
            <w:tcBorders>
              <w:top w:val="nil"/>
              <w:left w:val="nil"/>
              <w:bottom w:val="single" w:sz="4" w:space="0" w:color="auto"/>
              <w:right w:val="single" w:sz="4" w:space="0" w:color="auto"/>
            </w:tcBorders>
            <w:vAlign w:val="center"/>
            <w:hideMark/>
          </w:tcPr>
          <w:p w14:paraId="1D78143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Εισφορές ΙΚΑ εργοδότη</w:t>
            </w:r>
          </w:p>
        </w:tc>
        <w:tc>
          <w:tcPr>
            <w:tcW w:w="1365" w:type="dxa"/>
            <w:tcBorders>
              <w:top w:val="nil"/>
              <w:left w:val="nil"/>
              <w:bottom w:val="single" w:sz="4" w:space="0" w:color="auto"/>
              <w:right w:val="single" w:sz="4" w:space="0" w:color="auto"/>
            </w:tcBorders>
            <w:noWrap/>
            <w:vAlign w:val="bottom"/>
            <w:hideMark/>
          </w:tcPr>
          <w:p w14:paraId="22AB6888"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24D5DCE2"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B879BC6"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C6FD45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3A772F46" w14:textId="77777777" w:rsidTr="000A73E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7C0C9134"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3</w:t>
            </w:r>
          </w:p>
        </w:tc>
        <w:tc>
          <w:tcPr>
            <w:tcW w:w="3771" w:type="dxa"/>
            <w:tcBorders>
              <w:top w:val="nil"/>
              <w:left w:val="nil"/>
              <w:bottom w:val="single" w:sz="4" w:space="0" w:color="auto"/>
              <w:right w:val="single" w:sz="4" w:space="0" w:color="auto"/>
            </w:tcBorders>
            <w:vAlign w:val="center"/>
            <w:hideMark/>
          </w:tcPr>
          <w:p w14:paraId="092B6A3C"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Προσαυξήσεις Κυριακών - Αργιών-Νυκτερινών</w:t>
            </w:r>
          </w:p>
        </w:tc>
        <w:tc>
          <w:tcPr>
            <w:tcW w:w="1365" w:type="dxa"/>
            <w:tcBorders>
              <w:top w:val="nil"/>
              <w:left w:val="nil"/>
              <w:bottom w:val="single" w:sz="4" w:space="0" w:color="auto"/>
              <w:right w:val="single" w:sz="4" w:space="0" w:color="auto"/>
            </w:tcBorders>
            <w:noWrap/>
            <w:vAlign w:val="bottom"/>
            <w:hideMark/>
          </w:tcPr>
          <w:p w14:paraId="61973A77"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01AAC9B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0083257"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57FFF70"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1E0AC01A" w14:textId="77777777" w:rsidTr="000A73E6">
        <w:trPr>
          <w:trHeight w:val="690"/>
          <w:jc w:val="center"/>
        </w:trPr>
        <w:tc>
          <w:tcPr>
            <w:tcW w:w="556" w:type="dxa"/>
            <w:tcBorders>
              <w:top w:val="nil"/>
              <w:left w:val="single" w:sz="4" w:space="0" w:color="auto"/>
              <w:bottom w:val="single" w:sz="4" w:space="0" w:color="auto"/>
              <w:right w:val="single" w:sz="4" w:space="0" w:color="auto"/>
            </w:tcBorders>
            <w:noWrap/>
            <w:vAlign w:val="center"/>
            <w:hideMark/>
          </w:tcPr>
          <w:p w14:paraId="095D642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4</w:t>
            </w:r>
          </w:p>
        </w:tc>
        <w:tc>
          <w:tcPr>
            <w:tcW w:w="3771" w:type="dxa"/>
            <w:tcBorders>
              <w:top w:val="nil"/>
              <w:left w:val="nil"/>
              <w:bottom w:val="single" w:sz="4" w:space="0" w:color="auto"/>
              <w:right w:val="single" w:sz="4" w:space="0" w:color="auto"/>
            </w:tcBorders>
            <w:vAlign w:val="center"/>
            <w:hideMark/>
          </w:tcPr>
          <w:p w14:paraId="5ED6F557"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365" w:type="dxa"/>
            <w:tcBorders>
              <w:top w:val="nil"/>
              <w:left w:val="nil"/>
              <w:bottom w:val="single" w:sz="4" w:space="0" w:color="auto"/>
              <w:right w:val="single" w:sz="4" w:space="0" w:color="auto"/>
            </w:tcBorders>
            <w:noWrap/>
            <w:vAlign w:val="bottom"/>
            <w:hideMark/>
          </w:tcPr>
          <w:p w14:paraId="778F0303"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44738652"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EF4D7ED"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20C544C"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6E30CA1D" w14:textId="77777777" w:rsidTr="000A73E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1D786CC8"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5</w:t>
            </w:r>
          </w:p>
        </w:tc>
        <w:tc>
          <w:tcPr>
            <w:tcW w:w="3771" w:type="dxa"/>
            <w:tcBorders>
              <w:top w:val="nil"/>
              <w:left w:val="nil"/>
              <w:bottom w:val="single" w:sz="4" w:space="0" w:color="auto"/>
              <w:right w:val="single" w:sz="4" w:space="0" w:color="auto"/>
            </w:tcBorders>
            <w:vAlign w:val="center"/>
            <w:hideMark/>
          </w:tcPr>
          <w:p w14:paraId="2FF1E523"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Επίδομα Αδείας</w:t>
            </w:r>
          </w:p>
        </w:tc>
        <w:tc>
          <w:tcPr>
            <w:tcW w:w="1365" w:type="dxa"/>
            <w:tcBorders>
              <w:top w:val="nil"/>
              <w:left w:val="nil"/>
              <w:bottom w:val="single" w:sz="4" w:space="0" w:color="auto"/>
              <w:right w:val="single" w:sz="4" w:space="0" w:color="auto"/>
            </w:tcBorders>
            <w:noWrap/>
            <w:vAlign w:val="bottom"/>
            <w:hideMark/>
          </w:tcPr>
          <w:p w14:paraId="6DF03732"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33825DF2"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B5ACC3B"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559B99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2FB0C853" w14:textId="77777777" w:rsidTr="000A73E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60C69D97"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6</w:t>
            </w:r>
          </w:p>
        </w:tc>
        <w:tc>
          <w:tcPr>
            <w:tcW w:w="3771" w:type="dxa"/>
            <w:tcBorders>
              <w:top w:val="nil"/>
              <w:left w:val="nil"/>
              <w:bottom w:val="single" w:sz="4" w:space="0" w:color="auto"/>
              <w:right w:val="single" w:sz="4" w:space="0" w:color="auto"/>
            </w:tcBorders>
            <w:vAlign w:val="center"/>
            <w:hideMark/>
          </w:tcPr>
          <w:p w14:paraId="3E9888CA"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Επιδόματος αδείας</w:t>
            </w:r>
          </w:p>
        </w:tc>
        <w:tc>
          <w:tcPr>
            <w:tcW w:w="1365" w:type="dxa"/>
            <w:tcBorders>
              <w:top w:val="nil"/>
              <w:left w:val="nil"/>
              <w:bottom w:val="single" w:sz="4" w:space="0" w:color="auto"/>
              <w:right w:val="single" w:sz="4" w:space="0" w:color="auto"/>
            </w:tcBorders>
            <w:noWrap/>
            <w:vAlign w:val="bottom"/>
            <w:hideMark/>
          </w:tcPr>
          <w:p w14:paraId="7CC48C8A"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1B507E33"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A062BF0"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9D085FB"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766923AA" w14:textId="77777777" w:rsidTr="000A73E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2C01DF56"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7</w:t>
            </w:r>
          </w:p>
        </w:tc>
        <w:tc>
          <w:tcPr>
            <w:tcW w:w="3771" w:type="dxa"/>
            <w:tcBorders>
              <w:top w:val="nil"/>
              <w:left w:val="nil"/>
              <w:bottom w:val="single" w:sz="4" w:space="0" w:color="auto"/>
              <w:right w:val="single" w:sz="4" w:space="0" w:color="auto"/>
            </w:tcBorders>
            <w:vAlign w:val="center"/>
            <w:hideMark/>
          </w:tcPr>
          <w:p w14:paraId="5EE1AF25"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Πάσχα</w:t>
            </w:r>
          </w:p>
        </w:tc>
        <w:tc>
          <w:tcPr>
            <w:tcW w:w="1365" w:type="dxa"/>
            <w:tcBorders>
              <w:top w:val="nil"/>
              <w:left w:val="nil"/>
              <w:bottom w:val="single" w:sz="4" w:space="0" w:color="auto"/>
              <w:right w:val="single" w:sz="4" w:space="0" w:color="auto"/>
            </w:tcBorders>
            <w:noWrap/>
            <w:vAlign w:val="bottom"/>
            <w:hideMark/>
          </w:tcPr>
          <w:p w14:paraId="13091488"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5E656312"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296962F"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60C7174"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3A1A3B4A" w14:textId="77777777" w:rsidTr="000A73E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3A8A1743"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8</w:t>
            </w:r>
          </w:p>
        </w:tc>
        <w:tc>
          <w:tcPr>
            <w:tcW w:w="3771" w:type="dxa"/>
            <w:tcBorders>
              <w:top w:val="nil"/>
              <w:left w:val="nil"/>
              <w:bottom w:val="single" w:sz="4" w:space="0" w:color="auto"/>
              <w:right w:val="single" w:sz="4" w:space="0" w:color="auto"/>
            </w:tcBorders>
            <w:vAlign w:val="center"/>
            <w:hideMark/>
          </w:tcPr>
          <w:p w14:paraId="5EAB2B65"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Δώρου Πάσχα</w:t>
            </w:r>
          </w:p>
        </w:tc>
        <w:tc>
          <w:tcPr>
            <w:tcW w:w="1365" w:type="dxa"/>
            <w:tcBorders>
              <w:top w:val="nil"/>
              <w:left w:val="nil"/>
              <w:bottom w:val="single" w:sz="4" w:space="0" w:color="auto"/>
              <w:right w:val="single" w:sz="4" w:space="0" w:color="auto"/>
            </w:tcBorders>
            <w:noWrap/>
            <w:vAlign w:val="bottom"/>
            <w:hideMark/>
          </w:tcPr>
          <w:p w14:paraId="67ACBB86"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68A2EADB"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D18B1F8"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7704BD6"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79D244E9" w14:textId="77777777" w:rsidTr="000A73E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1B616AF7"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9</w:t>
            </w:r>
          </w:p>
        </w:tc>
        <w:tc>
          <w:tcPr>
            <w:tcW w:w="3771" w:type="dxa"/>
            <w:tcBorders>
              <w:top w:val="nil"/>
              <w:left w:val="nil"/>
              <w:bottom w:val="single" w:sz="4" w:space="0" w:color="auto"/>
              <w:right w:val="single" w:sz="4" w:space="0" w:color="auto"/>
            </w:tcBorders>
            <w:vAlign w:val="center"/>
            <w:hideMark/>
          </w:tcPr>
          <w:p w14:paraId="03513A7C"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Χριστουγέννων</w:t>
            </w:r>
          </w:p>
        </w:tc>
        <w:tc>
          <w:tcPr>
            <w:tcW w:w="1365" w:type="dxa"/>
            <w:tcBorders>
              <w:top w:val="nil"/>
              <w:left w:val="nil"/>
              <w:bottom w:val="single" w:sz="4" w:space="0" w:color="auto"/>
              <w:right w:val="single" w:sz="4" w:space="0" w:color="auto"/>
            </w:tcBorders>
            <w:noWrap/>
            <w:vAlign w:val="bottom"/>
            <w:hideMark/>
          </w:tcPr>
          <w:p w14:paraId="5E3D55BA"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720EA0A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6352C16"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0E91B8A"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3D2C9F45" w14:textId="77777777" w:rsidTr="000A73E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12AA9F4D"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10</w:t>
            </w:r>
          </w:p>
        </w:tc>
        <w:tc>
          <w:tcPr>
            <w:tcW w:w="3771" w:type="dxa"/>
            <w:tcBorders>
              <w:top w:val="nil"/>
              <w:left w:val="nil"/>
              <w:bottom w:val="single" w:sz="4" w:space="0" w:color="auto"/>
              <w:right w:val="single" w:sz="4" w:space="0" w:color="auto"/>
            </w:tcBorders>
            <w:vAlign w:val="center"/>
            <w:hideMark/>
          </w:tcPr>
          <w:p w14:paraId="36ADFBCE"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365" w:type="dxa"/>
            <w:tcBorders>
              <w:top w:val="nil"/>
              <w:left w:val="nil"/>
              <w:bottom w:val="single" w:sz="4" w:space="0" w:color="auto"/>
              <w:right w:val="single" w:sz="4" w:space="0" w:color="auto"/>
            </w:tcBorders>
            <w:noWrap/>
            <w:vAlign w:val="bottom"/>
            <w:hideMark/>
          </w:tcPr>
          <w:p w14:paraId="4BA1D578"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1A8728F3"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E3AA946"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B7CC8B5"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422524F1" w14:textId="77777777" w:rsidTr="000A73E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73E6F9E6"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11</w:t>
            </w:r>
          </w:p>
        </w:tc>
        <w:tc>
          <w:tcPr>
            <w:tcW w:w="3771" w:type="dxa"/>
            <w:tcBorders>
              <w:top w:val="nil"/>
              <w:left w:val="nil"/>
              <w:bottom w:val="single" w:sz="4" w:space="0" w:color="auto"/>
              <w:right w:val="single" w:sz="4" w:space="0" w:color="auto"/>
            </w:tcBorders>
            <w:vAlign w:val="center"/>
            <w:hideMark/>
          </w:tcPr>
          <w:p w14:paraId="7F0DD29A"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αντικαταστατών Εργαζομένων σε άδεια</w:t>
            </w:r>
          </w:p>
        </w:tc>
        <w:tc>
          <w:tcPr>
            <w:tcW w:w="1365" w:type="dxa"/>
            <w:tcBorders>
              <w:top w:val="nil"/>
              <w:left w:val="nil"/>
              <w:bottom w:val="single" w:sz="4" w:space="0" w:color="auto"/>
              <w:right w:val="single" w:sz="4" w:space="0" w:color="auto"/>
            </w:tcBorders>
            <w:noWrap/>
            <w:vAlign w:val="bottom"/>
            <w:hideMark/>
          </w:tcPr>
          <w:p w14:paraId="50556D6F"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78540F2A"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BD6C846"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9CE15C0"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12212260" w14:textId="77777777" w:rsidTr="000A73E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26070240"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12</w:t>
            </w:r>
          </w:p>
        </w:tc>
        <w:tc>
          <w:tcPr>
            <w:tcW w:w="3771" w:type="dxa"/>
            <w:tcBorders>
              <w:top w:val="nil"/>
              <w:left w:val="nil"/>
              <w:bottom w:val="single" w:sz="4" w:space="0" w:color="auto"/>
              <w:right w:val="single" w:sz="4" w:space="0" w:color="auto"/>
            </w:tcBorders>
            <w:vAlign w:val="center"/>
            <w:hideMark/>
          </w:tcPr>
          <w:p w14:paraId="75EE1CC6"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365" w:type="dxa"/>
            <w:tcBorders>
              <w:top w:val="nil"/>
              <w:left w:val="nil"/>
              <w:bottom w:val="single" w:sz="4" w:space="0" w:color="auto"/>
              <w:right w:val="single" w:sz="4" w:space="0" w:color="auto"/>
            </w:tcBorders>
            <w:noWrap/>
            <w:vAlign w:val="bottom"/>
            <w:hideMark/>
          </w:tcPr>
          <w:p w14:paraId="4AD2DBBA"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16445BE5"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786143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DC177E3"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2CDF1A01" w14:textId="77777777" w:rsidTr="000A73E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1C30675D"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13</w:t>
            </w:r>
          </w:p>
        </w:tc>
        <w:tc>
          <w:tcPr>
            <w:tcW w:w="3771" w:type="dxa"/>
            <w:tcBorders>
              <w:top w:val="nil"/>
              <w:left w:val="nil"/>
              <w:bottom w:val="single" w:sz="4" w:space="0" w:color="auto"/>
              <w:right w:val="single" w:sz="4" w:space="0" w:color="auto"/>
            </w:tcBorders>
            <w:vAlign w:val="center"/>
            <w:hideMark/>
          </w:tcPr>
          <w:p w14:paraId="07FA0DE4"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Άδειας Αντικαταστατών</w:t>
            </w:r>
          </w:p>
        </w:tc>
        <w:tc>
          <w:tcPr>
            <w:tcW w:w="1365" w:type="dxa"/>
            <w:tcBorders>
              <w:top w:val="nil"/>
              <w:left w:val="nil"/>
              <w:bottom w:val="single" w:sz="4" w:space="0" w:color="auto"/>
              <w:right w:val="single" w:sz="4" w:space="0" w:color="auto"/>
            </w:tcBorders>
            <w:noWrap/>
            <w:vAlign w:val="bottom"/>
            <w:hideMark/>
          </w:tcPr>
          <w:p w14:paraId="1EF392A9"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014E2508"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DEF49E5"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FF2B38D"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0BBF63A0" w14:textId="77777777" w:rsidTr="000A73E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05F55835"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14</w:t>
            </w:r>
          </w:p>
        </w:tc>
        <w:tc>
          <w:tcPr>
            <w:tcW w:w="3771" w:type="dxa"/>
            <w:tcBorders>
              <w:top w:val="nil"/>
              <w:left w:val="nil"/>
              <w:bottom w:val="single" w:sz="4" w:space="0" w:color="auto"/>
              <w:right w:val="single" w:sz="4" w:space="0" w:color="auto"/>
            </w:tcBorders>
            <w:vAlign w:val="center"/>
            <w:hideMark/>
          </w:tcPr>
          <w:p w14:paraId="3045937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άδεια αντικαταστατών</w:t>
            </w:r>
          </w:p>
        </w:tc>
        <w:tc>
          <w:tcPr>
            <w:tcW w:w="1365" w:type="dxa"/>
            <w:tcBorders>
              <w:top w:val="nil"/>
              <w:left w:val="nil"/>
              <w:bottom w:val="single" w:sz="4" w:space="0" w:color="auto"/>
              <w:right w:val="single" w:sz="4" w:space="0" w:color="auto"/>
            </w:tcBorders>
            <w:noWrap/>
            <w:vAlign w:val="bottom"/>
            <w:hideMark/>
          </w:tcPr>
          <w:p w14:paraId="783613A4"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4D9C604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3258A30"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2330E7B"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21DAA697" w14:textId="77777777" w:rsidTr="000A73E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485D9A8F"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15</w:t>
            </w:r>
          </w:p>
        </w:tc>
        <w:tc>
          <w:tcPr>
            <w:tcW w:w="3771" w:type="dxa"/>
            <w:tcBorders>
              <w:top w:val="nil"/>
              <w:left w:val="nil"/>
              <w:bottom w:val="single" w:sz="4" w:space="0" w:color="auto"/>
              <w:right w:val="single" w:sz="4" w:space="0" w:color="auto"/>
            </w:tcBorders>
            <w:vAlign w:val="center"/>
            <w:hideMark/>
          </w:tcPr>
          <w:p w14:paraId="49FF4AF2"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365" w:type="dxa"/>
            <w:tcBorders>
              <w:top w:val="nil"/>
              <w:left w:val="nil"/>
              <w:bottom w:val="single" w:sz="4" w:space="0" w:color="auto"/>
              <w:right w:val="single" w:sz="4" w:space="0" w:color="auto"/>
            </w:tcBorders>
            <w:noWrap/>
            <w:vAlign w:val="bottom"/>
            <w:hideMark/>
          </w:tcPr>
          <w:p w14:paraId="61EB0E70"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1195C771"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A10EAFB"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6136A1D"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C55EAC" w14:paraId="3B464F6E" w14:textId="77777777" w:rsidTr="000A73E6">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5C35B057"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16</w:t>
            </w:r>
          </w:p>
        </w:tc>
        <w:tc>
          <w:tcPr>
            <w:tcW w:w="3771" w:type="dxa"/>
            <w:tcBorders>
              <w:top w:val="nil"/>
              <w:left w:val="nil"/>
              <w:bottom w:val="single" w:sz="4" w:space="0" w:color="auto"/>
              <w:right w:val="single" w:sz="4" w:space="0" w:color="auto"/>
            </w:tcBorders>
            <w:vAlign w:val="center"/>
            <w:hideMark/>
          </w:tcPr>
          <w:p w14:paraId="12BAF05F"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365" w:type="dxa"/>
            <w:tcBorders>
              <w:top w:val="nil"/>
              <w:left w:val="nil"/>
              <w:bottom w:val="single" w:sz="4" w:space="0" w:color="auto"/>
              <w:right w:val="single" w:sz="4" w:space="0" w:color="auto"/>
            </w:tcBorders>
            <w:noWrap/>
            <w:vAlign w:val="bottom"/>
            <w:hideMark/>
          </w:tcPr>
          <w:p w14:paraId="28A41C2B" w14:textId="77777777" w:rsidR="00313BEB" w:rsidRPr="000A73E6" w:rsidRDefault="00313BEB" w:rsidP="00A87029">
            <w:pPr>
              <w:spacing w:after="0" w:line="240" w:lineRule="auto"/>
              <w:jc w:val="center"/>
              <w:rPr>
                <w:rFonts w:ascii="Calibri" w:eastAsia="Times New Roman" w:hAnsi="Calibri" w:cs="Calibri"/>
                <w:color w:val="000000"/>
                <w:kern w:val="0"/>
                <w:sz w:val="22"/>
                <w:szCs w:val="22"/>
                <w:lang w:val="en-US"/>
              </w:rPr>
            </w:pPr>
            <w:r w:rsidRPr="000A73E6">
              <w:rPr>
                <w:rFonts w:ascii="Calibri" w:eastAsia="Times New Roman" w:hAnsi="Calibri" w:cs="Calibri"/>
                <w:color w:val="000000"/>
                <w:kern w:val="0"/>
                <w:sz w:val="22"/>
                <w:szCs w:val="22"/>
                <w:lang w:val="en-US"/>
              </w:rPr>
              <w:t>1,044</w:t>
            </w:r>
          </w:p>
        </w:tc>
        <w:tc>
          <w:tcPr>
            <w:tcW w:w="1580" w:type="dxa"/>
            <w:tcBorders>
              <w:top w:val="nil"/>
              <w:left w:val="nil"/>
              <w:bottom w:val="single" w:sz="4" w:space="0" w:color="auto"/>
              <w:right w:val="single" w:sz="4" w:space="0" w:color="auto"/>
            </w:tcBorders>
            <w:noWrap/>
            <w:vAlign w:val="center"/>
          </w:tcPr>
          <w:p w14:paraId="3AD9652E"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10B5B18"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BB28933" w14:textId="77777777" w:rsidR="00313BEB" w:rsidRPr="00C55EAC"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AA4848" w:rsidRPr="00C55EAC" w14:paraId="5C4ED54B" w14:textId="77777777" w:rsidTr="00F57F62">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13620A00" w14:textId="77777777" w:rsidR="00AA4848" w:rsidRPr="00C55EAC" w:rsidRDefault="00AA4848" w:rsidP="00AA4848">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lastRenderedPageBreak/>
              <w:t>17</w:t>
            </w:r>
          </w:p>
        </w:tc>
        <w:tc>
          <w:tcPr>
            <w:tcW w:w="3771" w:type="dxa"/>
            <w:tcBorders>
              <w:top w:val="single" w:sz="4" w:space="0" w:color="auto"/>
              <w:bottom w:val="single" w:sz="4" w:space="0" w:color="auto"/>
            </w:tcBorders>
            <w:vAlign w:val="center"/>
            <w:hideMark/>
          </w:tcPr>
          <w:p w14:paraId="33267014" w14:textId="33443002" w:rsidR="00AA4848" w:rsidRPr="00C55EAC" w:rsidRDefault="00AA4848" w:rsidP="00AA4848">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2945"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64A66D14" w14:textId="77777777" w:rsidR="00AA4848" w:rsidRPr="00C55EAC" w:rsidRDefault="00AA4848" w:rsidP="00AA4848">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1482" w:type="dxa"/>
            <w:tcBorders>
              <w:top w:val="nil"/>
              <w:left w:val="single" w:sz="4" w:space="0" w:color="auto"/>
              <w:bottom w:val="single" w:sz="4" w:space="0" w:color="auto"/>
              <w:right w:val="single" w:sz="4" w:space="0" w:color="auto"/>
            </w:tcBorders>
            <w:noWrap/>
            <w:vAlign w:val="center"/>
          </w:tcPr>
          <w:p w14:paraId="5FB392D9" w14:textId="77777777" w:rsidR="00AA4848" w:rsidRPr="00C55EAC" w:rsidRDefault="00AA4848" w:rsidP="00AA4848">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7156EF8" w14:textId="77777777" w:rsidR="00AA4848" w:rsidRPr="00C55EAC" w:rsidRDefault="00AA4848" w:rsidP="00AA4848">
            <w:pPr>
              <w:spacing w:after="0" w:line="240" w:lineRule="auto"/>
              <w:jc w:val="center"/>
              <w:rPr>
                <w:rFonts w:ascii="Calibri" w:eastAsia="Times New Roman" w:hAnsi="Calibri" w:cs="Calibri"/>
                <w:color w:val="000000"/>
                <w:kern w:val="0"/>
                <w:sz w:val="22"/>
                <w:szCs w:val="22"/>
                <w:lang w:eastAsia="el-GR"/>
              </w:rPr>
            </w:pPr>
          </w:p>
        </w:tc>
      </w:tr>
      <w:tr w:rsidR="00AA4848" w:rsidRPr="00C55EAC" w14:paraId="0D23950F" w14:textId="77777777" w:rsidTr="00F57F62">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575976BC" w14:textId="77777777" w:rsidR="00AA4848" w:rsidRPr="00C55EAC" w:rsidRDefault="00AA4848" w:rsidP="00AA4848">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18</w:t>
            </w:r>
          </w:p>
        </w:tc>
        <w:tc>
          <w:tcPr>
            <w:tcW w:w="3771" w:type="dxa"/>
            <w:tcBorders>
              <w:top w:val="single" w:sz="4" w:space="0" w:color="auto"/>
              <w:left w:val="nil"/>
              <w:bottom w:val="single" w:sz="4" w:space="0" w:color="auto"/>
              <w:right w:val="single" w:sz="4" w:space="0" w:color="auto"/>
            </w:tcBorders>
            <w:vAlign w:val="center"/>
            <w:hideMark/>
          </w:tcPr>
          <w:p w14:paraId="1E2CF7FF" w14:textId="4AB22868" w:rsidR="00AA4848" w:rsidRPr="00C55EAC" w:rsidRDefault="00AA4848" w:rsidP="00AA4848">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2945" w:type="dxa"/>
            <w:gridSpan w:val="2"/>
            <w:vMerge/>
            <w:tcBorders>
              <w:top w:val="nil"/>
              <w:left w:val="nil"/>
              <w:bottom w:val="single" w:sz="4" w:space="0" w:color="auto"/>
              <w:right w:val="single" w:sz="4" w:space="0" w:color="auto"/>
            </w:tcBorders>
            <w:vAlign w:val="center"/>
            <w:hideMark/>
          </w:tcPr>
          <w:p w14:paraId="3E32A21E" w14:textId="77777777" w:rsidR="00AA4848" w:rsidRPr="00C55EAC" w:rsidRDefault="00AA4848" w:rsidP="00AA4848">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37822062" w14:textId="77777777" w:rsidR="00AA4848" w:rsidRPr="00C55EAC" w:rsidRDefault="00AA4848" w:rsidP="00AA4848">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6210E05" w14:textId="77777777" w:rsidR="00AA4848" w:rsidRPr="00C55EAC" w:rsidRDefault="00AA4848" w:rsidP="00AA4848">
            <w:pPr>
              <w:spacing w:after="0" w:line="240" w:lineRule="auto"/>
              <w:jc w:val="center"/>
              <w:rPr>
                <w:rFonts w:ascii="Calibri" w:eastAsia="Times New Roman" w:hAnsi="Calibri" w:cs="Calibri"/>
                <w:color w:val="000000"/>
                <w:kern w:val="0"/>
                <w:sz w:val="22"/>
                <w:szCs w:val="22"/>
                <w:lang w:eastAsia="el-GR"/>
              </w:rPr>
            </w:pPr>
          </w:p>
        </w:tc>
      </w:tr>
      <w:tr w:rsidR="000A73E6" w:rsidRPr="00C55EAC" w14:paraId="1655A27D" w14:textId="77777777" w:rsidTr="000A73E6">
        <w:trPr>
          <w:trHeight w:val="900"/>
          <w:jc w:val="center"/>
        </w:trPr>
        <w:tc>
          <w:tcPr>
            <w:tcW w:w="556" w:type="dxa"/>
            <w:tcBorders>
              <w:top w:val="nil"/>
              <w:left w:val="single" w:sz="4" w:space="0" w:color="auto"/>
              <w:bottom w:val="single" w:sz="4" w:space="0" w:color="auto"/>
              <w:right w:val="single" w:sz="4" w:space="0" w:color="auto"/>
            </w:tcBorders>
            <w:noWrap/>
            <w:vAlign w:val="center"/>
            <w:hideMark/>
          </w:tcPr>
          <w:p w14:paraId="291A1F9E"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19</w:t>
            </w:r>
          </w:p>
        </w:tc>
        <w:tc>
          <w:tcPr>
            <w:tcW w:w="3771" w:type="dxa"/>
            <w:tcBorders>
              <w:top w:val="nil"/>
              <w:left w:val="nil"/>
              <w:bottom w:val="single" w:sz="4" w:space="0" w:color="auto"/>
              <w:right w:val="single" w:sz="4" w:space="0" w:color="auto"/>
            </w:tcBorders>
            <w:vAlign w:val="center"/>
            <w:hideMark/>
          </w:tcPr>
          <w:p w14:paraId="6A3BA898" w14:textId="77777777" w:rsidR="000A73E6" w:rsidRDefault="000A73E6"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Νόμιμες υπέρ Δημοσίου και Τρίτων κρατήσεις</w:t>
            </w:r>
          </w:p>
          <w:p w14:paraId="0DBFB1E7"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2945" w:type="dxa"/>
            <w:gridSpan w:val="2"/>
            <w:vMerge/>
            <w:tcBorders>
              <w:top w:val="nil"/>
              <w:left w:val="nil"/>
              <w:bottom w:val="single" w:sz="4" w:space="0" w:color="auto"/>
              <w:right w:val="single" w:sz="4" w:space="0" w:color="auto"/>
            </w:tcBorders>
            <w:vAlign w:val="center"/>
            <w:hideMark/>
          </w:tcPr>
          <w:p w14:paraId="0E18A6DD" w14:textId="77777777" w:rsidR="000A73E6" w:rsidRPr="00C55EAC" w:rsidRDefault="000A73E6" w:rsidP="000A73E6">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62C62BBF"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78938D1"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C55EAC" w14:paraId="1C9835EB" w14:textId="77777777" w:rsidTr="000A73E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6E4752D9"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tcBorders>
              <w:top w:val="nil"/>
              <w:left w:val="nil"/>
              <w:bottom w:val="single" w:sz="4" w:space="0" w:color="auto"/>
              <w:right w:val="single" w:sz="4" w:space="0" w:color="auto"/>
            </w:tcBorders>
            <w:vAlign w:val="center"/>
            <w:hideMark/>
          </w:tcPr>
          <w:p w14:paraId="41424CF0" w14:textId="77777777" w:rsidR="000A73E6" w:rsidRPr="00C55EAC" w:rsidRDefault="000A73E6" w:rsidP="000A73E6">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(άνευ ΦΠΑ)</w:t>
            </w:r>
          </w:p>
        </w:tc>
        <w:tc>
          <w:tcPr>
            <w:tcW w:w="2945" w:type="dxa"/>
            <w:gridSpan w:val="2"/>
            <w:vMerge/>
            <w:tcBorders>
              <w:top w:val="nil"/>
              <w:left w:val="nil"/>
              <w:bottom w:val="single" w:sz="4" w:space="0" w:color="auto"/>
              <w:right w:val="single" w:sz="4" w:space="0" w:color="auto"/>
            </w:tcBorders>
            <w:vAlign w:val="center"/>
            <w:hideMark/>
          </w:tcPr>
          <w:p w14:paraId="278E61A4" w14:textId="77777777" w:rsidR="000A73E6" w:rsidRPr="00C55EAC" w:rsidRDefault="000A73E6" w:rsidP="000A73E6">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1C448AE0" w14:textId="77777777" w:rsidR="000A73E6" w:rsidRPr="00C55EAC" w:rsidRDefault="000A73E6" w:rsidP="000A73E6">
            <w:pPr>
              <w:spacing w:after="0" w:line="240" w:lineRule="auto"/>
              <w:jc w:val="center"/>
              <w:rPr>
                <w:rFonts w:ascii="Calibri" w:eastAsia="Times New Roman" w:hAnsi="Calibri" w:cs="Calibri"/>
                <w:b/>
                <w:bCs/>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C9072FE" w14:textId="77777777" w:rsidR="000A73E6" w:rsidRPr="00C55EAC" w:rsidRDefault="000A73E6" w:rsidP="000A73E6">
            <w:pPr>
              <w:spacing w:after="0" w:line="240" w:lineRule="auto"/>
              <w:jc w:val="center"/>
              <w:rPr>
                <w:rFonts w:ascii="Calibri" w:eastAsia="Times New Roman" w:hAnsi="Calibri" w:cs="Calibri"/>
                <w:b/>
                <w:bCs/>
                <w:color w:val="000000"/>
                <w:kern w:val="0"/>
                <w:sz w:val="22"/>
                <w:szCs w:val="22"/>
                <w:lang w:eastAsia="el-GR"/>
              </w:rPr>
            </w:pPr>
          </w:p>
        </w:tc>
      </w:tr>
      <w:tr w:rsidR="000A73E6" w:rsidRPr="00C55EAC" w14:paraId="36B7BAB9" w14:textId="77777777" w:rsidTr="000A73E6">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16594254" w14:textId="77777777" w:rsidR="000A73E6" w:rsidRPr="00C55EAC" w:rsidRDefault="000A73E6" w:rsidP="000A73E6">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tcBorders>
              <w:top w:val="nil"/>
              <w:left w:val="nil"/>
              <w:bottom w:val="single" w:sz="4" w:space="0" w:color="auto"/>
              <w:right w:val="single" w:sz="4" w:space="0" w:color="auto"/>
            </w:tcBorders>
            <w:vAlign w:val="center"/>
            <w:hideMark/>
          </w:tcPr>
          <w:p w14:paraId="79524EB4" w14:textId="77777777" w:rsidR="000A73E6" w:rsidRPr="00C55EAC" w:rsidRDefault="000A73E6" w:rsidP="000A73E6">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(με ΦΠΑ)</w:t>
            </w:r>
          </w:p>
        </w:tc>
        <w:tc>
          <w:tcPr>
            <w:tcW w:w="2945" w:type="dxa"/>
            <w:gridSpan w:val="2"/>
            <w:vMerge/>
            <w:tcBorders>
              <w:top w:val="nil"/>
              <w:left w:val="nil"/>
              <w:bottom w:val="single" w:sz="4" w:space="0" w:color="auto"/>
              <w:right w:val="single" w:sz="4" w:space="0" w:color="auto"/>
            </w:tcBorders>
            <w:vAlign w:val="center"/>
            <w:hideMark/>
          </w:tcPr>
          <w:p w14:paraId="65A24673" w14:textId="77777777" w:rsidR="000A73E6" w:rsidRPr="00C55EAC" w:rsidRDefault="000A73E6" w:rsidP="000A73E6">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1D759BBF" w14:textId="77777777" w:rsidR="000A73E6" w:rsidRPr="00C55EAC" w:rsidRDefault="000A73E6" w:rsidP="000A73E6">
            <w:pPr>
              <w:spacing w:after="0" w:line="240" w:lineRule="auto"/>
              <w:jc w:val="center"/>
              <w:rPr>
                <w:rFonts w:ascii="Calibri" w:eastAsia="Times New Roman" w:hAnsi="Calibri" w:cs="Calibri"/>
                <w:b/>
                <w:bCs/>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3E4AC6D" w14:textId="77777777" w:rsidR="000A73E6" w:rsidRPr="00C55EAC" w:rsidRDefault="000A73E6" w:rsidP="000A73E6">
            <w:pPr>
              <w:spacing w:after="0" w:line="240" w:lineRule="auto"/>
              <w:jc w:val="center"/>
              <w:rPr>
                <w:rFonts w:ascii="Calibri" w:eastAsia="Times New Roman" w:hAnsi="Calibri" w:cs="Calibri"/>
                <w:b/>
                <w:bCs/>
                <w:color w:val="000000"/>
                <w:kern w:val="0"/>
                <w:sz w:val="22"/>
                <w:szCs w:val="22"/>
                <w:lang w:eastAsia="el-GR"/>
              </w:rPr>
            </w:pPr>
          </w:p>
        </w:tc>
      </w:tr>
    </w:tbl>
    <w:p w14:paraId="41831EFA" w14:textId="77777777" w:rsidR="000A73E6" w:rsidRDefault="000A73E6" w:rsidP="000A73E6">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p>
    <w:p w14:paraId="5E483981" w14:textId="77777777" w:rsidR="000A73E6" w:rsidRDefault="000A73E6" w:rsidP="000A73E6">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p>
    <w:p w14:paraId="13D2FE28" w14:textId="77777777" w:rsidR="000A73E6" w:rsidRPr="00D311A2" w:rsidRDefault="000A73E6" w:rsidP="000A73E6">
      <w:pPr>
        <w:tabs>
          <w:tab w:val="left" w:pos="615"/>
          <w:tab w:val="center" w:pos="4513"/>
        </w:tabs>
        <w:spacing w:after="0" w:line="240" w:lineRule="auto"/>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 xml:space="preserve">ΠΙΝΑΚΑΣ ΟΙΚΟΝΟΜΙΚΗΣ ΠΡΟΣΦΟΡΑΣ ΤΜΗΜΑ </w:t>
      </w:r>
      <w:r>
        <w:rPr>
          <w:rFonts w:ascii="Calibri" w:eastAsia="Times New Roman" w:hAnsi="Calibri" w:cs="Calibri"/>
          <w:b/>
          <w:bCs/>
          <w:color w:val="000000"/>
          <w:kern w:val="0"/>
          <w:sz w:val="22"/>
          <w:szCs w:val="22"/>
          <w:lang w:eastAsia="el-GR"/>
        </w:rPr>
        <w:t>Ε</w:t>
      </w:r>
      <w:r w:rsidRPr="00D311A2">
        <w:rPr>
          <w:rFonts w:ascii="Calibri" w:eastAsia="Times New Roman" w:hAnsi="Calibri" w:cs="Calibri"/>
          <w:b/>
          <w:bCs/>
          <w:color w:val="000000"/>
          <w:kern w:val="0"/>
          <w:sz w:val="22"/>
          <w:szCs w:val="22"/>
          <w:lang w:eastAsia="el-GR"/>
        </w:rPr>
        <w:t>- ΕΤΟΥΣ 202</w:t>
      </w:r>
      <w:r>
        <w:rPr>
          <w:rFonts w:ascii="Calibri" w:eastAsia="Times New Roman" w:hAnsi="Calibri" w:cs="Calibri"/>
          <w:b/>
          <w:bCs/>
          <w:color w:val="000000"/>
          <w:kern w:val="0"/>
          <w:sz w:val="22"/>
          <w:szCs w:val="22"/>
          <w:lang w:eastAsia="el-GR"/>
        </w:rPr>
        <w:t>6</w:t>
      </w:r>
      <w:r w:rsidRPr="00D311A2">
        <w:rPr>
          <w:rFonts w:ascii="Calibri" w:eastAsia="Times New Roman" w:hAnsi="Calibri" w:cs="Calibri"/>
          <w:b/>
          <w:bCs/>
          <w:color w:val="000000"/>
          <w:kern w:val="0"/>
          <w:sz w:val="22"/>
          <w:szCs w:val="22"/>
          <w:lang w:eastAsia="el-GR"/>
        </w:rPr>
        <w:t xml:space="preserve"> -ΥΠΟΣΥΝΟΛΟ </w:t>
      </w:r>
      <w:r>
        <w:rPr>
          <w:rFonts w:ascii="Calibri" w:eastAsia="Times New Roman" w:hAnsi="Calibri" w:cs="Calibri"/>
          <w:b/>
          <w:bCs/>
          <w:color w:val="000000"/>
          <w:kern w:val="0"/>
          <w:sz w:val="22"/>
          <w:szCs w:val="22"/>
          <w:lang w:eastAsia="el-GR"/>
        </w:rPr>
        <w:t>Β</w:t>
      </w:r>
    </w:p>
    <w:tbl>
      <w:tblPr>
        <w:tblW w:w="10220" w:type="dxa"/>
        <w:jc w:val="center"/>
        <w:tblLook w:val="04A0" w:firstRow="1" w:lastRow="0" w:firstColumn="1" w:lastColumn="0" w:noHBand="0" w:noVBand="1"/>
      </w:tblPr>
      <w:tblGrid>
        <w:gridCol w:w="960"/>
        <w:gridCol w:w="4180"/>
        <w:gridCol w:w="1120"/>
        <w:gridCol w:w="1480"/>
        <w:gridCol w:w="1240"/>
        <w:gridCol w:w="1240"/>
      </w:tblGrid>
      <w:tr w:rsidR="000A73E6" w:rsidRPr="00D311A2" w14:paraId="3D21B8E6" w14:textId="77777777" w:rsidTr="000A73E6">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06CF46A"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4180" w:type="dxa"/>
            <w:tcBorders>
              <w:top w:val="single" w:sz="4" w:space="0" w:color="auto"/>
              <w:left w:val="nil"/>
              <w:bottom w:val="single" w:sz="4" w:space="0" w:color="auto"/>
              <w:right w:val="single" w:sz="4" w:space="0" w:color="auto"/>
            </w:tcBorders>
            <w:vAlign w:val="center"/>
            <w:hideMark/>
          </w:tcPr>
          <w:p w14:paraId="0EE93C9C"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120" w:type="dxa"/>
            <w:tcBorders>
              <w:top w:val="single" w:sz="4" w:space="0" w:color="auto"/>
              <w:left w:val="nil"/>
              <w:bottom w:val="single" w:sz="4" w:space="0" w:color="auto"/>
              <w:right w:val="single" w:sz="4" w:space="0" w:color="auto"/>
            </w:tcBorders>
            <w:vAlign w:val="center"/>
            <w:hideMark/>
          </w:tcPr>
          <w:p w14:paraId="24C6E5B2"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ΑΡΙΘΜΟΣ ΑΤΟΜΩΝ (*1)</w:t>
            </w:r>
          </w:p>
        </w:tc>
        <w:tc>
          <w:tcPr>
            <w:tcW w:w="1480" w:type="dxa"/>
            <w:tcBorders>
              <w:top w:val="single" w:sz="4" w:space="0" w:color="auto"/>
              <w:left w:val="nil"/>
              <w:bottom w:val="single" w:sz="4" w:space="0" w:color="auto"/>
              <w:right w:val="single" w:sz="4" w:space="0" w:color="auto"/>
            </w:tcBorders>
            <w:vAlign w:val="center"/>
            <w:hideMark/>
          </w:tcPr>
          <w:p w14:paraId="7D6699E7"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40" w:type="dxa"/>
            <w:tcBorders>
              <w:top w:val="single" w:sz="4" w:space="0" w:color="auto"/>
              <w:left w:val="nil"/>
              <w:bottom w:val="single" w:sz="4" w:space="0" w:color="auto"/>
              <w:right w:val="single" w:sz="4" w:space="0" w:color="auto"/>
            </w:tcBorders>
            <w:vAlign w:val="center"/>
            <w:hideMark/>
          </w:tcPr>
          <w:p w14:paraId="642B349E"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40" w:type="dxa"/>
            <w:tcBorders>
              <w:top w:val="single" w:sz="4" w:space="0" w:color="auto"/>
              <w:left w:val="nil"/>
              <w:bottom w:val="single" w:sz="4" w:space="0" w:color="auto"/>
              <w:right w:val="single" w:sz="4" w:space="0" w:color="auto"/>
            </w:tcBorders>
            <w:vAlign w:val="center"/>
            <w:hideMark/>
          </w:tcPr>
          <w:p w14:paraId="688E7B6B"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(ΜΗΝΙΑΙΑ Χ </w:t>
            </w:r>
            <w:r>
              <w:rPr>
                <w:rFonts w:ascii="Calibri" w:eastAsia="Times New Roman" w:hAnsi="Calibri" w:cs="Calibri"/>
                <w:color w:val="000000"/>
                <w:kern w:val="0"/>
                <w:sz w:val="22"/>
                <w:szCs w:val="22"/>
                <w:lang w:eastAsia="el-GR"/>
              </w:rPr>
              <w:t xml:space="preserve">9 </w:t>
            </w:r>
            <w:r w:rsidRPr="00D311A2">
              <w:rPr>
                <w:rFonts w:ascii="Calibri" w:eastAsia="Times New Roman" w:hAnsi="Calibri" w:cs="Calibri"/>
                <w:color w:val="000000"/>
                <w:kern w:val="0"/>
                <w:sz w:val="22"/>
                <w:szCs w:val="22"/>
                <w:lang w:eastAsia="el-GR"/>
              </w:rPr>
              <w:t>ΜΗΝΕΣ)</w:t>
            </w:r>
          </w:p>
        </w:tc>
      </w:tr>
      <w:tr w:rsidR="00313BEB" w:rsidRPr="00D311A2" w14:paraId="13AE921F"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1BF2127"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4180" w:type="dxa"/>
            <w:tcBorders>
              <w:top w:val="nil"/>
              <w:left w:val="nil"/>
              <w:bottom w:val="single" w:sz="4" w:space="0" w:color="auto"/>
              <w:right w:val="single" w:sz="4" w:space="0" w:color="auto"/>
            </w:tcBorders>
            <w:vAlign w:val="center"/>
            <w:hideMark/>
          </w:tcPr>
          <w:p w14:paraId="2C67A797"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120" w:type="dxa"/>
            <w:tcBorders>
              <w:top w:val="nil"/>
              <w:left w:val="nil"/>
              <w:bottom w:val="single" w:sz="4" w:space="0" w:color="auto"/>
              <w:right w:val="single" w:sz="4" w:space="0" w:color="auto"/>
            </w:tcBorders>
            <w:noWrap/>
            <w:vAlign w:val="bottom"/>
            <w:hideMark/>
          </w:tcPr>
          <w:p w14:paraId="1F951E34"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36B47C45"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5103291"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970B3CE"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2C696491"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B287027"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4180" w:type="dxa"/>
            <w:tcBorders>
              <w:top w:val="nil"/>
              <w:left w:val="nil"/>
              <w:bottom w:val="single" w:sz="4" w:space="0" w:color="auto"/>
              <w:right w:val="single" w:sz="4" w:space="0" w:color="auto"/>
            </w:tcBorders>
            <w:vAlign w:val="center"/>
            <w:hideMark/>
          </w:tcPr>
          <w:p w14:paraId="4963472F"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120" w:type="dxa"/>
            <w:tcBorders>
              <w:top w:val="nil"/>
              <w:left w:val="nil"/>
              <w:bottom w:val="single" w:sz="4" w:space="0" w:color="auto"/>
              <w:right w:val="single" w:sz="4" w:space="0" w:color="auto"/>
            </w:tcBorders>
            <w:noWrap/>
            <w:vAlign w:val="bottom"/>
            <w:hideMark/>
          </w:tcPr>
          <w:p w14:paraId="00AEA6B4"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473DE596"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C9D8D0D"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338FDB2"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228E8338"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243CC6A"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4180" w:type="dxa"/>
            <w:tcBorders>
              <w:top w:val="nil"/>
              <w:left w:val="nil"/>
              <w:bottom w:val="single" w:sz="4" w:space="0" w:color="auto"/>
              <w:right w:val="single" w:sz="4" w:space="0" w:color="auto"/>
            </w:tcBorders>
            <w:vAlign w:val="center"/>
            <w:hideMark/>
          </w:tcPr>
          <w:p w14:paraId="5E05F21F"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120" w:type="dxa"/>
            <w:tcBorders>
              <w:top w:val="nil"/>
              <w:left w:val="nil"/>
              <w:bottom w:val="single" w:sz="4" w:space="0" w:color="auto"/>
              <w:right w:val="single" w:sz="4" w:space="0" w:color="auto"/>
            </w:tcBorders>
            <w:noWrap/>
            <w:vAlign w:val="bottom"/>
            <w:hideMark/>
          </w:tcPr>
          <w:p w14:paraId="25267385"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4F2A6A24"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936C317"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4E7254B"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2DA53936" w14:textId="77777777" w:rsidTr="000A73E6">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504CAE12"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4</w:t>
            </w:r>
          </w:p>
        </w:tc>
        <w:tc>
          <w:tcPr>
            <w:tcW w:w="4180" w:type="dxa"/>
            <w:tcBorders>
              <w:top w:val="nil"/>
              <w:left w:val="nil"/>
              <w:bottom w:val="single" w:sz="4" w:space="0" w:color="auto"/>
              <w:right w:val="single" w:sz="4" w:space="0" w:color="auto"/>
            </w:tcBorders>
            <w:vAlign w:val="center"/>
            <w:hideMark/>
          </w:tcPr>
          <w:p w14:paraId="28BEC142"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120" w:type="dxa"/>
            <w:tcBorders>
              <w:top w:val="nil"/>
              <w:left w:val="nil"/>
              <w:bottom w:val="single" w:sz="4" w:space="0" w:color="auto"/>
              <w:right w:val="single" w:sz="4" w:space="0" w:color="auto"/>
            </w:tcBorders>
            <w:noWrap/>
            <w:vAlign w:val="bottom"/>
            <w:hideMark/>
          </w:tcPr>
          <w:p w14:paraId="3908B6DA"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1E5B93AD"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A3D1C74"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579685A"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243A2E03"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6909167"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4180" w:type="dxa"/>
            <w:tcBorders>
              <w:top w:val="nil"/>
              <w:left w:val="nil"/>
              <w:bottom w:val="single" w:sz="4" w:space="0" w:color="auto"/>
              <w:right w:val="single" w:sz="4" w:space="0" w:color="auto"/>
            </w:tcBorders>
            <w:vAlign w:val="center"/>
            <w:hideMark/>
          </w:tcPr>
          <w:p w14:paraId="6326EC84"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120" w:type="dxa"/>
            <w:tcBorders>
              <w:top w:val="nil"/>
              <w:left w:val="nil"/>
              <w:bottom w:val="single" w:sz="4" w:space="0" w:color="auto"/>
              <w:right w:val="single" w:sz="4" w:space="0" w:color="auto"/>
            </w:tcBorders>
            <w:noWrap/>
            <w:vAlign w:val="bottom"/>
            <w:hideMark/>
          </w:tcPr>
          <w:p w14:paraId="674C6475"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78B6DAE8"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9F8E088"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BCA8AC2"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5BAE93D5"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703F48A"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4180" w:type="dxa"/>
            <w:tcBorders>
              <w:top w:val="nil"/>
              <w:left w:val="nil"/>
              <w:bottom w:val="single" w:sz="4" w:space="0" w:color="auto"/>
              <w:right w:val="single" w:sz="4" w:space="0" w:color="auto"/>
            </w:tcBorders>
            <w:vAlign w:val="center"/>
            <w:hideMark/>
          </w:tcPr>
          <w:p w14:paraId="1DC94EF7"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120" w:type="dxa"/>
            <w:tcBorders>
              <w:top w:val="nil"/>
              <w:left w:val="nil"/>
              <w:bottom w:val="single" w:sz="4" w:space="0" w:color="auto"/>
              <w:right w:val="single" w:sz="4" w:space="0" w:color="auto"/>
            </w:tcBorders>
            <w:noWrap/>
            <w:vAlign w:val="bottom"/>
            <w:hideMark/>
          </w:tcPr>
          <w:p w14:paraId="4EE724BC"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14791352"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3E6EE29"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D4B454E"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50A598A2"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36A2BB1"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4180" w:type="dxa"/>
            <w:tcBorders>
              <w:top w:val="nil"/>
              <w:left w:val="nil"/>
              <w:bottom w:val="single" w:sz="4" w:space="0" w:color="auto"/>
              <w:right w:val="single" w:sz="4" w:space="0" w:color="auto"/>
            </w:tcBorders>
            <w:vAlign w:val="center"/>
            <w:hideMark/>
          </w:tcPr>
          <w:p w14:paraId="2B1B12EC"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120" w:type="dxa"/>
            <w:tcBorders>
              <w:top w:val="nil"/>
              <w:left w:val="nil"/>
              <w:bottom w:val="single" w:sz="4" w:space="0" w:color="auto"/>
              <w:right w:val="single" w:sz="4" w:space="0" w:color="auto"/>
            </w:tcBorders>
            <w:noWrap/>
            <w:vAlign w:val="bottom"/>
            <w:hideMark/>
          </w:tcPr>
          <w:p w14:paraId="48B1B79C"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64DDA746"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6670CD6"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A643081"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068F93CB"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BDD5B89"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4180" w:type="dxa"/>
            <w:tcBorders>
              <w:top w:val="nil"/>
              <w:left w:val="nil"/>
              <w:bottom w:val="single" w:sz="4" w:space="0" w:color="auto"/>
              <w:right w:val="single" w:sz="4" w:space="0" w:color="auto"/>
            </w:tcBorders>
            <w:vAlign w:val="center"/>
            <w:hideMark/>
          </w:tcPr>
          <w:p w14:paraId="760D8B0E"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120" w:type="dxa"/>
            <w:tcBorders>
              <w:top w:val="nil"/>
              <w:left w:val="nil"/>
              <w:bottom w:val="single" w:sz="4" w:space="0" w:color="auto"/>
              <w:right w:val="single" w:sz="4" w:space="0" w:color="auto"/>
            </w:tcBorders>
            <w:noWrap/>
            <w:vAlign w:val="bottom"/>
            <w:hideMark/>
          </w:tcPr>
          <w:p w14:paraId="009C94B2"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120126D7"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13BC618"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D2B70B4"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0A404E21"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D258386"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4180" w:type="dxa"/>
            <w:tcBorders>
              <w:top w:val="nil"/>
              <w:left w:val="nil"/>
              <w:bottom w:val="single" w:sz="4" w:space="0" w:color="auto"/>
              <w:right w:val="single" w:sz="4" w:space="0" w:color="auto"/>
            </w:tcBorders>
            <w:vAlign w:val="center"/>
            <w:hideMark/>
          </w:tcPr>
          <w:p w14:paraId="33338F09"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120" w:type="dxa"/>
            <w:tcBorders>
              <w:top w:val="nil"/>
              <w:left w:val="nil"/>
              <w:bottom w:val="single" w:sz="4" w:space="0" w:color="auto"/>
              <w:right w:val="single" w:sz="4" w:space="0" w:color="auto"/>
            </w:tcBorders>
            <w:noWrap/>
            <w:vAlign w:val="bottom"/>
            <w:hideMark/>
          </w:tcPr>
          <w:p w14:paraId="5C032090"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7F051B69"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1F988F4"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D07AB37"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45536707"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001F6BE"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4180" w:type="dxa"/>
            <w:tcBorders>
              <w:top w:val="nil"/>
              <w:left w:val="nil"/>
              <w:bottom w:val="single" w:sz="4" w:space="0" w:color="auto"/>
              <w:right w:val="single" w:sz="4" w:space="0" w:color="auto"/>
            </w:tcBorders>
            <w:vAlign w:val="center"/>
            <w:hideMark/>
          </w:tcPr>
          <w:p w14:paraId="4663BE0D"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120" w:type="dxa"/>
            <w:tcBorders>
              <w:top w:val="nil"/>
              <w:left w:val="nil"/>
              <w:bottom w:val="single" w:sz="4" w:space="0" w:color="auto"/>
              <w:right w:val="single" w:sz="4" w:space="0" w:color="auto"/>
            </w:tcBorders>
            <w:noWrap/>
            <w:vAlign w:val="bottom"/>
            <w:hideMark/>
          </w:tcPr>
          <w:p w14:paraId="7B7EC931"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49F96026"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EEA7BAD"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4978EF1"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6912C9FA"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BA44937"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11</w:t>
            </w:r>
          </w:p>
        </w:tc>
        <w:tc>
          <w:tcPr>
            <w:tcW w:w="4180" w:type="dxa"/>
            <w:tcBorders>
              <w:top w:val="nil"/>
              <w:left w:val="nil"/>
              <w:bottom w:val="single" w:sz="4" w:space="0" w:color="auto"/>
              <w:right w:val="single" w:sz="4" w:space="0" w:color="auto"/>
            </w:tcBorders>
            <w:vAlign w:val="center"/>
            <w:hideMark/>
          </w:tcPr>
          <w:p w14:paraId="58999C5E"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120" w:type="dxa"/>
            <w:tcBorders>
              <w:top w:val="nil"/>
              <w:left w:val="nil"/>
              <w:bottom w:val="single" w:sz="4" w:space="0" w:color="auto"/>
              <w:right w:val="single" w:sz="4" w:space="0" w:color="auto"/>
            </w:tcBorders>
            <w:noWrap/>
            <w:vAlign w:val="bottom"/>
            <w:hideMark/>
          </w:tcPr>
          <w:p w14:paraId="1810B6BD"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543F3C69"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8FD7A7D"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F50C7EE"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709DDC0D"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0DB77D4"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4180" w:type="dxa"/>
            <w:tcBorders>
              <w:top w:val="nil"/>
              <w:left w:val="nil"/>
              <w:bottom w:val="single" w:sz="4" w:space="0" w:color="auto"/>
              <w:right w:val="single" w:sz="4" w:space="0" w:color="auto"/>
            </w:tcBorders>
            <w:vAlign w:val="center"/>
            <w:hideMark/>
          </w:tcPr>
          <w:p w14:paraId="4E90CB18"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120" w:type="dxa"/>
            <w:tcBorders>
              <w:top w:val="nil"/>
              <w:left w:val="nil"/>
              <w:bottom w:val="single" w:sz="4" w:space="0" w:color="auto"/>
              <w:right w:val="single" w:sz="4" w:space="0" w:color="auto"/>
            </w:tcBorders>
            <w:noWrap/>
            <w:vAlign w:val="bottom"/>
            <w:hideMark/>
          </w:tcPr>
          <w:p w14:paraId="23CC31B6"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6B9BCC5C"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2FBDCEF"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3578BE0"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211FCCBB"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30FCA18"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4180" w:type="dxa"/>
            <w:tcBorders>
              <w:top w:val="nil"/>
              <w:left w:val="nil"/>
              <w:bottom w:val="single" w:sz="4" w:space="0" w:color="auto"/>
              <w:right w:val="single" w:sz="4" w:space="0" w:color="auto"/>
            </w:tcBorders>
            <w:vAlign w:val="center"/>
            <w:hideMark/>
          </w:tcPr>
          <w:p w14:paraId="3FC8DFCC"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120" w:type="dxa"/>
            <w:tcBorders>
              <w:top w:val="nil"/>
              <w:left w:val="nil"/>
              <w:bottom w:val="single" w:sz="4" w:space="0" w:color="auto"/>
              <w:right w:val="single" w:sz="4" w:space="0" w:color="auto"/>
            </w:tcBorders>
            <w:noWrap/>
            <w:vAlign w:val="bottom"/>
            <w:hideMark/>
          </w:tcPr>
          <w:p w14:paraId="183E704D"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2E66EF9F"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E0382B3"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7B9E1FF"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3A57ED2F"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BFDD449"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4180" w:type="dxa"/>
            <w:tcBorders>
              <w:top w:val="nil"/>
              <w:left w:val="nil"/>
              <w:bottom w:val="single" w:sz="4" w:space="0" w:color="auto"/>
              <w:right w:val="single" w:sz="4" w:space="0" w:color="auto"/>
            </w:tcBorders>
            <w:vAlign w:val="center"/>
            <w:hideMark/>
          </w:tcPr>
          <w:p w14:paraId="33C5D0C2"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120" w:type="dxa"/>
            <w:tcBorders>
              <w:top w:val="nil"/>
              <w:left w:val="nil"/>
              <w:bottom w:val="single" w:sz="4" w:space="0" w:color="auto"/>
              <w:right w:val="single" w:sz="4" w:space="0" w:color="auto"/>
            </w:tcBorders>
            <w:noWrap/>
            <w:vAlign w:val="bottom"/>
            <w:hideMark/>
          </w:tcPr>
          <w:p w14:paraId="46E66CF5"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10EEBB9D"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1A029E3"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873B79D"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4E70C737"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A32F42C"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4180" w:type="dxa"/>
            <w:tcBorders>
              <w:top w:val="nil"/>
              <w:left w:val="nil"/>
              <w:bottom w:val="single" w:sz="4" w:space="0" w:color="auto"/>
              <w:right w:val="single" w:sz="4" w:space="0" w:color="auto"/>
            </w:tcBorders>
            <w:vAlign w:val="center"/>
            <w:hideMark/>
          </w:tcPr>
          <w:p w14:paraId="6FCE1C7D"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120" w:type="dxa"/>
            <w:tcBorders>
              <w:top w:val="nil"/>
              <w:left w:val="nil"/>
              <w:bottom w:val="single" w:sz="4" w:space="0" w:color="auto"/>
              <w:right w:val="single" w:sz="4" w:space="0" w:color="auto"/>
            </w:tcBorders>
            <w:noWrap/>
            <w:vAlign w:val="bottom"/>
            <w:hideMark/>
          </w:tcPr>
          <w:p w14:paraId="5127E5D0"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02A846E4"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CB442A4"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A6D4EB1"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313BEB" w:rsidRPr="00D311A2" w14:paraId="54E53F4F"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7975B53"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4180" w:type="dxa"/>
            <w:tcBorders>
              <w:top w:val="nil"/>
              <w:left w:val="nil"/>
              <w:bottom w:val="single" w:sz="4" w:space="0" w:color="auto"/>
              <w:right w:val="single" w:sz="4" w:space="0" w:color="auto"/>
            </w:tcBorders>
            <w:vAlign w:val="center"/>
            <w:hideMark/>
          </w:tcPr>
          <w:p w14:paraId="649770E4"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120" w:type="dxa"/>
            <w:tcBorders>
              <w:top w:val="nil"/>
              <w:left w:val="nil"/>
              <w:bottom w:val="single" w:sz="4" w:space="0" w:color="auto"/>
              <w:right w:val="single" w:sz="4" w:space="0" w:color="auto"/>
            </w:tcBorders>
            <w:noWrap/>
            <w:vAlign w:val="bottom"/>
            <w:hideMark/>
          </w:tcPr>
          <w:p w14:paraId="20D2D0B1" w14:textId="77777777" w:rsidR="00313BEB" w:rsidRPr="00313BEB" w:rsidRDefault="00313BEB" w:rsidP="00A87029">
            <w:pPr>
              <w:spacing w:after="0" w:line="240" w:lineRule="auto"/>
              <w:jc w:val="center"/>
              <w:rPr>
                <w:rFonts w:ascii="Calibri" w:eastAsia="Times New Roman" w:hAnsi="Calibri" w:cs="Calibri"/>
                <w:color w:val="000000"/>
                <w:kern w:val="0"/>
                <w:sz w:val="22"/>
                <w:szCs w:val="22"/>
              </w:rPr>
            </w:pPr>
            <w:r w:rsidRPr="000A73E6">
              <w:rPr>
                <w:rFonts w:ascii="Calibri" w:eastAsia="Times New Roman" w:hAnsi="Calibri" w:cs="Calibri"/>
                <w:color w:val="000000"/>
                <w:kern w:val="0"/>
                <w:sz w:val="22"/>
                <w:szCs w:val="22"/>
                <w:lang w:val="en-US"/>
              </w:rPr>
              <w:t>1,051</w:t>
            </w:r>
          </w:p>
        </w:tc>
        <w:tc>
          <w:tcPr>
            <w:tcW w:w="1480" w:type="dxa"/>
            <w:tcBorders>
              <w:top w:val="nil"/>
              <w:left w:val="nil"/>
              <w:bottom w:val="single" w:sz="4" w:space="0" w:color="auto"/>
              <w:right w:val="single" w:sz="4" w:space="0" w:color="auto"/>
            </w:tcBorders>
            <w:noWrap/>
            <w:vAlign w:val="center"/>
          </w:tcPr>
          <w:p w14:paraId="529CE56D"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81A593E"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5DE86C6" w14:textId="77777777" w:rsidR="00313BEB" w:rsidRPr="00D311A2" w:rsidRDefault="00313BEB" w:rsidP="000A73E6">
            <w:pPr>
              <w:spacing w:after="0" w:line="240" w:lineRule="auto"/>
              <w:jc w:val="center"/>
              <w:rPr>
                <w:rFonts w:ascii="Calibri" w:eastAsia="Times New Roman" w:hAnsi="Calibri" w:cs="Calibri"/>
                <w:color w:val="000000"/>
                <w:kern w:val="0"/>
                <w:sz w:val="22"/>
                <w:szCs w:val="22"/>
                <w:lang w:eastAsia="el-GR"/>
              </w:rPr>
            </w:pPr>
          </w:p>
        </w:tc>
      </w:tr>
      <w:tr w:rsidR="00AA4848" w:rsidRPr="00D311A2" w14:paraId="1F6BCE4B" w14:textId="77777777" w:rsidTr="00806AD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9BA8A52"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4180" w:type="dxa"/>
            <w:tcBorders>
              <w:top w:val="single" w:sz="4" w:space="0" w:color="auto"/>
              <w:bottom w:val="single" w:sz="4" w:space="0" w:color="auto"/>
            </w:tcBorders>
            <w:vAlign w:val="center"/>
            <w:hideMark/>
          </w:tcPr>
          <w:p w14:paraId="045956B7" w14:textId="1BA8A100"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726065BF"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1240" w:type="dxa"/>
            <w:tcBorders>
              <w:top w:val="nil"/>
              <w:left w:val="single" w:sz="4" w:space="0" w:color="auto"/>
              <w:bottom w:val="single" w:sz="4" w:space="0" w:color="auto"/>
              <w:right w:val="single" w:sz="4" w:space="0" w:color="auto"/>
            </w:tcBorders>
            <w:noWrap/>
            <w:vAlign w:val="center"/>
            <w:hideMark/>
          </w:tcPr>
          <w:p w14:paraId="772C4439"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c>
          <w:tcPr>
            <w:tcW w:w="1240" w:type="dxa"/>
            <w:tcBorders>
              <w:top w:val="nil"/>
              <w:left w:val="nil"/>
              <w:bottom w:val="single" w:sz="4" w:space="0" w:color="auto"/>
              <w:right w:val="single" w:sz="4" w:space="0" w:color="auto"/>
            </w:tcBorders>
            <w:noWrap/>
            <w:vAlign w:val="center"/>
            <w:hideMark/>
          </w:tcPr>
          <w:p w14:paraId="78423803"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r>
      <w:tr w:rsidR="00AA4848" w:rsidRPr="00D311A2" w14:paraId="2668858C" w14:textId="77777777" w:rsidTr="00806AD3">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5D5C8D3"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18</w:t>
            </w:r>
          </w:p>
        </w:tc>
        <w:tc>
          <w:tcPr>
            <w:tcW w:w="4180" w:type="dxa"/>
            <w:tcBorders>
              <w:top w:val="single" w:sz="4" w:space="0" w:color="auto"/>
              <w:left w:val="nil"/>
              <w:bottom w:val="single" w:sz="4" w:space="0" w:color="auto"/>
              <w:right w:val="single" w:sz="4" w:space="0" w:color="auto"/>
            </w:tcBorders>
            <w:vAlign w:val="center"/>
            <w:hideMark/>
          </w:tcPr>
          <w:p w14:paraId="7585F541" w14:textId="29408B16"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2600" w:type="dxa"/>
            <w:gridSpan w:val="2"/>
            <w:vMerge/>
            <w:tcBorders>
              <w:top w:val="nil"/>
              <w:left w:val="nil"/>
              <w:bottom w:val="single" w:sz="4" w:space="0" w:color="auto"/>
              <w:right w:val="single" w:sz="4" w:space="0" w:color="auto"/>
            </w:tcBorders>
            <w:vAlign w:val="center"/>
            <w:hideMark/>
          </w:tcPr>
          <w:p w14:paraId="2F1EBE11" w14:textId="77777777" w:rsidR="00AA4848" w:rsidRPr="00D311A2" w:rsidRDefault="00AA4848" w:rsidP="00AA4848">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496E6AF7"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C0A68F0"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p>
        </w:tc>
      </w:tr>
      <w:tr w:rsidR="000A73E6" w:rsidRPr="00D311A2" w14:paraId="7BEF81C4" w14:textId="77777777" w:rsidTr="000A73E6">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12D814D8"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4180" w:type="dxa"/>
            <w:tcBorders>
              <w:top w:val="nil"/>
              <w:left w:val="nil"/>
              <w:bottom w:val="single" w:sz="4" w:space="0" w:color="auto"/>
              <w:right w:val="single" w:sz="4" w:space="0" w:color="auto"/>
            </w:tcBorders>
            <w:vAlign w:val="center"/>
            <w:hideMark/>
          </w:tcPr>
          <w:p w14:paraId="06A452CD"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2600" w:type="dxa"/>
            <w:gridSpan w:val="2"/>
            <w:vMerge/>
            <w:tcBorders>
              <w:top w:val="nil"/>
              <w:left w:val="nil"/>
              <w:bottom w:val="single" w:sz="4" w:space="0" w:color="auto"/>
              <w:right w:val="single" w:sz="4" w:space="0" w:color="auto"/>
            </w:tcBorders>
            <w:vAlign w:val="center"/>
            <w:hideMark/>
          </w:tcPr>
          <w:p w14:paraId="69093C04" w14:textId="77777777" w:rsidR="000A73E6" w:rsidRPr="00D311A2" w:rsidRDefault="000A73E6" w:rsidP="000A73E6">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2250527A"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E78D0CF"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79ECA0FB"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E52440D"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25096657"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2600" w:type="dxa"/>
            <w:gridSpan w:val="2"/>
            <w:vMerge/>
            <w:tcBorders>
              <w:top w:val="nil"/>
              <w:left w:val="nil"/>
              <w:bottom w:val="single" w:sz="4" w:space="0" w:color="auto"/>
              <w:right w:val="single" w:sz="4" w:space="0" w:color="auto"/>
            </w:tcBorders>
            <w:vAlign w:val="center"/>
            <w:hideMark/>
          </w:tcPr>
          <w:p w14:paraId="74A7D33F" w14:textId="77777777" w:rsidR="000A73E6" w:rsidRPr="00D311A2" w:rsidRDefault="000A73E6" w:rsidP="000A73E6">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65600834"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0279785"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p>
        </w:tc>
      </w:tr>
      <w:tr w:rsidR="000A73E6" w:rsidRPr="00D311A2" w14:paraId="118E8A0B"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05E8AAF5"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49F33087"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2600" w:type="dxa"/>
            <w:gridSpan w:val="2"/>
            <w:vMerge/>
            <w:tcBorders>
              <w:top w:val="nil"/>
              <w:left w:val="nil"/>
              <w:bottom w:val="single" w:sz="4" w:space="0" w:color="auto"/>
              <w:right w:val="single" w:sz="4" w:space="0" w:color="auto"/>
            </w:tcBorders>
            <w:vAlign w:val="center"/>
            <w:hideMark/>
          </w:tcPr>
          <w:p w14:paraId="11997560" w14:textId="77777777" w:rsidR="000A73E6" w:rsidRPr="00D311A2" w:rsidRDefault="000A73E6" w:rsidP="000A73E6">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47389E8B"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2271CF3"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p>
        </w:tc>
      </w:tr>
    </w:tbl>
    <w:p w14:paraId="245293D3" w14:textId="77777777" w:rsidR="000A73E6" w:rsidRDefault="000A73E6" w:rsidP="000A73E6">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0EFDD89A" w14:textId="77777777" w:rsidR="000A73E6" w:rsidRDefault="000A73E6" w:rsidP="000A73E6">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3B6B4258" w14:textId="77777777" w:rsidR="000A73E6" w:rsidRDefault="000A73E6" w:rsidP="000A73E6">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1CDCFEDD" w14:textId="77777777" w:rsidR="000A73E6" w:rsidRDefault="000A73E6" w:rsidP="000A73E6">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652A3668" w14:textId="77777777" w:rsidR="000A73E6" w:rsidRDefault="000A73E6" w:rsidP="000A73E6">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1F76109F" w14:textId="77777777" w:rsidR="000A73E6" w:rsidRPr="00D311A2" w:rsidRDefault="000A73E6" w:rsidP="000A73E6">
      <w:pPr>
        <w:tabs>
          <w:tab w:val="left" w:pos="615"/>
          <w:tab w:val="center" w:pos="4513"/>
        </w:tabs>
        <w:spacing w:after="0" w:line="240" w:lineRule="auto"/>
        <w:jc w:val="center"/>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 xml:space="preserve">ΣΥΝΟΛΙΚΟΣ </w:t>
      </w:r>
      <w:r w:rsidRPr="00D311A2">
        <w:rPr>
          <w:rFonts w:ascii="Calibri" w:eastAsia="Times New Roman" w:hAnsi="Calibri" w:cs="Calibri"/>
          <w:b/>
          <w:bCs/>
          <w:color w:val="000000"/>
          <w:kern w:val="0"/>
          <w:sz w:val="22"/>
          <w:szCs w:val="22"/>
          <w:lang w:eastAsia="el-GR"/>
        </w:rPr>
        <w:t>ΠΙΝΑΚΑΣ ΟΙΚΟΝΟΜΙΚΗΣ ΠΡΟΣΦΟΡΑΣ ΤΜΗΜΑ</w:t>
      </w:r>
      <w:r>
        <w:rPr>
          <w:rFonts w:ascii="Calibri" w:eastAsia="Times New Roman" w:hAnsi="Calibri" w:cs="Calibri"/>
          <w:b/>
          <w:bCs/>
          <w:color w:val="000000"/>
          <w:kern w:val="0"/>
          <w:sz w:val="22"/>
          <w:szCs w:val="22"/>
          <w:lang w:eastAsia="el-GR"/>
        </w:rPr>
        <w:t>ΤΟΣ</w:t>
      </w:r>
      <w:r w:rsidRPr="00D311A2">
        <w:rPr>
          <w:rFonts w:ascii="Calibri" w:eastAsia="Times New Roman" w:hAnsi="Calibri" w:cs="Calibri"/>
          <w:b/>
          <w:bCs/>
          <w:color w:val="000000"/>
          <w:kern w:val="0"/>
          <w:sz w:val="22"/>
          <w:szCs w:val="22"/>
          <w:lang w:eastAsia="el-GR"/>
        </w:rPr>
        <w:t xml:space="preserve"> </w:t>
      </w:r>
      <w:r>
        <w:rPr>
          <w:rFonts w:ascii="Calibri" w:eastAsia="Times New Roman" w:hAnsi="Calibri" w:cs="Calibri"/>
          <w:b/>
          <w:bCs/>
          <w:color w:val="000000"/>
          <w:kern w:val="0"/>
          <w:sz w:val="22"/>
          <w:szCs w:val="22"/>
          <w:lang w:eastAsia="el-GR"/>
        </w:rPr>
        <w:t>Ε–</w:t>
      </w:r>
      <w:r w:rsidRPr="00D311A2">
        <w:rPr>
          <w:rFonts w:ascii="Calibri" w:eastAsia="Times New Roman" w:hAnsi="Calibri" w:cs="Calibri"/>
          <w:b/>
          <w:bCs/>
          <w:color w:val="000000"/>
          <w:kern w:val="0"/>
          <w:sz w:val="22"/>
          <w:szCs w:val="22"/>
          <w:lang w:eastAsia="el-GR"/>
        </w:rPr>
        <w:t>ΥΠΟΣΥΝΟΛ</w:t>
      </w:r>
      <w:r>
        <w:rPr>
          <w:rFonts w:ascii="Calibri" w:eastAsia="Times New Roman" w:hAnsi="Calibri" w:cs="Calibri"/>
          <w:b/>
          <w:bCs/>
          <w:color w:val="000000"/>
          <w:kern w:val="0"/>
          <w:sz w:val="22"/>
          <w:szCs w:val="22"/>
          <w:lang w:eastAsia="el-GR"/>
        </w:rPr>
        <w:t>Α Α+Β</w:t>
      </w:r>
    </w:p>
    <w:tbl>
      <w:tblPr>
        <w:tblW w:w="7839" w:type="dxa"/>
        <w:jc w:val="center"/>
        <w:tblLook w:val="04A0" w:firstRow="1" w:lastRow="0" w:firstColumn="1" w:lastColumn="0" w:noHBand="0" w:noVBand="1"/>
      </w:tblPr>
      <w:tblGrid>
        <w:gridCol w:w="960"/>
        <w:gridCol w:w="2932"/>
        <w:gridCol w:w="1511"/>
        <w:gridCol w:w="1201"/>
        <w:gridCol w:w="1235"/>
      </w:tblGrid>
      <w:tr w:rsidR="000A73E6" w:rsidRPr="00D311A2" w14:paraId="2C4492F4" w14:textId="77777777" w:rsidTr="000A73E6">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0F685944"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2932" w:type="dxa"/>
            <w:tcBorders>
              <w:top w:val="single" w:sz="4" w:space="0" w:color="auto"/>
              <w:left w:val="nil"/>
              <w:bottom w:val="single" w:sz="4" w:space="0" w:color="auto"/>
              <w:right w:val="single" w:sz="4" w:space="0" w:color="auto"/>
            </w:tcBorders>
            <w:vAlign w:val="center"/>
          </w:tcPr>
          <w:p w14:paraId="31352D57"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511" w:type="dxa"/>
            <w:tcBorders>
              <w:top w:val="single" w:sz="4" w:space="0" w:color="auto"/>
              <w:left w:val="nil"/>
              <w:bottom w:val="single" w:sz="4" w:space="0" w:color="auto"/>
              <w:right w:val="single" w:sz="4" w:space="0" w:color="auto"/>
            </w:tcBorders>
            <w:vAlign w:val="center"/>
            <w:hideMark/>
          </w:tcPr>
          <w:p w14:paraId="60193FD1"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01" w:type="dxa"/>
            <w:tcBorders>
              <w:top w:val="single" w:sz="4" w:space="0" w:color="auto"/>
              <w:left w:val="nil"/>
              <w:bottom w:val="single" w:sz="4" w:space="0" w:color="auto"/>
              <w:right w:val="single" w:sz="4" w:space="0" w:color="auto"/>
            </w:tcBorders>
            <w:vAlign w:val="center"/>
            <w:hideMark/>
          </w:tcPr>
          <w:p w14:paraId="43B20D44"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35" w:type="dxa"/>
            <w:tcBorders>
              <w:top w:val="single" w:sz="4" w:space="0" w:color="auto"/>
              <w:left w:val="nil"/>
              <w:bottom w:val="single" w:sz="4" w:space="0" w:color="auto"/>
              <w:right w:val="single" w:sz="4" w:space="0" w:color="auto"/>
            </w:tcBorders>
            <w:vAlign w:val="center"/>
            <w:hideMark/>
          </w:tcPr>
          <w:p w14:paraId="20B3C977"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w:t>
            </w:r>
            <w:r>
              <w:rPr>
                <w:rFonts w:ascii="Calibri" w:eastAsia="Times New Roman" w:hAnsi="Calibri" w:cs="Calibri"/>
                <w:color w:val="000000"/>
                <w:kern w:val="0"/>
                <w:sz w:val="22"/>
                <w:szCs w:val="22"/>
                <w:lang w:eastAsia="el-GR"/>
              </w:rPr>
              <w:t>ΠΕΡΙΟΔΟΥ</w:t>
            </w:r>
          </w:p>
        </w:tc>
      </w:tr>
      <w:tr w:rsidR="000A73E6" w:rsidRPr="00D311A2" w14:paraId="3460599B"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DC6615F"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2932" w:type="dxa"/>
            <w:tcBorders>
              <w:top w:val="nil"/>
              <w:left w:val="nil"/>
              <w:bottom w:val="single" w:sz="4" w:space="0" w:color="auto"/>
              <w:right w:val="single" w:sz="4" w:space="0" w:color="auto"/>
            </w:tcBorders>
            <w:vAlign w:val="center"/>
            <w:hideMark/>
          </w:tcPr>
          <w:p w14:paraId="1E926556"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511" w:type="dxa"/>
            <w:tcBorders>
              <w:top w:val="nil"/>
              <w:left w:val="nil"/>
              <w:bottom w:val="single" w:sz="4" w:space="0" w:color="auto"/>
              <w:right w:val="single" w:sz="4" w:space="0" w:color="auto"/>
            </w:tcBorders>
            <w:noWrap/>
            <w:vAlign w:val="center"/>
          </w:tcPr>
          <w:p w14:paraId="71465654"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26AB64C"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2E05D19"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1F4AF151"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F5A5AC2"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2932" w:type="dxa"/>
            <w:tcBorders>
              <w:top w:val="nil"/>
              <w:left w:val="nil"/>
              <w:bottom w:val="single" w:sz="4" w:space="0" w:color="auto"/>
              <w:right w:val="single" w:sz="4" w:space="0" w:color="auto"/>
            </w:tcBorders>
            <w:vAlign w:val="center"/>
            <w:hideMark/>
          </w:tcPr>
          <w:p w14:paraId="7858C14E"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511" w:type="dxa"/>
            <w:tcBorders>
              <w:top w:val="nil"/>
              <w:left w:val="nil"/>
              <w:bottom w:val="single" w:sz="4" w:space="0" w:color="auto"/>
              <w:right w:val="single" w:sz="4" w:space="0" w:color="auto"/>
            </w:tcBorders>
            <w:noWrap/>
            <w:vAlign w:val="center"/>
          </w:tcPr>
          <w:p w14:paraId="7FFCBED9"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1E32923B"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5209D9B"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6C2AA699"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9187823"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2932" w:type="dxa"/>
            <w:tcBorders>
              <w:top w:val="nil"/>
              <w:left w:val="nil"/>
              <w:bottom w:val="single" w:sz="4" w:space="0" w:color="auto"/>
              <w:right w:val="single" w:sz="4" w:space="0" w:color="auto"/>
            </w:tcBorders>
            <w:vAlign w:val="center"/>
            <w:hideMark/>
          </w:tcPr>
          <w:p w14:paraId="5AC583AC"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665936B9"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7953DDD"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372F4EC"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621B13C4" w14:textId="77777777" w:rsidTr="000A73E6">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3B462382"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4</w:t>
            </w:r>
          </w:p>
        </w:tc>
        <w:tc>
          <w:tcPr>
            <w:tcW w:w="2932" w:type="dxa"/>
            <w:tcBorders>
              <w:top w:val="nil"/>
              <w:left w:val="nil"/>
              <w:bottom w:val="single" w:sz="4" w:space="0" w:color="auto"/>
              <w:right w:val="single" w:sz="4" w:space="0" w:color="auto"/>
            </w:tcBorders>
            <w:vAlign w:val="center"/>
            <w:hideMark/>
          </w:tcPr>
          <w:p w14:paraId="0CCD09AC"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30F8BDFD"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19D56B8"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C14B972"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29DE409D"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3D23FBD"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2932" w:type="dxa"/>
            <w:tcBorders>
              <w:top w:val="nil"/>
              <w:left w:val="nil"/>
              <w:bottom w:val="single" w:sz="4" w:space="0" w:color="auto"/>
              <w:right w:val="single" w:sz="4" w:space="0" w:color="auto"/>
            </w:tcBorders>
            <w:vAlign w:val="center"/>
            <w:hideMark/>
          </w:tcPr>
          <w:p w14:paraId="73E400F6"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511" w:type="dxa"/>
            <w:tcBorders>
              <w:top w:val="nil"/>
              <w:left w:val="nil"/>
              <w:bottom w:val="single" w:sz="4" w:space="0" w:color="auto"/>
              <w:right w:val="single" w:sz="4" w:space="0" w:color="auto"/>
            </w:tcBorders>
            <w:noWrap/>
            <w:vAlign w:val="center"/>
          </w:tcPr>
          <w:p w14:paraId="0D05CC44"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279F996"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C68C1C4"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5EFAB325"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E619AA8"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2932" w:type="dxa"/>
            <w:tcBorders>
              <w:top w:val="nil"/>
              <w:left w:val="nil"/>
              <w:bottom w:val="single" w:sz="4" w:space="0" w:color="auto"/>
              <w:right w:val="single" w:sz="4" w:space="0" w:color="auto"/>
            </w:tcBorders>
            <w:vAlign w:val="center"/>
            <w:hideMark/>
          </w:tcPr>
          <w:p w14:paraId="1176EDC9"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511" w:type="dxa"/>
            <w:tcBorders>
              <w:top w:val="nil"/>
              <w:left w:val="nil"/>
              <w:bottom w:val="single" w:sz="4" w:space="0" w:color="auto"/>
              <w:right w:val="single" w:sz="4" w:space="0" w:color="auto"/>
            </w:tcBorders>
            <w:noWrap/>
            <w:vAlign w:val="center"/>
          </w:tcPr>
          <w:p w14:paraId="1A8CE7D4"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AA65F26"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B9CF1F2"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78639664"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2B7714D"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2932" w:type="dxa"/>
            <w:tcBorders>
              <w:top w:val="nil"/>
              <w:left w:val="nil"/>
              <w:bottom w:val="single" w:sz="4" w:space="0" w:color="auto"/>
              <w:right w:val="single" w:sz="4" w:space="0" w:color="auto"/>
            </w:tcBorders>
            <w:vAlign w:val="center"/>
            <w:hideMark/>
          </w:tcPr>
          <w:p w14:paraId="62826F29"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511" w:type="dxa"/>
            <w:tcBorders>
              <w:top w:val="nil"/>
              <w:left w:val="nil"/>
              <w:bottom w:val="single" w:sz="4" w:space="0" w:color="auto"/>
              <w:right w:val="single" w:sz="4" w:space="0" w:color="auto"/>
            </w:tcBorders>
            <w:noWrap/>
            <w:vAlign w:val="center"/>
          </w:tcPr>
          <w:p w14:paraId="40EF7014"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CAB9698"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DBD0B34"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625239E2"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F8D65A1"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2932" w:type="dxa"/>
            <w:tcBorders>
              <w:top w:val="nil"/>
              <w:left w:val="nil"/>
              <w:bottom w:val="single" w:sz="4" w:space="0" w:color="auto"/>
              <w:right w:val="single" w:sz="4" w:space="0" w:color="auto"/>
            </w:tcBorders>
            <w:vAlign w:val="center"/>
            <w:hideMark/>
          </w:tcPr>
          <w:p w14:paraId="0E80892A"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511" w:type="dxa"/>
            <w:tcBorders>
              <w:top w:val="nil"/>
              <w:left w:val="nil"/>
              <w:bottom w:val="single" w:sz="4" w:space="0" w:color="auto"/>
              <w:right w:val="single" w:sz="4" w:space="0" w:color="auto"/>
            </w:tcBorders>
            <w:noWrap/>
            <w:vAlign w:val="center"/>
          </w:tcPr>
          <w:p w14:paraId="741AC228"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19777AF"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6AD757DA"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2F836E6A"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07837E54"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2932" w:type="dxa"/>
            <w:tcBorders>
              <w:top w:val="nil"/>
              <w:left w:val="nil"/>
              <w:bottom w:val="single" w:sz="4" w:space="0" w:color="auto"/>
              <w:right w:val="single" w:sz="4" w:space="0" w:color="auto"/>
            </w:tcBorders>
            <w:vAlign w:val="center"/>
            <w:hideMark/>
          </w:tcPr>
          <w:p w14:paraId="5A920D38"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511" w:type="dxa"/>
            <w:tcBorders>
              <w:top w:val="nil"/>
              <w:left w:val="nil"/>
              <w:bottom w:val="single" w:sz="4" w:space="0" w:color="auto"/>
              <w:right w:val="single" w:sz="4" w:space="0" w:color="auto"/>
            </w:tcBorders>
            <w:noWrap/>
            <w:vAlign w:val="center"/>
          </w:tcPr>
          <w:p w14:paraId="3011F9BB"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CA65359"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3D8640F"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0E1E16DE"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02F9F9D"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2932" w:type="dxa"/>
            <w:tcBorders>
              <w:top w:val="nil"/>
              <w:left w:val="nil"/>
              <w:bottom w:val="single" w:sz="4" w:space="0" w:color="auto"/>
              <w:right w:val="single" w:sz="4" w:space="0" w:color="auto"/>
            </w:tcBorders>
            <w:vAlign w:val="center"/>
            <w:hideMark/>
          </w:tcPr>
          <w:p w14:paraId="1E0B3256"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511" w:type="dxa"/>
            <w:tcBorders>
              <w:top w:val="nil"/>
              <w:left w:val="nil"/>
              <w:bottom w:val="single" w:sz="4" w:space="0" w:color="auto"/>
              <w:right w:val="single" w:sz="4" w:space="0" w:color="auto"/>
            </w:tcBorders>
            <w:noWrap/>
            <w:vAlign w:val="center"/>
          </w:tcPr>
          <w:p w14:paraId="2E96E117"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D45ECA5"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2E94661C"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380D7C0D"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35FFC32"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11</w:t>
            </w:r>
          </w:p>
        </w:tc>
        <w:tc>
          <w:tcPr>
            <w:tcW w:w="2932" w:type="dxa"/>
            <w:tcBorders>
              <w:top w:val="nil"/>
              <w:left w:val="nil"/>
              <w:bottom w:val="single" w:sz="4" w:space="0" w:color="auto"/>
              <w:right w:val="single" w:sz="4" w:space="0" w:color="auto"/>
            </w:tcBorders>
            <w:vAlign w:val="center"/>
            <w:hideMark/>
          </w:tcPr>
          <w:p w14:paraId="045AD0D3"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2B09ED25"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6DB6AA6"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A9743B7"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53E310E0"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85CDDE1"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2932" w:type="dxa"/>
            <w:tcBorders>
              <w:top w:val="nil"/>
              <w:left w:val="nil"/>
              <w:bottom w:val="single" w:sz="4" w:space="0" w:color="auto"/>
              <w:right w:val="single" w:sz="4" w:space="0" w:color="auto"/>
            </w:tcBorders>
            <w:vAlign w:val="center"/>
            <w:hideMark/>
          </w:tcPr>
          <w:p w14:paraId="1DB8F4CE"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5B94443F"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20B14AE"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E253159"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54E4A9E8"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90B50A5"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2932" w:type="dxa"/>
            <w:tcBorders>
              <w:top w:val="nil"/>
              <w:left w:val="nil"/>
              <w:bottom w:val="single" w:sz="4" w:space="0" w:color="auto"/>
              <w:right w:val="single" w:sz="4" w:space="0" w:color="auto"/>
            </w:tcBorders>
            <w:vAlign w:val="center"/>
            <w:hideMark/>
          </w:tcPr>
          <w:p w14:paraId="522199AA"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511" w:type="dxa"/>
            <w:tcBorders>
              <w:top w:val="nil"/>
              <w:left w:val="nil"/>
              <w:bottom w:val="single" w:sz="4" w:space="0" w:color="auto"/>
              <w:right w:val="single" w:sz="4" w:space="0" w:color="auto"/>
            </w:tcBorders>
            <w:noWrap/>
            <w:vAlign w:val="center"/>
          </w:tcPr>
          <w:p w14:paraId="6E10F2C9"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1B3EF5AB"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9636348"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1BB1B9E3"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3570092"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2932" w:type="dxa"/>
            <w:tcBorders>
              <w:top w:val="nil"/>
              <w:left w:val="nil"/>
              <w:bottom w:val="single" w:sz="4" w:space="0" w:color="auto"/>
              <w:right w:val="single" w:sz="4" w:space="0" w:color="auto"/>
            </w:tcBorders>
            <w:vAlign w:val="center"/>
            <w:hideMark/>
          </w:tcPr>
          <w:p w14:paraId="1BBDD255"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511" w:type="dxa"/>
            <w:tcBorders>
              <w:top w:val="nil"/>
              <w:left w:val="nil"/>
              <w:bottom w:val="single" w:sz="4" w:space="0" w:color="auto"/>
              <w:right w:val="single" w:sz="4" w:space="0" w:color="auto"/>
            </w:tcBorders>
            <w:noWrap/>
            <w:vAlign w:val="center"/>
          </w:tcPr>
          <w:p w14:paraId="5C3AD2EE"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7BADC4F"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6A2B976"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1038571F"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C350106"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2932" w:type="dxa"/>
            <w:tcBorders>
              <w:top w:val="nil"/>
              <w:left w:val="nil"/>
              <w:bottom w:val="single" w:sz="4" w:space="0" w:color="auto"/>
              <w:right w:val="single" w:sz="4" w:space="0" w:color="auto"/>
            </w:tcBorders>
            <w:vAlign w:val="center"/>
            <w:hideMark/>
          </w:tcPr>
          <w:p w14:paraId="68750890"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511" w:type="dxa"/>
            <w:tcBorders>
              <w:top w:val="nil"/>
              <w:left w:val="nil"/>
              <w:bottom w:val="single" w:sz="4" w:space="0" w:color="auto"/>
              <w:right w:val="single" w:sz="4" w:space="0" w:color="auto"/>
            </w:tcBorders>
            <w:noWrap/>
            <w:vAlign w:val="center"/>
          </w:tcPr>
          <w:p w14:paraId="6CD65DCB"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6D91AA5"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1E02D59"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4D650CB9" w14:textId="77777777" w:rsidTr="000A73E6">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C73050C"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2932" w:type="dxa"/>
            <w:tcBorders>
              <w:top w:val="nil"/>
              <w:left w:val="nil"/>
              <w:bottom w:val="single" w:sz="4" w:space="0" w:color="auto"/>
              <w:right w:val="single" w:sz="4" w:space="0" w:color="auto"/>
            </w:tcBorders>
            <w:vAlign w:val="center"/>
            <w:hideMark/>
          </w:tcPr>
          <w:p w14:paraId="43958476"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tcBorders>
              <w:top w:val="nil"/>
              <w:left w:val="nil"/>
              <w:bottom w:val="single" w:sz="4" w:space="0" w:color="auto"/>
              <w:right w:val="single" w:sz="4" w:space="0" w:color="auto"/>
            </w:tcBorders>
            <w:noWrap/>
            <w:vAlign w:val="center"/>
          </w:tcPr>
          <w:p w14:paraId="5A077A4F"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BEC0190"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804DB7C"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AA4848" w:rsidRPr="00D311A2" w14:paraId="45F3E1FF" w14:textId="77777777" w:rsidTr="00D03A5A">
        <w:trPr>
          <w:trHeight w:val="6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8A5E588"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17</w:t>
            </w:r>
          </w:p>
        </w:tc>
        <w:tc>
          <w:tcPr>
            <w:tcW w:w="2932" w:type="dxa"/>
            <w:tcBorders>
              <w:top w:val="single" w:sz="4" w:space="0" w:color="auto"/>
              <w:bottom w:val="single" w:sz="4" w:space="0" w:color="auto"/>
            </w:tcBorders>
            <w:vAlign w:val="center"/>
            <w:hideMark/>
          </w:tcPr>
          <w:p w14:paraId="4F636174" w14:textId="4B919135"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1511" w:type="dxa"/>
            <w:tcBorders>
              <w:top w:val="single" w:sz="4" w:space="0" w:color="auto"/>
              <w:left w:val="single" w:sz="4" w:space="0" w:color="auto"/>
              <w:bottom w:val="single" w:sz="4" w:space="0" w:color="auto"/>
              <w:right w:val="single" w:sz="4" w:space="0" w:color="auto"/>
            </w:tcBorders>
            <w:noWrap/>
            <w:vAlign w:val="center"/>
          </w:tcPr>
          <w:p w14:paraId="329E912F"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single" w:sz="4" w:space="0" w:color="auto"/>
              <w:left w:val="nil"/>
              <w:bottom w:val="single" w:sz="4" w:space="0" w:color="auto"/>
              <w:right w:val="single" w:sz="4" w:space="0" w:color="auto"/>
            </w:tcBorders>
            <w:noWrap/>
            <w:vAlign w:val="center"/>
          </w:tcPr>
          <w:p w14:paraId="08347D16"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single" w:sz="4" w:space="0" w:color="auto"/>
              <w:left w:val="nil"/>
              <w:bottom w:val="single" w:sz="4" w:space="0" w:color="auto"/>
              <w:right w:val="single" w:sz="4" w:space="0" w:color="auto"/>
            </w:tcBorders>
            <w:vAlign w:val="center"/>
          </w:tcPr>
          <w:p w14:paraId="60AF73A1"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p>
        </w:tc>
      </w:tr>
      <w:tr w:rsidR="00AA4848" w:rsidRPr="00D311A2" w14:paraId="0DB06CCC" w14:textId="77777777" w:rsidTr="00D03A5A">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831CCCD"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2932" w:type="dxa"/>
            <w:tcBorders>
              <w:top w:val="single" w:sz="4" w:space="0" w:color="auto"/>
              <w:left w:val="nil"/>
              <w:bottom w:val="single" w:sz="4" w:space="0" w:color="auto"/>
              <w:right w:val="single" w:sz="4" w:space="0" w:color="auto"/>
            </w:tcBorders>
            <w:vAlign w:val="center"/>
            <w:hideMark/>
          </w:tcPr>
          <w:p w14:paraId="698AB427" w14:textId="03FB43B0"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1511" w:type="dxa"/>
            <w:tcBorders>
              <w:top w:val="nil"/>
              <w:left w:val="single" w:sz="4" w:space="0" w:color="auto"/>
              <w:bottom w:val="single" w:sz="4" w:space="0" w:color="auto"/>
              <w:right w:val="single" w:sz="4" w:space="0" w:color="auto"/>
            </w:tcBorders>
            <w:noWrap/>
            <w:vAlign w:val="center"/>
          </w:tcPr>
          <w:p w14:paraId="092E3AA7"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D8CBD28"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2B4192FB" w14:textId="77777777" w:rsidR="00AA4848" w:rsidRPr="00D311A2" w:rsidRDefault="00AA4848" w:rsidP="00AA4848">
            <w:pPr>
              <w:spacing w:after="0" w:line="240" w:lineRule="auto"/>
              <w:jc w:val="center"/>
              <w:rPr>
                <w:rFonts w:ascii="Calibri" w:eastAsia="Times New Roman" w:hAnsi="Calibri" w:cs="Calibri"/>
                <w:color w:val="000000"/>
                <w:kern w:val="0"/>
                <w:sz w:val="22"/>
                <w:szCs w:val="22"/>
                <w:lang w:eastAsia="el-GR"/>
              </w:rPr>
            </w:pPr>
          </w:p>
        </w:tc>
      </w:tr>
      <w:tr w:rsidR="000A73E6" w:rsidRPr="00D311A2" w14:paraId="47ACABE9" w14:textId="77777777" w:rsidTr="000A73E6">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444A77C5"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2932" w:type="dxa"/>
            <w:tcBorders>
              <w:top w:val="nil"/>
              <w:left w:val="nil"/>
              <w:bottom w:val="single" w:sz="4" w:space="0" w:color="auto"/>
              <w:right w:val="single" w:sz="4" w:space="0" w:color="auto"/>
            </w:tcBorders>
            <w:vAlign w:val="center"/>
            <w:hideMark/>
          </w:tcPr>
          <w:p w14:paraId="77E19A1A"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1511" w:type="dxa"/>
            <w:tcBorders>
              <w:top w:val="nil"/>
              <w:left w:val="single" w:sz="4" w:space="0" w:color="auto"/>
              <w:bottom w:val="single" w:sz="4" w:space="0" w:color="auto"/>
              <w:right w:val="single" w:sz="4" w:space="0" w:color="auto"/>
            </w:tcBorders>
            <w:noWrap/>
            <w:vAlign w:val="center"/>
          </w:tcPr>
          <w:p w14:paraId="24E1D9F9"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773E91F"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04C2FE91"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p>
        </w:tc>
      </w:tr>
      <w:tr w:rsidR="000A73E6" w:rsidRPr="00D311A2" w14:paraId="4768BF10"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64BDC11"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67464A85"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1511" w:type="dxa"/>
            <w:tcBorders>
              <w:top w:val="nil"/>
              <w:left w:val="single" w:sz="4" w:space="0" w:color="auto"/>
              <w:bottom w:val="single" w:sz="4" w:space="0" w:color="auto"/>
              <w:right w:val="single" w:sz="4" w:space="0" w:color="auto"/>
            </w:tcBorders>
            <w:noWrap/>
            <w:vAlign w:val="center"/>
          </w:tcPr>
          <w:p w14:paraId="0EA5C210"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81288F4"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4A1CA167"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p>
        </w:tc>
      </w:tr>
      <w:tr w:rsidR="000A73E6" w:rsidRPr="00D311A2" w14:paraId="36A5F5DD" w14:textId="77777777" w:rsidTr="000A73E6">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1876B011" w14:textId="77777777" w:rsidR="000A73E6" w:rsidRPr="00D311A2" w:rsidRDefault="000A73E6" w:rsidP="000A73E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1C4D3B31"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1511" w:type="dxa"/>
            <w:tcBorders>
              <w:top w:val="nil"/>
              <w:left w:val="single" w:sz="4" w:space="0" w:color="auto"/>
              <w:bottom w:val="single" w:sz="4" w:space="0" w:color="auto"/>
              <w:right w:val="single" w:sz="4" w:space="0" w:color="auto"/>
            </w:tcBorders>
            <w:noWrap/>
            <w:vAlign w:val="center"/>
          </w:tcPr>
          <w:p w14:paraId="59E4976C"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191F529"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4776E116" w14:textId="77777777" w:rsidR="000A73E6" w:rsidRPr="00D311A2" w:rsidRDefault="000A73E6" w:rsidP="000A73E6">
            <w:pPr>
              <w:spacing w:after="0" w:line="240" w:lineRule="auto"/>
              <w:jc w:val="center"/>
              <w:rPr>
                <w:rFonts w:ascii="Calibri" w:eastAsia="Times New Roman" w:hAnsi="Calibri" w:cs="Calibri"/>
                <w:b/>
                <w:bCs/>
                <w:color w:val="000000"/>
                <w:kern w:val="0"/>
                <w:sz w:val="22"/>
                <w:szCs w:val="22"/>
                <w:lang w:eastAsia="el-GR"/>
              </w:rPr>
            </w:pPr>
          </w:p>
        </w:tc>
      </w:tr>
    </w:tbl>
    <w:p w14:paraId="17D5F634" w14:textId="77777777" w:rsidR="000A73E6" w:rsidRDefault="000A73E6" w:rsidP="000A73E6">
      <w:pPr>
        <w:pStyle w:val="Web"/>
        <w:tabs>
          <w:tab w:val="left" w:pos="1635"/>
        </w:tabs>
        <w:jc w:val="center"/>
        <w:rPr>
          <w:rFonts w:asciiTheme="minorHAnsi" w:hAnsiTheme="minorHAnsi" w:cstheme="minorHAnsi"/>
        </w:rPr>
      </w:pPr>
    </w:p>
    <w:p w14:paraId="0652F758" w14:textId="77777777" w:rsidR="000A73E6" w:rsidRDefault="000A73E6" w:rsidP="000A73E6">
      <w:pPr>
        <w:pStyle w:val="Web"/>
        <w:tabs>
          <w:tab w:val="left" w:pos="1635"/>
        </w:tabs>
        <w:jc w:val="center"/>
        <w:rPr>
          <w:rFonts w:asciiTheme="minorHAnsi" w:hAnsiTheme="minorHAnsi" w:cstheme="minorHAnsi"/>
        </w:rPr>
      </w:pPr>
      <w:r>
        <w:rPr>
          <w:rFonts w:asciiTheme="minorHAnsi" w:hAnsiTheme="minorHAnsi" w:cstheme="minorHAnsi"/>
        </w:rPr>
        <w:t xml:space="preserve">Συνοπτικός Πίνακας Προϋπολογισμού Τμήματος </w:t>
      </w:r>
      <w:r w:rsidR="00313BEB">
        <w:rPr>
          <w:rFonts w:asciiTheme="minorHAnsi" w:hAnsiTheme="minorHAnsi" w:cstheme="minorHAnsi"/>
        </w:rPr>
        <w:t>Ε</w:t>
      </w:r>
    </w:p>
    <w:tbl>
      <w:tblPr>
        <w:tblW w:w="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32"/>
        <w:gridCol w:w="1511"/>
      </w:tblGrid>
      <w:tr w:rsidR="00AA4848" w:rsidRPr="00AA4848" w14:paraId="7D92E646" w14:textId="77777777" w:rsidTr="008A2926">
        <w:trPr>
          <w:trHeight w:val="600"/>
          <w:jc w:val="center"/>
        </w:trPr>
        <w:tc>
          <w:tcPr>
            <w:tcW w:w="960" w:type="dxa"/>
            <w:noWrap/>
            <w:vAlign w:val="center"/>
            <w:hideMark/>
          </w:tcPr>
          <w:p w14:paraId="37E7A544" w14:textId="77777777"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sidRPr="00AA4848">
              <w:rPr>
                <w:rFonts w:ascii="Calibri" w:eastAsia="Times New Roman" w:hAnsi="Calibri" w:cs="Calibri"/>
                <w:color w:val="000000"/>
                <w:kern w:val="0"/>
                <w:sz w:val="22"/>
                <w:szCs w:val="22"/>
                <w:lang w:eastAsia="el-GR"/>
              </w:rPr>
              <w:t>1</w:t>
            </w:r>
          </w:p>
        </w:tc>
        <w:tc>
          <w:tcPr>
            <w:tcW w:w="2932" w:type="dxa"/>
            <w:vAlign w:val="center"/>
            <w:hideMark/>
          </w:tcPr>
          <w:p w14:paraId="4CBBE151" w14:textId="77777777"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sidRPr="00AA4848">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tcBorders>
              <w:top w:val="single" w:sz="4" w:space="0" w:color="auto"/>
              <w:left w:val="nil"/>
              <w:bottom w:val="single" w:sz="4" w:space="0" w:color="auto"/>
              <w:right w:val="single" w:sz="4" w:space="0" w:color="auto"/>
            </w:tcBorders>
            <w:noWrap/>
            <w:vAlign w:val="center"/>
          </w:tcPr>
          <w:p w14:paraId="5EBFC26E" w14:textId="6191AC2F"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Pr>
                <w:rFonts w:ascii="Calibri" w:hAnsi="Calibri" w:cs="Calibri"/>
                <w:color w:val="000000"/>
                <w:sz w:val="22"/>
                <w:szCs w:val="22"/>
              </w:rPr>
              <w:t>24.500</w:t>
            </w:r>
          </w:p>
        </w:tc>
      </w:tr>
      <w:tr w:rsidR="00AA4848" w:rsidRPr="00AA4848" w14:paraId="6FF4A68A" w14:textId="77777777" w:rsidTr="008A2926">
        <w:trPr>
          <w:trHeight w:val="600"/>
          <w:jc w:val="center"/>
        </w:trPr>
        <w:tc>
          <w:tcPr>
            <w:tcW w:w="960" w:type="dxa"/>
            <w:noWrap/>
            <w:vAlign w:val="center"/>
            <w:hideMark/>
          </w:tcPr>
          <w:p w14:paraId="0799165A" w14:textId="77777777"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sidRPr="00AA4848">
              <w:rPr>
                <w:rFonts w:ascii="Calibri" w:eastAsia="Times New Roman" w:hAnsi="Calibri" w:cs="Calibri"/>
                <w:color w:val="000000"/>
                <w:kern w:val="0"/>
                <w:sz w:val="22"/>
                <w:szCs w:val="22"/>
                <w:lang w:eastAsia="el-GR"/>
              </w:rPr>
              <w:t>2</w:t>
            </w:r>
          </w:p>
        </w:tc>
        <w:tc>
          <w:tcPr>
            <w:tcW w:w="2932" w:type="dxa"/>
            <w:tcBorders>
              <w:top w:val="single" w:sz="4" w:space="0" w:color="auto"/>
              <w:bottom w:val="single" w:sz="4" w:space="0" w:color="auto"/>
            </w:tcBorders>
            <w:vAlign w:val="center"/>
            <w:hideMark/>
          </w:tcPr>
          <w:p w14:paraId="16FB252F" w14:textId="0F89A105"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sidRPr="00AA4848">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1511" w:type="dxa"/>
            <w:tcBorders>
              <w:top w:val="single" w:sz="4" w:space="0" w:color="auto"/>
              <w:left w:val="nil"/>
              <w:bottom w:val="single" w:sz="4" w:space="0" w:color="auto"/>
              <w:right w:val="single" w:sz="4" w:space="0" w:color="auto"/>
            </w:tcBorders>
            <w:noWrap/>
            <w:vAlign w:val="center"/>
          </w:tcPr>
          <w:p w14:paraId="3BCE2F2D" w14:textId="2C877D9D"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Pr>
                <w:rFonts w:ascii="Calibri" w:hAnsi="Calibri" w:cs="Calibri"/>
                <w:color w:val="000000"/>
                <w:sz w:val="22"/>
                <w:szCs w:val="22"/>
              </w:rPr>
              <w:t>780</w:t>
            </w:r>
          </w:p>
        </w:tc>
      </w:tr>
      <w:tr w:rsidR="00AA4848" w:rsidRPr="00AA4848" w14:paraId="5B003802" w14:textId="77777777" w:rsidTr="008A2926">
        <w:trPr>
          <w:trHeight w:val="600"/>
          <w:jc w:val="center"/>
        </w:trPr>
        <w:tc>
          <w:tcPr>
            <w:tcW w:w="960" w:type="dxa"/>
            <w:noWrap/>
            <w:vAlign w:val="center"/>
            <w:hideMark/>
          </w:tcPr>
          <w:p w14:paraId="17A5EA21" w14:textId="77777777"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sidRPr="00AA4848">
              <w:rPr>
                <w:rFonts w:ascii="Calibri" w:eastAsia="Times New Roman" w:hAnsi="Calibri" w:cs="Calibri"/>
                <w:color w:val="000000"/>
                <w:kern w:val="0"/>
                <w:sz w:val="22"/>
                <w:szCs w:val="22"/>
                <w:lang w:eastAsia="el-GR"/>
              </w:rPr>
              <w:t>3</w:t>
            </w:r>
          </w:p>
        </w:tc>
        <w:tc>
          <w:tcPr>
            <w:tcW w:w="2932" w:type="dxa"/>
            <w:tcBorders>
              <w:top w:val="single" w:sz="4" w:space="0" w:color="auto"/>
              <w:left w:val="nil"/>
              <w:bottom w:val="single" w:sz="4" w:space="0" w:color="auto"/>
              <w:right w:val="single" w:sz="4" w:space="0" w:color="auto"/>
            </w:tcBorders>
            <w:vAlign w:val="center"/>
            <w:hideMark/>
          </w:tcPr>
          <w:p w14:paraId="5313C057" w14:textId="5C245CFA"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sidRPr="00AA4848">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1511" w:type="dxa"/>
            <w:tcBorders>
              <w:top w:val="single" w:sz="4" w:space="0" w:color="auto"/>
              <w:left w:val="nil"/>
              <w:bottom w:val="single" w:sz="4" w:space="0" w:color="auto"/>
              <w:right w:val="single" w:sz="4" w:space="0" w:color="auto"/>
            </w:tcBorders>
            <w:noWrap/>
            <w:vAlign w:val="center"/>
          </w:tcPr>
          <w:p w14:paraId="37C6A6F8" w14:textId="64EAB125"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Pr>
                <w:rFonts w:ascii="Calibri" w:hAnsi="Calibri" w:cs="Calibri"/>
                <w:color w:val="000000"/>
                <w:sz w:val="22"/>
                <w:szCs w:val="22"/>
              </w:rPr>
              <w:t>2.020</w:t>
            </w:r>
          </w:p>
        </w:tc>
      </w:tr>
      <w:tr w:rsidR="00AA4848" w:rsidRPr="00AA4848" w14:paraId="6DE85DD5" w14:textId="77777777" w:rsidTr="008A2926">
        <w:trPr>
          <w:trHeight w:val="300"/>
          <w:jc w:val="center"/>
        </w:trPr>
        <w:tc>
          <w:tcPr>
            <w:tcW w:w="960" w:type="dxa"/>
            <w:noWrap/>
            <w:vAlign w:val="center"/>
            <w:hideMark/>
          </w:tcPr>
          <w:p w14:paraId="5E0EE5A3" w14:textId="77777777"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sidRPr="00AA4848">
              <w:rPr>
                <w:rFonts w:ascii="Calibri" w:eastAsia="Times New Roman" w:hAnsi="Calibri" w:cs="Calibri"/>
                <w:color w:val="000000"/>
                <w:kern w:val="0"/>
                <w:sz w:val="22"/>
                <w:szCs w:val="22"/>
                <w:lang w:eastAsia="el-GR"/>
              </w:rPr>
              <w:t> </w:t>
            </w:r>
          </w:p>
        </w:tc>
        <w:tc>
          <w:tcPr>
            <w:tcW w:w="2932" w:type="dxa"/>
            <w:vAlign w:val="center"/>
            <w:hideMark/>
          </w:tcPr>
          <w:p w14:paraId="7C8C8324" w14:textId="77777777" w:rsidR="00AA4848" w:rsidRPr="00AA4848" w:rsidRDefault="00AA4848" w:rsidP="00AA4848">
            <w:pPr>
              <w:spacing w:after="0" w:line="240" w:lineRule="auto"/>
              <w:jc w:val="center"/>
              <w:rPr>
                <w:rFonts w:ascii="Calibri" w:eastAsia="Times New Roman" w:hAnsi="Calibri" w:cs="Calibri"/>
                <w:b/>
                <w:bCs/>
                <w:color w:val="000000"/>
                <w:kern w:val="0"/>
                <w:sz w:val="22"/>
                <w:szCs w:val="22"/>
                <w:lang w:eastAsia="el-GR"/>
              </w:rPr>
            </w:pPr>
            <w:r w:rsidRPr="00AA4848">
              <w:rPr>
                <w:rFonts w:ascii="Calibri" w:eastAsia="Times New Roman" w:hAnsi="Calibri" w:cs="Calibri"/>
                <w:b/>
                <w:bCs/>
                <w:color w:val="000000"/>
                <w:kern w:val="0"/>
                <w:sz w:val="22"/>
                <w:szCs w:val="22"/>
                <w:lang w:eastAsia="el-GR"/>
              </w:rPr>
              <w:t>ΣΥΝΟΛΟ ΚΑΘΑΡΩΝ ΑΞΙΩΝ (άνευ ΦΠΑ)</w:t>
            </w:r>
          </w:p>
        </w:tc>
        <w:tc>
          <w:tcPr>
            <w:tcW w:w="1511" w:type="dxa"/>
            <w:tcBorders>
              <w:top w:val="single" w:sz="4" w:space="0" w:color="auto"/>
              <w:left w:val="nil"/>
              <w:bottom w:val="single" w:sz="4" w:space="0" w:color="auto"/>
              <w:right w:val="single" w:sz="4" w:space="0" w:color="auto"/>
            </w:tcBorders>
            <w:noWrap/>
            <w:vAlign w:val="center"/>
          </w:tcPr>
          <w:p w14:paraId="358FEF9E" w14:textId="1A9AD2BA" w:rsidR="00AA4848" w:rsidRPr="008A2926" w:rsidRDefault="00AA4848" w:rsidP="00AA4848">
            <w:pPr>
              <w:spacing w:after="0" w:line="240" w:lineRule="auto"/>
              <w:jc w:val="center"/>
              <w:rPr>
                <w:rFonts w:ascii="Calibri" w:eastAsia="Times New Roman" w:hAnsi="Calibri" w:cs="Calibri"/>
                <w:b/>
                <w:bCs/>
                <w:color w:val="000000"/>
                <w:kern w:val="0"/>
                <w:sz w:val="22"/>
                <w:szCs w:val="22"/>
                <w:lang w:eastAsia="el-GR"/>
              </w:rPr>
            </w:pPr>
            <w:r w:rsidRPr="008A2926">
              <w:rPr>
                <w:rFonts w:ascii="Calibri" w:hAnsi="Calibri" w:cs="Calibri"/>
                <w:b/>
                <w:bCs/>
                <w:color w:val="000000"/>
                <w:sz w:val="22"/>
                <w:szCs w:val="22"/>
              </w:rPr>
              <w:t>27.300</w:t>
            </w:r>
          </w:p>
        </w:tc>
      </w:tr>
      <w:tr w:rsidR="00AA4848" w:rsidRPr="00D311A2" w14:paraId="1029BAFF" w14:textId="77777777" w:rsidTr="008A2926">
        <w:trPr>
          <w:trHeight w:val="300"/>
          <w:jc w:val="center"/>
        </w:trPr>
        <w:tc>
          <w:tcPr>
            <w:tcW w:w="960" w:type="dxa"/>
            <w:noWrap/>
            <w:vAlign w:val="center"/>
            <w:hideMark/>
          </w:tcPr>
          <w:p w14:paraId="0664A1A1" w14:textId="77777777" w:rsidR="00AA4848" w:rsidRPr="00AA4848" w:rsidRDefault="00AA4848" w:rsidP="00AA4848">
            <w:pPr>
              <w:spacing w:after="0" w:line="240" w:lineRule="auto"/>
              <w:jc w:val="center"/>
              <w:rPr>
                <w:rFonts w:ascii="Calibri" w:eastAsia="Times New Roman" w:hAnsi="Calibri" w:cs="Calibri"/>
                <w:color w:val="000000"/>
                <w:kern w:val="0"/>
                <w:sz w:val="22"/>
                <w:szCs w:val="22"/>
                <w:lang w:eastAsia="el-GR"/>
              </w:rPr>
            </w:pPr>
            <w:r w:rsidRPr="00AA4848">
              <w:rPr>
                <w:rFonts w:ascii="Calibri" w:eastAsia="Times New Roman" w:hAnsi="Calibri" w:cs="Calibri"/>
                <w:color w:val="000000"/>
                <w:kern w:val="0"/>
                <w:sz w:val="22"/>
                <w:szCs w:val="22"/>
                <w:lang w:eastAsia="el-GR"/>
              </w:rPr>
              <w:t> </w:t>
            </w:r>
          </w:p>
        </w:tc>
        <w:tc>
          <w:tcPr>
            <w:tcW w:w="2932" w:type="dxa"/>
            <w:vAlign w:val="center"/>
            <w:hideMark/>
          </w:tcPr>
          <w:p w14:paraId="5D994AAB" w14:textId="77777777" w:rsidR="00AA4848" w:rsidRPr="00AA4848" w:rsidRDefault="00AA4848" w:rsidP="00AA4848">
            <w:pPr>
              <w:spacing w:after="0" w:line="240" w:lineRule="auto"/>
              <w:jc w:val="center"/>
              <w:rPr>
                <w:rFonts w:ascii="Calibri" w:eastAsia="Times New Roman" w:hAnsi="Calibri" w:cs="Calibri"/>
                <w:b/>
                <w:bCs/>
                <w:color w:val="000000"/>
                <w:kern w:val="0"/>
                <w:sz w:val="22"/>
                <w:szCs w:val="22"/>
                <w:lang w:eastAsia="el-GR"/>
              </w:rPr>
            </w:pPr>
            <w:r w:rsidRPr="00AA4848">
              <w:rPr>
                <w:rFonts w:ascii="Calibri" w:eastAsia="Times New Roman" w:hAnsi="Calibri" w:cs="Calibri"/>
                <w:b/>
                <w:bCs/>
                <w:color w:val="000000"/>
                <w:kern w:val="0"/>
                <w:sz w:val="22"/>
                <w:szCs w:val="22"/>
                <w:lang w:eastAsia="el-GR"/>
              </w:rPr>
              <w:t>ΣΥΝΟΛΟ ΚΑΘΑΡΩΝ ΑΞΙΩΝ (με ΦΠΑ)</w:t>
            </w:r>
          </w:p>
        </w:tc>
        <w:tc>
          <w:tcPr>
            <w:tcW w:w="1511" w:type="dxa"/>
            <w:tcBorders>
              <w:top w:val="single" w:sz="4" w:space="0" w:color="auto"/>
              <w:left w:val="nil"/>
              <w:bottom w:val="single" w:sz="4" w:space="0" w:color="auto"/>
              <w:right w:val="single" w:sz="4" w:space="0" w:color="auto"/>
            </w:tcBorders>
            <w:noWrap/>
            <w:vAlign w:val="center"/>
          </w:tcPr>
          <w:p w14:paraId="5CD27044" w14:textId="4092EDD5" w:rsidR="00AA4848" w:rsidRPr="008A2926" w:rsidRDefault="00AA4848" w:rsidP="00AA4848">
            <w:pPr>
              <w:spacing w:after="0" w:line="240" w:lineRule="auto"/>
              <w:jc w:val="center"/>
              <w:rPr>
                <w:rFonts w:ascii="Calibri" w:eastAsia="Times New Roman" w:hAnsi="Calibri" w:cs="Calibri"/>
                <w:b/>
                <w:bCs/>
                <w:color w:val="000000"/>
                <w:kern w:val="0"/>
                <w:sz w:val="22"/>
                <w:szCs w:val="22"/>
                <w:lang w:eastAsia="el-GR"/>
              </w:rPr>
            </w:pPr>
            <w:r w:rsidRPr="008A2926">
              <w:rPr>
                <w:rFonts w:ascii="Calibri" w:hAnsi="Calibri" w:cs="Calibri"/>
                <w:b/>
                <w:bCs/>
                <w:color w:val="000000"/>
                <w:sz w:val="22"/>
                <w:szCs w:val="22"/>
              </w:rPr>
              <w:t>33.852</w:t>
            </w:r>
          </w:p>
        </w:tc>
      </w:tr>
    </w:tbl>
    <w:p w14:paraId="2BF77765" w14:textId="77777777" w:rsidR="00313BEB" w:rsidRDefault="00313BEB" w:rsidP="00313BEB">
      <w:pPr>
        <w:rPr>
          <w:lang w:eastAsia="el-GR"/>
        </w:rPr>
      </w:pPr>
    </w:p>
    <w:p w14:paraId="619E2797" w14:textId="77777777" w:rsidR="0077659A" w:rsidRDefault="0077659A" w:rsidP="00313BEB">
      <w:pPr>
        <w:rPr>
          <w:b/>
          <w:bCs/>
          <w:lang w:eastAsia="el-GR"/>
        </w:rPr>
      </w:pPr>
    </w:p>
    <w:p w14:paraId="3F6009D5" w14:textId="77777777" w:rsidR="0077659A" w:rsidRDefault="0077659A" w:rsidP="00313BEB">
      <w:pPr>
        <w:rPr>
          <w:b/>
          <w:bCs/>
          <w:lang w:eastAsia="el-GR"/>
        </w:rPr>
      </w:pPr>
    </w:p>
    <w:p w14:paraId="7EB162E0" w14:textId="77777777" w:rsidR="0077659A" w:rsidRDefault="0077659A" w:rsidP="00313BEB">
      <w:pPr>
        <w:rPr>
          <w:b/>
          <w:bCs/>
          <w:lang w:eastAsia="el-GR"/>
        </w:rPr>
      </w:pPr>
    </w:p>
    <w:p w14:paraId="7144DDBC" w14:textId="77777777" w:rsidR="0077659A" w:rsidRDefault="0077659A" w:rsidP="00313BEB">
      <w:pPr>
        <w:rPr>
          <w:b/>
          <w:bCs/>
          <w:lang w:eastAsia="el-GR"/>
        </w:rPr>
      </w:pPr>
    </w:p>
    <w:p w14:paraId="3C1FE08B" w14:textId="77777777" w:rsidR="0077659A" w:rsidRDefault="0077659A" w:rsidP="00313BEB">
      <w:pPr>
        <w:rPr>
          <w:b/>
          <w:bCs/>
          <w:lang w:eastAsia="el-GR"/>
        </w:rPr>
      </w:pPr>
    </w:p>
    <w:p w14:paraId="5487FFCB" w14:textId="77777777" w:rsidR="0077659A" w:rsidRDefault="0077659A" w:rsidP="00313BEB">
      <w:pPr>
        <w:rPr>
          <w:b/>
          <w:bCs/>
          <w:lang w:eastAsia="el-GR"/>
        </w:rPr>
      </w:pPr>
    </w:p>
    <w:p w14:paraId="6BB3A4B7" w14:textId="77777777" w:rsidR="0077659A" w:rsidRDefault="0077659A" w:rsidP="00313BEB">
      <w:pPr>
        <w:rPr>
          <w:b/>
          <w:bCs/>
          <w:lang w:eastAsia="el-GR"/>
        </w:rPr>
      </w:pPr>
    </w:p>
    <w:p w14:paraId="037CE832" w14:textId="77777777" w:rsidR="0077659A" w:rsidRDefault="0077659A" w:rsidP="00313BEB">
      <w:pPr>
        <w:rPr>
          <w:b/>
          <w:bCs/>
          <w:lang w:eastAsia="el-GR"/>
        </w:rPr>
      </w:pPr>
    </w:p>
    <w:p w14:paraId="7A7218E6" w14:textId="77777777" w:rsidR="0077659A" w:rsidRDefault="0077659A" w:rsidP="00313BEB">
      <w:pPr>
        <w:rPr>
          <w:b/>
          <w:bCs/>
          <w:lang w:eastAsia="el-GR"/>
        </w:rPr>
      </w:pPr>
    </w:p>
    <w:p w14:paraId="4B317BBF" w14:textId="77777777" w:rsidR="0077659A" w:rsidRDefault="0077659A" w:rsidP="00313BEB">
      <w:pPr>
        <w:rPr>
          <w:b/>
          <w:bCs/>
          <w:lang w:eastAsia="el-GR"/>
        </w:rPr>
      </w:pPr>
    </w:p>
    <w:p w14:paraId="7A011101" w14:textId="77777777" w:rsidR="0077659A" w:rsidRDefault="0077659A" w:rsidP="00313BEB">
      <w:pPr>
        <w:rPr>
          <w:b/>
          <w:bCs/>
          <w:lang w:eastAsia="el-GR"/>
        </w:rPr>
      </w:pPr>
    </w:p>
    <w:p w14:paraId="23B4AD16" w14:textId="77777777" w:rsidR="0077659A" w:rsidRDefault="0077659A" w:rsidP="00313BEB">
      <w:pPr>
        <w:rPr>
          <w:b/>
          <w:bCs/>
          <w:lang w:eastAsia="el-GR"/>
        </w:rPr>
      </w:pPr>
    </w:p>
    <w:p w14:paraId="4FAC1E5B" w14:textId="15F644A8" w:rsidR="00313BEB" w:rsidRPr="00D2775F" w:rsidRDefault="00313BEB" w:rsidP="00313BEB">
      <w:pPr>
        <w:rPr>
          <w:b/>
          <w:bCs/>
          <w:lang w:eastAsia="el-GR"/>
        </w:rPr>
      </w:pPr>
      <w:r w:rsidRPr="00D2775F">
        <w:rPr>
          <w:b/>
          <w:bCs/>
          <w:lang w:eastAsia="el-GR"/>
        </w:rPr>
        <w:t>ΤΜΗΜΑ ΣΤ’ : ΜΕΣΑΝΑΓΡΟΣ</w:t>
      </w:r>
    </w:p>
    <w:tbl>
      <w:tblPr>
        <w:tblW w:w="8296" w:type="dxa"/>
        <w:tblInd w:w="103" w:type="dxa"/>
        <w:tblLook w:val="04A0" w:firstRow="1" w:lastRow="0" w:firstColumn="1" w:lastColumn="0" w:noHBand="0" w:noVBand="1"/>
      </w:tblPr>
      <w:tblGrid>
        <w:gridCol w:w="1150"/>
        <w:gridCol w:w="1064"/>
        <w:gridCol w:w="986"/>
        <w:gridCol w:w="1011"/>
        <w:gridCol w:w="737"/>
        <w:gridCol w:w="1024"/>
        <w:gridCol w:w="1030"/>
        <w:gridCol w:w="1294"/>
      </w:tblGrid>
      <w:tr w:rsidR="00313BEB" w:rsidRPr="00313BEB" w14:paraId="4F07B06B" w14:textId="77777777" w:rsidTr="0077659A">
        <w:trPr>
          <w:trHeight w:val="300"/>
        </w:trPr>
        <w:tc>
          <w:tcPr>
            <w:tcW w:w="8296" w:type="dxa"/>
            <w:gridSpan w:val="8"/>
            <w:tcBorders>
              <w:top w:val="single" w:sz="4" w:space="0" w:color="auto"/>
              <w:left w:val="single" w:sz="4" w:space="0" w:color="auto"/>
              <w:bottom w:val="single" w:sz="4" w:space="0" w:color="auto"/>
              <w:right w:val="single" w:sz="4" w:space="0" w:color="auto"/>
            </w:tcBorders>
            <w:noWrap/>
            <w:vAlign w:val="bottom"/>
            <w:hideMark/>
          </w:tcPr>
          <w:p w14:paraId="13E4E3E6" w14:textId="625BDC04" w:rsidR="00313BEB" w:rsidRPr="00313BEB" w:rsidRDefault="00313BEB" w:rsidP="00313BEB">
            <w:pPr>
              <w:spacing w:after="0" w:line="240" w:lineRule="auto"/>
              <w:jc w:val="center"/>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ΗΜΕΡΟΛΟΓΙΟ ΕΡΓΟΥ 01-09-2025 ΕΩΣ 31-1</w:t>
            </w:r>
            <w:r w:rsidR="00D2775F">
              <w:rPr>
                <w:rFonts w:ascii="Calibri" w:eastAsia="Times New Roman" w:hAnsi="Calibri" w:cs="Calibri"/>
                <w:color w:val="000000"/>
                <w:kern w:val="0"/>
                <w:sz w:val="22"/>
                <w:szCs w:val="22"/>
              </w:rPr>
              <w:t>0</w:t>
            </w:r>
            <w:r w:rsidRPr="00313BEB">
              <w:rPr>
                <w:rFonts w:ascii="Calibri" w:eastAsia="Times New Roman" w:hAnsi="Calibri" w:cs="Calibri"/>
                <w:color w:val="000000"/>
                <w:kern w:val="0"/>
                <w:sz w:val="22"/>
                <w:szCs w:val="22"/>
              </w:rPr>
              <w:t>-20</w:t>
            </w:r>
            <w:r>
              <w:rPr>
                <w:rFonts w:ascii="Calibri" w:eastAsia="Times New Roman" w:hAnsi="Calibri" w:cs="Calibri"/>
                <w:color w:val="000000"/>
                <w:kern w:val="0"/>
                <w:sz w:val="22"/>
                <w:szCs w:val="22"/>
              </w:rPr>
              <w:t>25</w:t>
            </w:r>
            <w:r w:rsidRPr="00313BEB">
              <w:rPr>
                <w:rFonts w:ascii="Calibri" w:eastAsia="Times New Roman" w:hAnsi="Calibri" w:cs="Calibri"/>
                <w:color w:val="000000"/>
                <w:kern w:val="0"/>
                <w:sz w:val="22"/>
                <w:szCs w:val="22"/>
              </w:rPr>
              <w:t xml:space="preserve"> ΚΑΙ ΑΠΌ 01-04-2026 ΕΩΣ 31-10-2026</w:t>
            </w:r>
          </w:p>
        </w:tc>
      </w:tr>
      <w:tr w:rsidR="00313BEB" w:rsidRPr="00313BEB" w14:paraId="463A182A" w14:textId="77777777" w:rsidTr="0077659A">
        <w:trPr>
          <w:trHeight w:val="300"/>
        </w:trPr>
        <w:tc>
          <w:tcPr>
            <w:tcW w:w="8296" w:type="dxa"/>
            <w:gridSpan w:val="8"/>
            <w:tcBorders>
              <w:top w:val="single" w:sz="4" w:space="0" w:color="auto"/>
              <w:left w:val="single" w:sz="4" w:space="0" w:color="auto"/>
              <w:bottom w:val="single" w:sz="4" w:space="0" w:color="auto"/>
              <w:right w:val="single" w:sz="4" w:space="0" w:color="000000"/>
            </w:tcBorders>
            <w:noWrap/>
            <w:vAlign w:val="bottom"/>
            <w:hideMark/>
          </w:tcPr>
          <w:p w14:paraId="7507C5BF" w14:textId="77777777" w:rsidR="00313BEB" w:rsidRPr="00313BEB" w:rsidRDefault="00313BEB" w:rsidP="00313BEB">
            <w:pPr>
              <w:spacing w:after="0" w:line="240" w:lineRule="auto"/>
              <w:jc w:val="center"/>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2025</w:t>
            </w:r>
          </w:p>
        </w:tc>
      </w:tr>
      <w:tr w:rsidR="00313BEB" w:rsidRPr="00313BEB" w14:paraId="1DE1898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DBDCCC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1064" w:type="dxa"/>
            <w:tcBorders>
              <w:top w:val="nil"/>
              <w:left w:val="nil"/>
              <w:bottom w:val="single" w:sz="4" w:space="0" w:color="auto"/>
              <w:right w:val="single" w:sz="4" w:space="0" w:color="auto"/>
            </w:tcBorders>
            <w:noWrap/>
            <w:vAlign w:val="bottom"/>
            <w:hideMark/>
          </w:tcPr>
          <w:p w14:paraId="356535F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ΣΑΒΒΑΤΟ</w:t>
            </w:r>
          </w:p>
        </w:tc>
        <w:tc>
          <w:tcPr>
            <w:tcW w:w="986" w:type="dxa"/>
            <w:tcBorders>
              <w:top w:val="nil"/>
              <w:left w:val="nil"/>
              <w:bottom w:val="single" w:sz="4" w:space="0" w:color="auto"/>
              <w:right w:val="single" w:sz="4" w:space="0" w:color="auto"/>
            </w:tcBorders>
            <w:noWrap/>
            <w:vAlign w:val="bottom"/>
            <w:hideMark/>
          </w:tcPr>
          <w:p w14:paraId="06D36E58"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ΚΥΡΙΑΚΗ</w:t>
            </w:r>
          </w:p>
        </w:tc>
        <w:tc>
          <w:tcPr>
            <w:tcW w:w="1011" w:type="dxa"/>
            <w:tcBorders>
              <w:top w:val="nil"/>
              <w:left w:val="nil"/>
              <w:bottom w:val="single" w:sz="4" w:space="0" w:color="auto"/>
              <w:right w:val="single" w:sz="4" w:space="0" w:color="auto"/>
            </w:tcBorders>
            <w:noWrap/>
            <w:vAlign w:val="bottom"/>
            <w:hideMark/>
          </w:tcPr>
          <w:p w14:paraId="783CC8E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xml:space="preserve">ΔΕΥΤΕΡΑ </w:t>
            </w:r>
          </w:p>
        </w:tc>
        <w:tc>
          <w:tcPr>
            <w:tcW w:w="737" w:type="dxa"/>
            <w:tcBorders>
              <w:top w:val="nil"/>
              <w:left w:val="nil"/>
              <w:bottom w:val="single" w:sz="4" w:space="0" w:color="auto"/>
              <w:right w:val="single" w:sz="4" w:space="0" w:color="auto"/>
            </w:tcBorders>
            <w:noWrap/>
            <w:vAlign w:val="bottom"/>
            <w:hideMark/>
          </w:tcPr>
          <w:p w14:paraId="4EF378A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xml:space="preserve">ΤΡΙΤΗ </w:t>
            </w:r>
          </w:p>
        </w:tc>
        <w:tc>
          <w:tcPr>
            <w:tcW w:w="1024" w:type="dxa"/>
            <w:tcBorders>
              <w:top w:val="nil"/>
              <w:left w:val="nil"/>
              <w:bottom w:val="single" w:sz="4" w:space="0" w:color="auto"/>
              <w:right w:val="single" w:sz="4" w:space="0" w:color="auto"/>
            </w:tcBorders>
            <w:noWrap/>
            <w:vAlign w:val="bottom"/>
            <w:hideMark/>
          </w:tcPr>
          <w:p w14:paraId="6D69079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ΤΕΤΑΡΤΗ</w:t>
            </w:r>
          </w:p>
        </w:tc>
        <w:tc>
          <w:tcPr>
            <w:tcW w:w="1030" w:type="dxa"/>
            <w:tcBorders>
              <w:top w:val="nil"/>
              <w:left w:val="nil"/>
              <w:bottom w:val="single" w:sz="4" w:space="0" w:color="auto"/>
              <w:right w:val="single" w:sz="4" w:space="0" w:color="auto"/>
            </w:tcBorders>
            <w:noWrap/>
            <w:vAlign w:val="bottom"/>
            <w:hideMark/>
          </w:tcPr>
          <w:p w14:paraId="71562DE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ΠΕΜΠΤΗ</w:t>
            </w:r>
          </w:p>
        </w:tc>
        <w:tc>
          <w:tcPr>
            <w:tcW w:w="1294" w:type="dxa"/>
            <w:tcBorders>
              <w:top w:val="nil"/>
              <w:left w:val="nil"/>
              <w:bottom w:val="single" w:sz="4" w:space="0" w:color="auto"/>
              <w:right w:val="single" w:sz="4" w:space="0" w:color="auto"/>
            </w:tcBorders>
            <w:noWrap/>
            <w:vAlign w:val="bottom"/>
            <w:hideMark/>
          </w:tcPr>
          <w:p w14:paraId="122B301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ΠΑΡΑΣΚΕΥΗ</w:t>
            </w:r>
          </w:p>
        </w:tc>
      </w:tr>
      <w:tr w:rsidR="00313BEB" w:rsidRPr="00313BEB" w14:paraId="5B946C04"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064B97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ΑΥΓ-ΣΕΠ</w:t>
            </w:r>
          </w:p>
        </w:tc>
        <w:tc>
          <w:tcPr>
            <w:tcW w:w="1064" w:type="dxa"/>
            <w:tcBorders>
              <w:top w:val="nil"/>
              <w:left w:val="nil"/>
              <w:bottom w:val="single" w:sz="4" w:space="0" w:color="auto"/>
              <w:right w:val="single" w:sz="4" w:space="0" w:color="auto"/>
            </w:tcBorders>
            <w:shd w:val="clear" w:color="000000" w:fill="5A5A5A"/>
            <w:noWrap/>
            <w:vAlign w:val="bottom"/>
            <w:hideMark/>
          </w:tcPr>
          <w:p w14:paraId="632C968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986" w:type="dxa"/>
            <w:tcBorders>
              <w:top w:val="nil"/>
              <w:left w:val="nil"/>
              <w:bottom w:val="single" w:sz="4" w:space="0" w:color="auto"/>
              <w:right w:val="single" w:sz="4" w:space="0" w:color="auto"/>
            </w:tcBorders>
            <w:shd w:val="clear" w:color="000000" w:fill="5A5A5A"/>
            <w:noWrap/>
            <w:vAlign w:val="bottom"/>
            <w:hideMark/>
          </w:tcPr>
          <w:p w14:paraId="4098643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1011" w:type="dxa"/>
            <w:tcBorders>
              <w:top w:val="nil"/>
              <w:left w:val="nil"/>
              <w:bottom w:val="single" w:sz="4" w:space="0" w:color="auto"/>
              <w:right w:val="single" w:sz="4" w:space="0" w:color="auto"/>
            </w:tcBorders>
            <w:noWrap/>
            <w:vAlign w:val="bottom"/>
            <w:hideMark/>
          </w:tcPr>
          <w:p w14:paraId="314A107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noWrap/>
            <w:vAlign w:val="bottom"/>
            <w:hideMark/>
          </w:tcPr>
          <w:p w14:paraId="01656CD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noWrap/>
            <w:vAlign w:val="bottom"/>
            <w:hideMark/>
          </w:tcPr>
          <w:p w14:paraId="2B0D008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noWrap/>
            <w:vAlign w:val="bottom"/>
            <w:hideMark/>
          </w:tcPr>
          <w:p w14:paraId="2CDAB42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5D3F2C5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r>
      <w:tr w:rsidR="00313BEB" w:rsidRPr="00313BEB" w14:paraId="5B8FE21D"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800C15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000662C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FF0000"/>
            <w:noWrap/>
            <w:vAlign w:val="bottom"/>
            <w:hideMark/>
          </w:tcPr>
          <w:p w14:paraId="10073D6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noWrap/>
            <w:vAlign w:val="bottom"/>
            <w:hideMark/>
          </w:tcPr>
          <w:p w14:paraId="00CBC0F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noWrap/>
            <w:vAlign w:val="bottom"/>
            <w:hideMark/>
          </w:tcPr>
          <w:p w14:paraId="23B5658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noWrap/>
            <w:vAlign w:val="bottom"/>
            <w:hideMark/>
          </w:tcPr>
          <w:p w14:paraId="01042E5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noWrap/>
            <w:vAlign w:val="bottom"/>
            <w:hideMark/>
          </w:tcPr>
          <w:p w14:paraId="1871E9D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65251B2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r>
      <w:tr w:rsidR="00313BEB" w:rsidRPr="00313BEB" w14:paraId="65B90B0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9E253C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3AB563B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FF0000"/>
            <w:noWrap/>
            <w:vAlign w:val="bottom"/>
            <w:hideMark/>
          </w:tcPr>
          <w:p w14:paraId="5BC0576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noWrap/>
            <w:vAlign w:val="bottom"/>
            <w:hideMark/>
          </w:tcPr>
          <w:p w14:paraId="7CE6BD8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noWrap/>
            <w:vAlign w:val="bottom"/>
            <w:hideMark/>
          </w:tcPr>
          <w:p w14:paraId="3B02929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noWrap/>
            <w:vAlign w:val="bottom"/>
            <w:hideMark/>
          </w:tcPr>
          <w:p w14:paraId="6CBF09C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noWrap/>
            <w:vAlign w:val="bottom"/>
            <w:hideMark/>
          </w:tcPr>
          <w:p w14:paraId="77E68CA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62AEC49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r>
      <w:tr w:rsidR="00313BEB" w:rsidRPr="00313BEB" w14:paraId="3BF35B4C"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6E8150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107AB9E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FF0000"/>
            <w:noWrap/>
            <w:vAlign w:val="bottom"/>
            <w:hideMark/>
          </w:tcPr>
          <w:p w14:paraId="4F3BAEE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noWrap/>
            <w:vAlign w:val="bottom"/>
            <w:hideMark/>
          </w:tcPr>
          <w:p w14:paraId="3FB1029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noWrap/>
            <w:vAlign w:val="bottom"/>
            <w:hideMark/>
          </w:tcPr>
          <w:p w14:paraId="04BE648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noWrap/>
            <w:vAlign w:val="bottom"/>
            <w:hideMark/>
          </w:tcPr>
          <w:p w14:paraId="172375E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noWrap/>
            <w:vAlign w:val="bottom"/>
            <w:hideMark/>
          </w:tcPr>
          <w:p w14:paraId="466FA14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438AB94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r>
      <w:tr w:rsidR="00313BEB" w:rsidRPr="00313BEB" w14:paraId="6D17C392"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2023F6A"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ΣΕΠ-ΟΚΤ</w:t>
            </w:r>
          </w:p>
        </w:tc>
        <w:tc>
          <w:tcPr>
            <w:tcW w:w="1064" w:type="dxa"/>
            <w:tcBorders>
              <w:top w:val="nil"/>
              <w:left w:val="nil"/>
              <w:bottom w:val="single" w:sz="4" w:space="0" w:color="auto"/>
              <w:right w:val="single" w:sz="4" w:space="0" w:color="auto"/>
            </w:tcBorders>
            <w:noWrap/>
            <w:vAlign w:val="bottom"/>
            <w:hideMark/>
          </w:tcPr>
          <w:p w14:paraId="2B477FF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FF0000"/>
            <w:noWrap/>
            <w:vAlign w:val="bottom"/>
            <w:hideMark/>
          </w:tcPr>
          <w:p w14:paraId="7104813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noWrap/>
            <w:vAlign w:val="bottom"/>
            <w:hideMark/>
          </w:tcPr>
          <w:p w14:paraId="54DD259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noWrap/>
            <w:vAlign w:val="bottom"/>
            <w:hideMark/>
          </w:tcPr>
          <w:p w14:paraId="42F713C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noWrap/>
            <w:vAlign w:val="bottom"/>
            <w:hideMark/>
          </w:tcPr>
          <w:p w14:paraId="1BBD920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5298ECB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4FBEFDB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r>
      <w:tr w:rsidR="00313BEB" w:rsidRPr="00313BEB" w14:paraId="18ABF61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3B6A86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51686F7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FF0000"/>
            <w:noWrap/>
            <w:vAlign w:val="bottom"/>
            <w:hideMark/>
          </w:tcPr>
          <w:p w14:paraId="2E89B4A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noWrap/>
            <w:vAlign w:val="bottom"/>
            <w:hideMark/>
          </w:tcPr>
          <w:p w14:paraId="73E32A0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6CD0287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08ACE92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6C7905C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79DFC59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r>
      <w:tr w:rsidR="00313BEB" w:rsidRPr="00313BEB" w14:paraId="0A4E977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80DA2A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5E25E4F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FF0000"/>
            <w:noWrap/>
            <w:vAlign w:val="bottom"/>
            <w:hideMark/>
          </w:tcPr>
          <w:p w14:paraId="6ECEB59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noWrap/>
            <w:vAlign w:val="bottom"/>
            <w:hideMark/>
          </w:tcPr>
          <w:p w14:paraId="0B187EF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45CB131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1AA8E30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5C1B474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1D8B768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r>
      <w:tr w:rsidR="00313BEB" w:rsidRPr="00313BEB" w14:paraId="1E9CA91B"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415B78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502F77B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FF0000"/>
            <w:noWrap/>
            <w:vAlign w:val="bottom"/>
            <w:hideMark/>
          </w:tcPr>
          <w:p w14:paraId="481052A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noWrap/>
            <w:vAlign w:val="bottom"/>
            <w:hideMark/>
          </w:tcPr>
          <w:p w14:paraId="353F290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5315EE5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0B66A3E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7BA9C1C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3A7B133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r>
      <w:tr w:rsidR="00313BEB" w:rsidRPr="00313BEB" w14:paraId="6777517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B1023E8"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353E76D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FF0000"/>
            <w:noWrap/>
            <w:vAlign w:val="bottom"/>
            <w:hideMark/>
          </w:tcPr>
          <w:p w14:paraId="3861DDD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noWrap/>
            <w:vAlign w:val="bottom"/>
            <w:hideMark/>
          </w:tcPr>
          <w:p w14:paraId="1D8747E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shd w:val="clear" w:color="000000" w:fill="FF0000"/>
            <w:noWrap/>
            <w:vAlign w:val="bottom"/>
            <w:hideMark/>
          </w:tcPr>
          <w:p w14:paraId="69DD825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71DE2A4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7307F9F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140D90C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31</w:t>
            </w:r>
          </w:p>
        </w:tc>
      </w:tr>
      <w:tr w:rsidR="00313BEB" w:rsidRPr="00313BEB" w14:paraId="5C811E5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77C5CA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28FA5AA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986" w:type="dxa"/>
            <w:tcBorders>
              <w:top w:val="nil"/>
              <w:left w:val="nil"/>
              <w:bottom w:val="single" w:sz="4" w:space="0" w:color="auto"/>
              <w:right w:val="single" w:sz="4" w:space="0" w:color="auto"/>
            </w:tcBorders>
            <w:shd w:val="clear" w:color="000000" w:fill="5A5A5A"/>
            <w:noWrap/>
            <w:vAlign w:val="bottom"/>
            <w:hideMark/>
          </w:tcPr>
          <w:p w14:paraId="27740A5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1011" w:type="dxa"/>
            <w:tcBorders>
              <w:top w:val="nil"/>
              <w:left w:val="nil"/>
              <w:bottom w:val="single" w:sz="4" w:space="0" w:color="auto"/>
              <w:right w:val="single" w:sz="4" w:space="0" w:color="auto"/>
            </w:tcBorders>
            <w:shd w:val="clear" w:color="000000" w:fill="5A5A5A"/>
            <w:noWrap/>
            <w:vAlign w:val="bottom"/>
            <w:hideMark/>
          </w:tcPr>
          <w:p w14:paraId="29BE61E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737" w:type="dxa"/>
            <w:tcBorders>
              <w:top w:val="nil"/>
              <w:left w:val="nil"/>
              <w:bottom w:val="single" w:sz="4" w:space="0" w:color="auto"/>
              <w:right w:val="single" w:sz="4" w:space="0" w:color="auto"/>
            </w:tcBorders>
            <w:shd w:val="clear" w:color="000000" w:fill="5A5A5A"/>
            <w:noWrap/>
            <w:vAlign w:val="bottom"/>
            <w:hideMark/>
          </w:tcPr>
          <w:p w14:paraId="07BDFB9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1024" w:type="dxa"/>
            <w:tcBorders>
              <w:top w:val="nil"/>
              <w:left w:val="nil"/>
              <w:bottom w:val="single" w:sz="4" w:space="0" w:color="auto"/>
              <w:right w:val="single" w:sz="4" w:space="0" w:color="auto"/>
            </w:tcBorders>
            <w:shd w:val="clear" w:color="000000" w:fill="5A5A5A"/>
            <w:noWrap/>
            <w:vAlign w:val="bottom"/>
            <w:hideMark/>
          </w:tcPr>
          <w:p w14:paraId="1E6A67B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1030" w:type="dxa"/>
            <w:tcBorders>
              <w:top w:val="nil"/>
              <w:left w:val="nil"/>
              <w:bottom w:val="single" w:sz="4" w:space="0" w:color="auto"/>
              <w:right w:val="single" w:sz="4" w:space="0" w:color="auto"/>
            </w:tcBorders>
            <w:shd w:val="clear" w:color="000000" w:fill="5A5A5A"/>
            <w:noWrap/>
            <w:vAlign w:val="bottom"/>
            <w:hideMark/>
          </w:tcPr>
          <w:p w14:paraId="73199B5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shd w:val="clear" w:color="000000" w:fill="5A5A5A"/>
            <w:noWrap/>
            <w:vAlign w:val="bottom"/>
            <w:hideMark/>
          </w:tcPr>
          <w:p w14:paraId="386A2E5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r>
      <w:tr w:rsidR="00313BEB" w:rsidRPr="00313BEB" w14:paraId="408DE4B8"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076D6A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4A15FB6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986" w:type="dxa"/>
            <w:tcBorders>
              <w:top w:val="nil"/>
              <w:left w:val="nil"/>
              <w:bottom w:val="single" w:sz="4" w:space="0" w:color="auto"/>
              <w:right w:val="single" w:sz="4" w:space="0" w:color="auto"/>
            </w:tcBorders>
            <w:shd w:val="clear" w:color="000000" w:fill="5A5A5A"/>
            <w:noWrap/>
            <w:vAlign w:val="bottom"/>
            <w:hideMark/>
          </w:tcPr>
          <w:p w14:paraId="485B128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1011" w:type="dxa"/>
            <w:tcBorders>
              <w:top w:val="nil"/>
              <w:left w:val="nil"/>
              <w:bottom w:val="single" w:sz="4" w:space="0" w:color="auto"/>
              <w:right w:val="single" w:sz="4" w:space="0" w:color="auto"/>
            </w:tcBorders>
            <w:shd w:val="clear" w:color="000000" w:fill="5A5A5A"/>
            <w:noWrap/>
            <w:vAlign w:val="bottom"/>
            <w:hideMark/>
          </w:tcPr>
          <w:p w14:paraId="68E2E35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737" w:type="dxa"/>
            <w:tcBorders>
              <w:top w:val="nil"/>
              <w:left w:val="nil"/>
              <w:bottom w:val="single" w:sz="4" w:space="0" w:color="auto"/>
              <w:right w:val="single" w:sz="4" w:space="0" w:color="auto"/>
            </w:tcBorders>
            <w:shd w:val="clear" w:color="000000" w:fill="5A5A5A"/>
            <w:noWrap/>
            <w:vAlign w:val="bottom"/>
            <w:hideMark/>
          </w:tcPr>
          <w:p w14:paraId="63395F9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1024" w:type="dxa"/>
            <w:tcBorders>
              <w:top w:val="nil"/>
              <w:left w:val="nil"/>
              <w:bottom w:val="single" w:sz="4" w:space="0" w:color="auto"/>
              <w:right w:val="single" w:sz="4" w:space="0" w:color="auto"/>
            </w:tcBorders>
            <w:shd w:val="clear" w:color="000000" w:fill="5A5A5A"/>
            <w:noWrap/>
            <w:vAlign w:val="bottom"/>
            <w:hideMark/>
          </w:tcPr>
          <w:p w14:paraId="2B14366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1030" w:type="dxa"/>
            <w:tcBorders>
              <w:top w:val="nil"/>
              <w:left w:val="nil"/>
              <w:bottom w:val="single" w:sz="4" w:space="0" w:color="auto"/>
              <w:right w:val="single" w:sz="4" w:space="0" w:color="auto"/>
            </w:tcBorders>
            <w:shd w:val="clear" w:color="000000" w:fill="5A5A5A"/>
            <w:noWrap/>
            <w:vAlign w:val="bottom"/>
            <w:hideMark/>
          </w:tcPr>
          <w:p w14:paraId="41773F5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shd w:val="clear" w:color="000000" w:fill="5A5A5A"/>
            <w:noWrap/>
            <w:vAlign w:val="bottom"/>
            <w:hideMark/>
          </w:tcPr>
          <w:p w14:paraId="16C5E27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r>
      <w:tr w:rsidR="00313BEB" w:rsidRPr="00313BEB" w14:paraId="05D3EDE6"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E8C397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048657A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986" w:type="dxa"/>
            <w:tcBorders>
              <w:top w:val="nil"/>
              <w:left w:val="nil"/>
              <w:bottom w:val="single" w:sz="4" w:space="0" w:color="auto"/>
              <w:right w:val="single" w:sz="4" w:space="0" w:color="auto"/>
            </w:tcBorders>
            <w:shd w:val="clear" w:color="000000" w:fill="5A5A5A"/>
            <w:noWrap/>
            <w:vAlign w:val="bottom"/>
            <w:hideMark/>
          </w:tcPr>
          <w:p w14:paraId="30DDD3C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1011" w:type="dxa"/>
            <w:tcBorders>
              <w:top w:val="nil"/>
              <w:left w:val="nil"/>
              <w:bottom w:val="single" w:sz="4" w:space="0" w:color="auto"/>
              <w:right w:val="single" w:sz="4" w:space="0" w:color="auto"/>
            </w:tcBorders>
            <w:shd w:val="clear" w:color="000000" w:fill="5A5A5A"/>
            <w:noWrap/>
            <w:vAlign w:val="bottom"/>
            <w:hideMark/>
          </w:tcPr>
          <w:p w14:paraId="4912238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737" w:type="dxa"/>
            <w:tcBorders>
              <w:top w:val="nil"/>
              <w:left w:val="nil"/>
              <w:bottom w:val="single" w:sz="4" w:space="0" w:color="auto"/>
              <w:right w:val="single" w:sz="4" w:space="0" w:color="auto"/>
            </w:tcBorders>
            <w:shd w:val="clear" w:color="000000" w:fill="5A5A5A"/>
            <w:noWrap/>
            <w:vAlign w:val="bottom"/>
            <w:hideMark/>
          </w:tcPr>
          <w:p w14:paraId="57EAC32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1024" w:type="dxa"/>
            <w:tcBorders>
              <w:top w:val="nil"/>
              <w:left w:val="nil"/>
              <w:bottom w:val="single" w:sz="4" w:space="0" w:color="auto"/>
              <w:right w:val="single" w:sz="4" w:space="0" w:color="auto"/>
            </w:tcBorders>
            <w:shd w:val="clear" w:color="000000" w:fill="5A5A5A"/>
            <w:noWrap/>
            <w:vAlign w:val="bottom"/>
            <w:hideMark/>
          </w:tcPr>
          <w:p w14:paraId="644D43F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1030" w:type="dxa"/>
            <w:tcBorders>
              <w:top w:val="nil"/>
              <w:left w:val="nil"/>
              <w:bottom w:val="single" w:sz="4" w:space="0" w:color="auto"/>
              <w:right w:val="single" w:sz="4" w:space="0" w:color="auto"/>
            </w:tcBorders>
            <w:shd w:val="clear" w:color="000000" w:fill="5A5A5A"/>
            <w:noWrap/>
            <w:vAlign w:val="bottom"/>
            <w:hideMark/>
          </w:tcPr>
          <w:p w14:paraId="03367A8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shd w:val="clear" w:color="000000" w:fill="5A5A5A"/>
            <w:noWrap/>
            <w:vAlign w:val="bottom"/>
            <w:hideMark/>
          </w:tcPr>
          <w:p w14:paraId="5C06A42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r>
      <w:tr w:rsidR="00313BEB" w:rsidRPr="00313BEB" w14:paraId="039FF8A8"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E5A3B7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56A9075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986" w:type="dxa"/>
            <w:tcBorders>
              <w:top w:val="nil"/>
              <w:left w:val="nil"/>
              <w:bottom w:val="single" w:sz="4" w:space="0" w:color="auto"/>
              <w:right w:val="single" w:sz="4" w:space="0" w:color="auto"/>
            </w:tcBorders>
            <w:shd w:val="clear" w:color="000000" w:fill="5A5A5A"/>
            <w:noWrap/>
            <w:vAlign w:val="bottom"/>
            <w:hideMark/>
          </w:tcPr>
          <w:p w14:paraId="2D8AB79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1011" w:type="dxa"/>
            <w:tcBorders>
              <w:top w:val="nil"/>
              <w:left w:val="nil"/>
              <w:bottom w:val="single" w:sz="4" w:space="0" w:color="auto"/>
              <w:right w:val="single" w:sz="4" w:space="0" w:color="auto"/>
            </w:tcBorders>
            <w:shd w:val="clear" w:color="000000" w:fill="5A5A5A"/>
            <w:noWrap/>
            <w:vAlign w:val="bottom"/>
            <w:hideMark/>
          </w:tcPr>
          <w:p w14:paraId="3DB318A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737" w:type="dxa"/>
            <w:tcBorders>
              <w:top w:val="nil"/>
              <w:left w:val="nil"/>
              <w:bottom w:val="single" w:sz="4" w:space="0" w:color="auto"/>
              <w:right w:val="single" w:sz="4" w:space="0" w:color="auto"/>
            </w:tcBorders>
            <w:shd w:val="clear" w:color="000000" w:fill="5A5A5A"/>
            <w:noWrap/>
            <w:vAlign w:val="bottom"/>
            <w:hideMark/>
          </w:tcPr>
          <w:p w14:paraId="1AC5292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1024" w:type="dxa"/>
            <w:tcBorders>
              <w:top w:val="nil"/>
              <w:left w:val="nil"/>
              <w:bottom w:val="single" w:sz="4" w:space="0" w:color="auto"/>
              <w:right w:val="single" w:sz="4" w:space="0" w:color="auto"/>
            </w:tcBorders>
            <w:shd w:val="clear" w:color="000000" w:fill="5A5A5A"/>
            <w:noWrap/>
            <w:vAlign w:val="bottom"/>
            <w:hideMark/>
          </w:tcPr>
          <w:p w14:paraId="18C9051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1030" w:type="dxa"/>
            <w:tcBorders>
              <w:top w:val="nil"/>
              <w:left w:val="nil"/>
              <w:bottom w:val="single" w:sz="4" w:space="0" w:color="auto"/>
              <w:right w:val="single" w:sz="4" w:space="0" w:color="auto"/>
            </w:tcBorders>
            <w:shd w:val="clear" w:color="000000" w:fill="5A5A5A"/>
            <w:noWrap/>
            <w:vAlign w:val="bottom"/>
            <w:hideMark/>
          </w:tcPr>
          <w:p w14:paraId="72D49B6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shd w:val="clear" w:color="000000" w:fill="5A5A5A"/>
            <w:noWrap/>
            <w:vAlign w:val="bottom"/>
            <w:hideMark/>
          </w:tcPr>
          <w:p w14:paraId="615B38D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r>
      <w:tr w:rsidR="00313BEB" w:rsidRPr="00313BEB" w14:paraId="53B0E863"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B12FE21"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ΝΟΕ-ΔΕΚ</w:t>
            </w:r>
          </w:p>
        </w:tc>
        <w:tc>
          <w:tcPr>
            <w:tcW w:w="1064" w:type="dxa"/>
            <w:tcBorders>
              <w:top w:val="nil"/>
              <w:left w:val="nil"/>
              <w:bottom w:val="single" w:sz="4" w:space="0" w:color="auto"/>
              <w:right w:val="single" w:sz="4" w:space="0" w:color="auto"/>
            </w:tcBorders>
            <w:shd w:val="clear" w:color="000000" w:fill="5A5A5A"/>
            <w:noWrap/>
            <w:vAlign w:val="bottom"/>
            <w:hideMark/>
          </w:tcPr>
          <w:p w14:paraId="12ABFB3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986" w:type="dxa"/>
            <w:tcBorders>
              <w:top w:val="nil"/>
              <w:left w:val="nil"/>
              <w:bottom w:val="single" w:sz="4" w:space="0" w:color="auto"/>
              <w:right w:val="single" w:sz="4" w:space="0" w:color="auto"/>
            </w:tcBorders>
            <w:shd w:val="clear" w:color="000000" w:fill="5A5A5A"/>
            <w:noWrap/>
            <w:vAlign w:val="bottom"/>
            <w:hideMark/>
          </w:tcPr>
          <w:p w14:paraId="6AD0AAB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1011" w:type="dxa"/>
            <w:tcBorders>
              <w:top w:val="nil"/>
              <w:left w:val="nil"/>
              <w:bottom w:val="single" w:sz="4" w:space="0" w:color="auto"/>
              <w:right w:val="single" w:sz="4" w:space="0" w:color="auto"/>
            </w:tcBorders>
            <w:shd w:val="clear" w:color="000000" w:fill="5A5A5A"/>
            <w:noWrap/>
            <w:vAlign w:val="bottom"/>
            <w:hideMark/>
          </w:tcPr>
          <w:p w14:paraId="6233255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shd w:val="clear" w:color="000000" w:fill="5A5A5A"/>
            <w:noWrap/>
            <w:vAlign w:val="bottom"/>
            <w:hideMark/>
          </w:tcPr>
          <w:p w14:paraId="5F2C979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shd w:val="clear" w:color="000000" w:fill="5A5A5A"/>
            <w:noWrap/>
            <w:vAlign w:val="bottom"/>
            <w:hideMark/>
          </w:tcPr>
          <w:p w14:paraId="4CBFF73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shd w:val="clear" w:color="000000" w:fill="5A5A5A"/>
            <w:noWrap/>
            <w:vAlign w:val="bottom"/>
            <w:hideMark/>
          </w:tcPr>
          <w:p w14:paraId="7B7BA26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shd w:val="clear" w:color="000000" w:fill="5A5A5A"/>
            <w:noWrap/>
            <w:vAlign w:val="bottom"/>
            <w:hideMark/>
          </w:tcPr>
          <w:p w14:paraId="5112A78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r>
      <w:tr w:rsidR="00313BEB" w:rsidRPr="00313BEB" w14:paraId="36C00ED3"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4D006B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7B9E71C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5A5A5A"/>
            <w:noWrap/>
            <w:vAlign w:val="bottom"/>
            <w:hideMark/>
          </w:tcPr>
          <w:p w14:paraId="087F83D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shd w:val="clear" w:color="000000" w:fill="5A5A5A"/>
            <w:noWrap/>
            <w:vAlign w:val="bottom"/>
            <w:hideMark/>
          </w:tcPr>
          <w:p w14:paraId="1EF25AF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shd w:val="clear" w:color="000000" w:fill="5A5A5A"/>
            <w:noWrap/>
            <w:vAlign w:val="bottom"/>
            <w:hideMark/>
          </w:tcPr>
          <w:p w14:paraId="5298EA4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shd w:val="clear" w:color="000000" w:fill="5A5A5A"/>
            <w:noWrap/>
            <w:vAlign w:val="bottom"/>
            <w:hideMark/>
          </w:tcPr>
          <w:p w14:paraId="4F61A91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shd w:val="clear" w:color="000000" w:fill="5A5A5A"/>
            <w:noWrap/>
            <w:vAlign w:val="bottom"/>
            <w:hideMark/>
          </w:tcPr>
          <w:p w14:paraId="70A0FA1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shd w:val="clear" w:color="000000" w:fill="5A5A5A"/>
            <w:noWrap/>
            <w:vAlign w:val="bottom"/>
            <w:hideMark/>
          </w:tcPr>
          <w:p w14:paraId="6AA77F0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r>
      <w:tr w:rsidR="00313BEB" w:rsidRPr="00313BEB" w14:paraId="2BF93063"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10576B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49A9127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5A5A5A"/>
            <w:noWrap/>
            <w:vAlign w:val="bottom"/>
            <w:hideMark/>
          </w:tcPr>
          <w:p w14:paraId="7635547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shd w:val="clear" w:color="000000" w:fill="5A5A5A"/>
            <w:noWrap/>
            <w:vAlign w:val="bottom"/>
            <w:hideMark/>
          </w:tcPr>
          <w:p w14:paraId="76F62F3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shd w:val="clear" w:color="000000" w:fill="5A5A5A"/>
            <w:noWrap/>
            <w:vAlign w:val="bottom"/>
            <w:hideMark/>
          </w:tcPr>
          <w:p w14:paraId="5D7F71C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shd w:val="clear" w:color="000000" w:fill="5A5A5A"/>
            <w:noWrap/>
            <w:vAlign w:val="bottom"/>
            <w:hideMark/>
          </w:tcPr>
          <w:p w14:paraId="7D3DD7A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shd w:val="clear" w:color="000000" w:fill="5A5A5A"/>
            <w:noWrap/>
            <w:vAlign w:val="bottom"/>
            <w:hideMark/>
          </w:tcPr>
          <w:p w14:paraId="4887307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shd w:val="clear" w:color="000000" w:fill="5A5A5A"/>
            <w:noWrap/>
            <w:vAlign w:val="bottom"/>
            <w:hideMark/>
          </w:tcPr>
          <w:p w14:paraId="055BC09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r>
      <w:tr w:rsidR="00313BEB" w:rsidRPr="00313BEB" w14:paraId="02A59856"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1C20848"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5BC45C1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5A5A5A"/>
            <w:noWrap/>
            <w:vAlign w:val="bottom"/>
            <w:hideMark/>
          </w:tcPr>
          <w:p w14:paraId="170EB9F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shd w:val="clear" w:color="000000" w:fill="5A5A5A"/>
            <w:noWrap/>
            <w:vAlign w:val="bottom"/>
            <w:hideMark/>
          </w:tcPr>
          <w:p w14:paraId="2B006AF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shd w:val="clear" w:color="000000" w:fill="5A5A5A"/>
            <w:noWrap/>
            <w:vAlign w:val="bottom"/>
            <w:hideMark/>
          </w:tcPr>
          <w:p w14:paraId="4A13FE0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shd w:val="clear" w:color="000000" w:fill="5A5A5A"/>
            <w:noWrap/>
            <w:vAlign w:val="bottom"/>
            <w:hideMark/>
          </w:tcPr>
          <w:p w14:paraId="7C049E1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shd w:val="clear" w:color="000000" w:fill="5A5A5A"/>
            <w:noWrap/>
            <w:vAlign w:val="bottom"/>
            <w:hideMark/>
          </w:tcPr>
          <w:p w14:paraId="5831D2D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shd w:val="clear" w:color="000000" w:fill="5A5A5A"/>
            <w:noWrap/>
            <w:vAlign w:val="bottom"/>
            <w:hideMark/>
          </w:tcPr>
          <w:p w14:paraId="0A73418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r>
      <w:tr w:rsidR="00313BEB" w:rsidRPr="00313BEB" w14:paraId="40FBE54C"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5D1C8E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7C14049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5A5A5A"/>
            <w:noWrap/>
            <w:vAlign w:val="bottom"/>
            <w:hideMark/>
          </w:tcPr>
          <w:p w14:paraId="270186E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shd w:val="clear" w:color="000000" w:fill="5A5A5A"/>
            <w:noWrap/>
            <w:vAlign w:val="bottom"/>
            <w:hideMark/>
          </w:tcPr>
          <w:p w14:paraId="00A00DD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shd w:val="clear" w:color="000000" w:fill="5A5A5A"/>
            <w:noWrap/>
            <w:vAlign w:val="bottom"/>
            <w:hideMark/>
          </w:tcPr>
          <w:p w14:paraId="173F385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shd w:val="clear" w:color="000000" w:fill="5A5A5A"/>
            <w:noWrap/>
            <w:vAlign w:val="bottom"/>
            <w:hideMark/>
          </w:tcPr>
          <w:p w14:paraId="6F6014A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31</w:t>
            </w:r>
          </w:p>
        </w:tc>
        <w:tc>
          <w:tcPr>
            <w:tcW w:w="1030" w:type="dxa"/>
            <w:tcBorders>
              <w:top w:val="nil"/>
              <w:left w:val="nil"/>
              <w:bottom w:val="single" w:sz="4" w:space="0" w:color="auto"/>
              <w:right w:val="single" w:sz="4" w:space="0" w:color="auto"/>
            </w:tcBorders>
            <w:shd w:val="clear" w:color="000000" w:fill="5A5A5A"/>
            <w:noWrap/>
            <w:vAlign w:val="bottom"/>
            <w:hideMark/>
          </w:tcPr>
          <w:p w14:paraId="54061E5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1294" w:type="dxa"/>
            <w:tcBorders>
              <w:top w:val="nil"/>
              <w:left w:val="nil"/>
              <w:bottom w:val="single" w:sz="4" w:space="0" w:color="auto"/>
              <w:right w:val="single" w:sz="4" w:space="0" w:color="auto"/>
            </w:tcBorders>
            <w:shd w:val="clear" w:color="000000" w:fill="5A5A5A"/>
            <w:noWrap/>
            <w:vAlign w:val="bottom"/>
            <w:hideMark/>
          </w:tcPr>
          <w:p w14:paraId="09C761B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r>
      <w:tr w:rsidR="00313BEB" w:rsidRPr="00313BEB" w14:paraId="6322D6D9" w14:textId="77777777" w:rsidTr="0077659A">
        <w:trPr>
          <w:trHeight w:val="300"/>
        </w:trPr>
        <w:tc>
          <w:tcPr>
            <w:tcW w:w="8296" w:type="dxa"/>
            <w:gridSpan w:val="8"/>
            <w:tcBorders>
              <w:top w:val="single" w:sz="4" w:space="0" w:color="auto"/>
              <w:left w:val="single" w:sz="4" w:space="0" w:color="auto"/>
              <w:bottom w:val="single" w:sz="4" w:space="0" w:color="auto"/>
              <w:right w:val="single" w:sz="4" w:space="0" w:color="000000"/>
            </w:tcBorders>
            <w:noWrap/>
            <w:vAlign w:val="bottom"/>
            <w:hideMark/>
          </w:tcPr>
          <w:p w14:paraId="1A986336" w14:textId="77777777" w:rsidR="00313BEB" w:rsidRPr="00313BEB" w:rsidRDefault="00313BEB" w:rsidP="00313BEB">
            <w:pPr>
              <w:spacing w:after="0" w:line="240" w:lineRule="auto"/>
              <w:jc w:val="center"/>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2026</w:t>
            </w:r>
          </w:p>
        </w:tc>
      </w:tr>
      <w:tr w:rsidR="00313BEB" w:rsidRPr="00313BEB" w14:paraId="0F97DCF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A992091"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1064" w:type="dxa"/>
            <w:tcBorders>
              <w:top w:val="nil"/>
              <w:left w:val="nil"/>
              <w:bottom w:val="single" w:sz="4" w:space="0" w:color="auto"/>
              <w:right w:val="single" w:sz="4" w:space="0" w:color="auto"/>
            </w:tcBorders>
            <w:noWrap/>
            <w:vAlign w:val="bottom"/>
            <w:hideMark/>
          </w:tcPr>
          <w:p w14:paraId="6F833D6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ΣΑΒ</w:t>
            </w:r>
          </w:p>
        </w:tc>
        <w:tc>
          <w:tcPr>
            <w:tcW w:w="986" w:type="dxa"/>
            <w:tcBorders>
              <w:top w:val="nil"/>
              <w:left w:val="nil"/>
              <w:bottom w:val="single" w:sz="4" w:space="0" w:color="auto"/>
              <w:right w:val="single" w:sz="4" w:space="0" w:color="auto"/>
            </w:tcBorders>
            <w:noWrap/>
            <w:vAlign w:val="bottom"/>
            <w:hideMark/>
          </w:tcPr>
          <w:p w14:paraId="18D88E3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ΚΥΡ</w:t>
            </w:r>
          </w:p>
        </w:tc>
        <w:tc>
          <w:tcPr>
            <w:tcW w:w="1011" w:type="dxa"/>
            <w:tcBorders>
              <w:top w:val="nil"/>
              <w:left w:val="nil"/>
              <w:bottom w:val="single" w:sz="4" w:space="0" w:color="auto"/>
              <w:right w:val="single" w:sz="4" w:space="0" w:color="auto"/>
            </w:tcBorders>
            <w:noWrap/>
            <w:vAlign w:val="bottom"/>
            <w:hideMark/>
          </w:tcPr>
          <w:p w14:paraId="46D5759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ΔΕΥ</w:t>
            </w:r>
          </w:p>
        </w:tc>
        <w:tc>
          <w:tcPr>
            <w:tcW w:w="737" w:type="dxa"/>
            <w:tcBorders>
              <w:top w:val="nil"/>
              <w:left w:val="nil"/>
              <w:bottom w:val="single" w:sz="4" w:space="0" w:color="auto"/>
              <w:right w:val="single" w:sz="4" w:space="0" w:color="auto"/>
            </w:tcBorders>
            <w:noWrap/>
            <w:vAlign w:val="bottom"/>
            <w:hideMark/>
          </w:tcPr>
          <w:p w14:paraId="060C8A2F"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ΤΡΙ</w:t>
            </w:r>
          </w:p>
        </w:tc>
        <w:tc>
          <w:tcPr>
            <w:tcW w:w="1024" w:type="dxa"/>
            <w:tcBorders>
              <w:top w:val="nil"/>
              <w:left w:val="nil"/>
              <w:bottom w:val="single" w:sz="4" w:space="0" w:color="auto"/>
              <w:right w:val="single" w:sz="4" w:space="0" w:color="auto"/>
            </w:tcBorders>
            <w:noWrap/>
            <w:vAlign w:val="bottom"/>
            <w:hideMark/>
          </w:tcPr>
          <w:p w14:paraId="2A1DD14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ΤΕΤ</w:t>
            </w:r>
          </w:p>
        </w:tc>
        <w:tc>
          <w:tcPr>
            <w:tcW w:w="1030" w:type="dxa"/>
            <w:tcBorders>
              <w:top w:val="nil"/>
              <w:left w:val="nil"/>
              <w:bottom w:val="single" w:sz="4" w:space="0" w:color="auto"/>
              <w:right w:val="single" w:sz="4" w:space="0" w:color="auto"/>
            </w:tcBorders>
            <w:noWrap/>
            <w:vAlign w:val="bottom"/>
            <w:hideMark/>
          </w:tcPr>
          <w:p w14:paraId="54F1ED4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ΠΕΜ</w:t>
            </w:r>
          </w:p>
        </w:tc>
        <w:tc>
          <w:tcPr>
            <w:tcW w:w="1294" w:type="dxa"/>
            <w:tcBorders>
              <w:top w:val="nil"/>
              <w:left w:val="nil"/>
              <w:bottom w:val="single" w:sz="4" w:space="0" w:color="auto"/>
              <w:right w:val="single" w:sz="4" w:space="0" w:color="auto"/>
            </w:tcBorders>
            <w:noWrap/>
            <w:vAlign w:val="bottom"/>
            <w:hideMark/>
          </w:tcPr>
          <w:p w14:paraId="602892E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ΠΑΡ</w:t>
            </w:r>
          </w:p>
        </w:tc>
      </w:tr>
      <w:tr w:rsidR="00313BEB" w:rsidRPr="00313BEB" w14:paraId="6A6D76F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005BD8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IAN</w:t>
            </w:r>
          </w:p>
        </w:tc>
        <w:tc>
          <w:tcPr>
            <w:tcW w:w="1064" w:type="dxa"/>
            <w:tcBorders>
              <w:top w:val="nil"/>
              <w:left w:val="nil"/>
              <w:bottom w:val="single" w:sz="4" w:space="0" w:color="auto"/>
              <w:right w:val="single" w:sz="4" w:space="0" w:color="auto"/>
            </w:tcBorders>
            <w:shd w:val="clear" w:color="000000" w:fill="FFFFFF"/>
            <w:noWrap/>
            <w:vAlign w:val="bottom"/>
            <w:hideMark/>
          </w:tcPr>
          <w:p w14:paraId="074512A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986" w:type="dxa"/>
            <w:tcBorders>
              <w:top w:val="nil"/>
              <w:left w:val="nil"/>
              <w:bottom w:val="single" w:sz="4" w:space="0" w:color="auto"/>
              <w:right w:val="single" w:sz="4" w:space="0" w:color="auto"/>
            </w:tcBorders>
            <w:shd w:val="clear" w:color="000000" w:fill="FFFFFF"/>
            <w:noWrap/>
            <w:vAlign w:val="bottom"/>
            <w:hideMark/>
          </w:tcPr>
          <w:p w14:paraId="7FE8668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11B14FA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737" w:type="dxa"/>
            <w:tcBorders>
              <w:top w:val="nil"/>
              <w:left w:val="nil"/>
              <w:bottom w:val="single" w:sz="4" w:space="0" w:color="auto"/>
              <w:right w:val="single" w:sz="4" w:space="0" w:color="auto"/>
            </w:tcBorders>
            <w:shd w:val="clear" w:color="000000" w:fill="FFFFFF"/>
            <w:noWrap/>
            <w:vAlign w:val="bottom"/>
            <w:hideMark/>
          </w:tcPr>
          <w:p w14:paraId="5A49D65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1024" w:type="dxa"/>
            <w:tcBorders>
              <w:top w:val="nil"/>
              <w:left w:val="nil"/>
              <w:bottom w:val="single" w:sz="4" w:space="0" w:color="auto"/>
              <w:right w:val="single" w:sz="4" w:space="0" w:color="auto"/>
            </w:tcBorders>
            <w:shd w:val="clear" w:color="000000" w:fill="FFFFFF"/>
            <w:noWrap/>
            <w:vAlign w:val="bottom"/>
            <w:hideMark/>
          </w:tcPr>
          <w:p w14:paraId="5DB0C08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1030" w:type="dxa"/>
            <w:tcBorders>
              <w:top w:val="nil"/>
              <w:left w:val="nil"/>
              <w:bottom w:val="single" w:sz="4" w:space="0" w:color="auto"/>
              <w:right w:val="single" w:sz="4" w:space="0" w:color="auto"/>
            </w:tcBorders>
            <w:shd w:val="clear" w:color="000000" w:fill="5A5A5A"/>
            <w:noWrap/>
            <w:vAlign w:val="bottom"/>
            <w:hideMark/>
          </w:tcPr>
          <w:p w14:paraId="60D74E6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shd w:val="clear" w:color="000000" w:fill="5A5A5A"/>
            <w:noWrap/>
            <w:vAlign w:val="bottom"/>
            <w:hideMark/>
          </w:tcPr>
          <w:p w14:paraId="3EE8220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r>
      <w:tr w:rsidR="00313BEB" w:rsidRPr="00313BEB" w14:paraId="7800F69F"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47A1CE8"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5BB399B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986" w:type="dxa"/>
            <w:tcBorders>
              <w:top w:val="nil"/>
              <w:left w:val="nil"/>
              <w:bottom w:val="single" w:sz="4" w:space="0" w:color="auto"/>
              <w:right w:val="single" w:sz="4" w:space="0" w:color="auto"/>
            </w:tcBorders>
            <w:shd w:val="clear" w:color="000000" w:fill="5A5A5A"/>
            <w:noWrap/>
            <w:vAlign w:val="bottom"/>
            <w:hideMark/>
          </w:tcPr>
          <w:p w14:paraId="141CEC7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1011" w:type="dxa"/>
            <w:tcBorders>
              <w:top w:val="nil"/>
              <w:left w:val="nil"/>
              <w:bottom w:val="single" w:sz="4" w:space="0" w:color="auto"/>
              <w:right w:val="single" w:sz="4" w:space="0" w:color="auto"/>
            </w:tcBorders>
            <w:shd w:val="clear" w:color="000000" w:fill="5A5A5A"/>
            <w:noWrap/>
            <w:vAlign w:val="bottom"/>
            <w:hideMark/>
          </w:tcPr>
          <w:p w14:paraId="34A8ECD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737" w:type="dxa"/>
            <w:tcBorders>
              <w:top w:val="nil"/>
              <w:left w:val="nil"/>
              <w:bottom w:val="single" w:sz="4" w:space="0" w:color="auto"/>
              <w:right w:val="single" w:sz="4" w:space="0" w:color="auto"/>
            </w:tcBorders>
            <w:shd w:val="clear" w:color="000000" w:fill="5A5A5A"/>
            <w:noWrap/>
            <w:vAlign w:val="bottom"/>
            <w:hideMark/>
          </w:tcPr>
          <w:p w14:paraId="4F93033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1024" w:type="dxa"/>
            <w:tcBorders>
              <w:top w:val="nil"/>
              <w:left w:val="nil"/>
              <w:bottom w:val="single" w:sz="4" w:space="0" w:color="auto"/>
              <w:right w:val="single" w:sz="4" w:space="0" w:color="auto"/>
            </w:tcBorders>
            <w:shd w:val="clear" w:color="000000" w:fill="5A5A5A"/>
            <w:noWrap/>
            <w:vAlign w:val="bottom"/>
            <w:hideMark/>
          </w:tcPr>
          <w:p w14:paraId="55EF52A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030" w:type="dxa"/>
            <w:tcBorders>
              <w:top w:val="nil"/>
              <w:left w:val="nil"/>
              <w:bottom w:val="single" w:sz="4" w:space="0" w:color="auto"/>
              <w:right w:val="single" w:sz="4" w:space="0" w:color="auto"/>
            </w:tcBorders>
            <w:shd w:val="clear" w:color="000000" w:fill="5A5A5A"/>
            <w:noWrap/>
            <w:vAlign w:val="bottom"/>
            <w:hideMark/>
          </w:tcPr>
          <w:p w14:paraId="5942022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shd w:val="clear" w:color="000000" w:fill="5A5A5A"/>
            <w:noWrap/>
            <w:vAlign w:val="bottom"/>
            <w:hideMark/>
          </w:tcPr>
          <w:p w14:paraId="5459117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r>
      <w:tr w:rsidR="00313BEB" w:rsidRPr="00313BEB" w14:paraId="2510950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8022886"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65D972C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986" w:type="dxa"/>
            <w:tcBorders>
              <w:top w:val="nil"/>
              <w:left w:val="nil"/>
              <w:bottom w:val="single" w:sz="4" w:space="0" w:color="auto"/>
              <w:right w:val="single" w:sz="4" w:space="0" w:color="auto"/>
            </w:tcBorders>
            <w:shd w:val="clear" w:color="000000" w:fill="5A5A5A"/>
            <w:noWrap/>
            <w:vAlign w:val="bottom"/>
            <w:hideMark/>
          </w:tcPr>
          <w:p w14:paraId="6214E47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1011" w:type="dxa"/>
            <w:tcBorders>
              <w:top w:val="nil"/>
              <w:left w:val="nil"/>
              <w:bottom w:val="single" w:sz="4" w:space="0" w:color="auto"/>
              <w:right w:val="single" w:sz="4" w:space="0" w:color="auto"/>
            </w:tcBorders>
            <w:shd w:val="clear" w:color="000000" w:fill="5A5A5A"/>
            <w:noWrap/>
            <w:vAlign w:val="bottom"/>
            <w:hideMark/>
          </w:tcPr>
          <w:p w14:paraId="568D1DC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737" w:type="dxa"/>
            <w:tcBorders>
              <w:top w:val="nil"/>
              <w:left w:val="nil"/>
              <w:bottom w:val="single" w:sz="4" w:space="0" w:color="auto"/>
              <w:right w:val="single" w:sz="4" w:space="0" w:color="auto"/>
            </w:tcBorders>
            <w:shd w:val="clear" w:color="000000" w:fill="5A5A5A"/>
            <w:noWrap/>
            <w:vAlign w:val="bottom"/>
            <w:hideMark/>
          </w:tcPr>
          <w:p w14:paraId="7EBBCA0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1024" w:type="dxa"/>
            <w:tcBorders>
              <w:top w:val="nil"/>
              <w:left w:val="nil"/>
              <w:bottom w:val="single" w:sz="4" w:space="0" w:color="auto"/>
              <w:right w:val="single" w:sz="4" w:space="0" w:color="auto"/>
            </w:tcBorders>
            <w:shd w:val="clear" w:color="000000" w:fill="5A5A5A"/>
            <w:noWrap/>
            <w:vAlign w:val="bottom"/>
            <w:hideMark/>
          </w:tcPr>
          <w:p w14:paraId="054383D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1030" w:type="dxa"/>
            <w:tcBorders>
              <w:top w:val="nil"/>
              <w:left w:val="nil"/>
              <w:bottom w:val="single" w:sz="4" w:space="0" w:color="auto"/>
              <w:right w:val="single" w:sz="4" w:space="0" w:color="auto"/>
            </w:tcBorders>
            <w:shd w:val="clear" w:color="000000" w:fill="5A5A5A"/>
            <w:noWrap/>
            <w:vAlign w:val="bottom"/>
            <w:hideMark/>
          </w:tcPr>
          <w:p w14:paraId="0A2548E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shd w:val="clear" w:color="000000" w:fill="5A5A5A"/>
            <w:noWrap/>
            <w:vAlign w:val="bottom"/>
            <w:hideMark/>
          </w:tcPr>
          <w:p w14:paraId="536A036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r>
      <w:tr w:rsidR="00313BEB" w:rsidRPr="00313BEB" w14:paraId="7D0A5805"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832F46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25D6133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986" w:type="dxa"/>
            <w:tcBorders>
              <w:top w:val="nil"/>
              <w:left w:val="nil"/>
              <w:bottom w:val="single" w:sz="4" w:space="0" w:color="auto"/>
              <w:right w:val="single" w:sz="4" w:space="0" w:color="auto"/>
            </w:tcBorders>
            <w:shd w:val="clear" w:color="000000" w:fill="5A5A5A"/>
            <w:noWrap/>
            <w:vAlign w:val="bottom"/>
            <w:hideMark/>
          </w:tcPr>
          <w:p w14:paraId="20AC06F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1011" w:type="dxa"/>
            <w:tcBorders>
              <w:top w:val="nil"/>
              <w:left w:val="nil"/>
              <w:bottom w:val="single" w:sz="4" w:space="0" w:color="auto"/>
              <w:right w:val="single" w:sz="4" w:space="0" w:color="auto"/>
            </w:tcBorders>
            <w:shd w:val="clear" w:color="000000" w:fill="5A5A5A"/>
            <w:noWrap/>
            <w:vAlign w:val="bottom"/>
            <w:hideMark/>
          </w:tcPr>
          <w:p w14:paraId="0294E1D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737" w:type="dxa"/>
            <w:tcBorders>
              <w:top w:val="nil"/>
              <w:left w:val="nil"/>
              <w:bottom w:val="single" w:sz="4" w:space="0" w:color="auto"/>
              <w:right w:val="single" w:sz="4" w:space="0" w:color="auto"/>
            </w:tcBorders>
            <w:shd w:val="clear" w:color="000000" w:fill="5A5A5A"/>
            <w:noWrap/>
            <w:vAlign w:val="bottom"/>
            <w:hideMark/>
          </w:tcPr>
          <w:p w14:paraId="24A9BFD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1024" w:type="dxa"/>
            <w:tcBorders>
              <w:top w:val="nil"/>
              <w:left w:val="nil"/>
              <w:bottom w:val="single" w:sz="4" w:space="0" w:color="auto"/>
              <w:right w:val="single" w:sz="4" w:space="0" w:color="auto"/>
            </w:tcBorders>
            <w:shd w:val="clear" w:color="000000" w:fill="5A5A5A"/>
            <w:noWrap/>
            <w:vAlign w:val="bottom"/>
            <w:hideMark/>
          </w:tcPr>
          <w:p w14:paraId="1F316BC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1030" w:type="dxa"/>
            <w:tcBorders>
              <w:top w:val="nil"/>
              <w:left w:val="nil"/>
              <w:bottom w:val="single" w:sz="4" w:space="0" w:color="auto"/>
              <w:right w:val="single" w:sz="4" w:space="0" w:color="auto"/>
            </w:tcBorders>
            <w:shd w:val="clear" w:color="000000" w:fill="5A5A5A"/>
            <w:noWrap/>
            <w:vAlign w:val="bottom"/>
            <w:hideMark/>
          </w:tcPr>
          <w:p w14:paraId="4601A05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shd w:val="clear" w:color="000000" w:fill="5A5A5A"/>
            <w:noWrap/>
            <w:vAlign w:val="bottom"/>
            <w:hideMark/>
          </w:tcPr>
          <w:p w14:paraId="47720A8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r>
      <w:tr w:rsidR="00313BEB" w:rsidRPr="00313BEB" w14:paraId="2BF924F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0DFB181"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ΙΑΝ</w:t>
            </w:r>
          </w:p>
        </w:tc>
        <w:tc>
          <w:tcPr>
            <w:tcW w:w="1064" w:type="dxa"/>
            <w:tcBorders>
              <w:top w:val="nil"/>
              <w:left w:val="nil"/>
              <w:bottom w:val="single" w:sz="4" w:space="0" w:color="auto"/>
              <w:right w:val="single" w:sz="4" w:space="0" w:color="auto"/>
            </w:tcBorders>
            <w:shd w:val="clear" w:color="000000" w:fill="5A5A5A"/>
            <w:noWrap/>
            <w:vAlign w:val="bottom"/>
            <w:hideMark/>
          </w:tcPr>
          <w:p w14:paraId="70A954B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986" w:type="dxa"/>
            <w:tcBorders>
              <w:top w:val="nil"/>
              <w:left w:val="nil"/>
              <w:bottom w:val="single" w:sz="4" w:space="0" w:color="auto"/>
              <w:right w:val="single" w:sz="4" w:space="0" w:color="auto"/>
            </w:tcBorders>
            <w:shd w:val="clear" w:color="000000" w:fill="5A5A5A"/>
            <w:noWrap/>
            <w:vAlign w:val="bottom"/>
            <w:hideMark/>
          </w:tcPr>
          <w:p w14:paraId="2B24BD5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1011" w:type="dxa"/>
            <w:tcBorders>
              <w:top w:val="nil"/>
              <w:left w:val="nil"/>
              <w:bottom w:val="single" w:sz="4" w:space="0" w:color="auto"/>
              <w:right w:val="single" w:sz="4" w:space="0" w:color="auto"/>
            </w:tcBorders>
            <w:shd w:val="clear" w:color="000000" w:fill="5A5A5A"/>
            <w:noWrap/>
            <w:vAlign w:val="bottom"/>
            <w:hideMark/>
          </w:tcPr>
          <w:p w14:paraId="3B7F7A3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737" w:type="dxa"/>
            <w:tcBorders>
              <w:top w:val="nil"/>
              <w:left w:val="nil"/>
              <w:bottom w:val="single" w:sz="4" w:space="0" w:color="auto"/>
              <w:right w:val="single" w:sz="4" w:space="0" w:color="auto"/>
            </w:tcBorders>
            <w:shd w:val="clear" w:color="000000" w:fill="5A5A5A"/>
            <w:noWrap/>
            <w:vAlign w:val="bottom"/>
            <w:hideMark/>
          </w:tcPr>
          <w:p w14:paraId="24801C6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1024" w:type="dxa"/>
            <w:tcBorders>
              <w:top w:val="nil"/>
              <w:left w:val="nil"/>
              <w:bottom w:val="single" w:sz="4" w:space="0" w:color="auto"/>
              <w:right w:val="single" w:sz="4" w:space="0" w:color="auto"/>
            </w:tcBorders>
            <w:shd w:val="clear" w:color="000000" w:fill="5A5A5A"/>
            <w:noWrap/>
            <w:vAlign w:val="bottom"/>
            <w:hideMark/>
          </w:tcPr>
          <w:p w14:paraId="61CF148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1030" w:type="dxa"/>
            <w:tcBorders>
              <w:top w:val="nil"/>
              <w:left w:val="nil"/>
              <w:bottom w:val="single" w:sz="4" w:space="0" w:color="auto"/>
              <w:right w:val="single" w:sz="4" w:space="0" w:color="auto"/>
            </w:tcBorders>
            <w:shd w:val="clear" w:color="000000" w:fill="5A5A5A"/>
            <w:noWrap/>
            <w:vAlign w:val="bottom"/>
            <w:hideMark/>
          </w:tcPr>
          <w:p w14:paraId="605463B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shd w:val="clear" w:color="000000" w:fill="5A5A5A"/>
            <w:noWrap/>
            <w:vAlign w:val="bottom"/>
            <w:hideMark/>
          </w:tcPr>
          <w:p w14:paraId="2081BB3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r>
      <w:tr w:rsidR="00313BEB" w:rsidRPr="00313BEB" w14:paraId="04C294AF"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00C2A1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ΙΑΝ-ΦΕΒ</w:t>
            </w:r>
          </w:p>
        </w:tc>
        <w:tc>
          <w:tcPr>
            <w:tcW w:w="1064" w:type="dxa"/>
            <w:tcBorders>
              <w:top w:val="nil"/>
              <w:left w:val="nil"/>
              <w:bottom w:val="single" w:sz="4" w:space="0" w:color="auto"/>
              <w:right w:val="single" w:sz="4" w:space="0" w:color="auto"/>
            </w:tcBorders>
            <w:shd w:val="clear" w:color="000000" w:fill="5A5A5A"/>
            <w:noWrap/>
            <w:vAlign w:val="bottom"/>
            <w:hideMark/>
          </w:tcPr>
          <w:p w14:paraId="3DB69E3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31</w:t>
            </w:r>
          </w:p>
        </w:tc>
        <w:tc>
          <w:tcPr>
            <w:tcW w:w="986" w:type="dxa"/>
            <w:tcBorders>
              <w:top w:val="nil"/>
              <w:left w:val="nil"/>
              <w:bottom w:val="single" w:sz="4" w:space="0" w:color="auto"/>
              <w:right w:val="single" w:sz="4" w:space="0" w:color="auto"/>
            </w:tcBorders>
            <w:shd w:val="clear" w:color="000000" w:fill="5A5A5A"/>
            <w:noWrap/>
            <w:vAlign w:val="bottom"/>
            <w:hideMark/>
          </w:tcPr>
          <w:p w14:paraId="21DFE41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shd w:val="clear" w:color="000000" w:fill="5A5A5A"/>
            <w:noWrap/>
            <w:vAlign w:val="bottom"/>
            <w:hideMark/>
          </w:tcPr>
          <w:p w14:paraId="253D3C5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shd w:val="clear" w:color="000000" w:fill="5A5A5A"/>
            <w:noWrap/>
            <w:vAlign w:val="bottom"/>
            <w:hideMark/>
          </w:tcPr>
          <w:p w14:paraId="3940991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shd w:val="clear" w:color="000000" w:fill="5A5A5A"/>
            <w:noWrap/>
            <w:vAlign w:val="bottom"/>
            <w:hideMark/>
          </w:tcPr>
          <w:p w14:paraId="7E3EE09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shd w:val="clear" w:color="000000" w:fill="5A5A5A"/>
            <w:noWrap/>
            <w:vAlign w:val="bottom"/>
            <w:hideMark/>
          </w:tcPr>
          <w:p w14:paraId="4D3C33F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19A25C7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r>
      <w:tr w:rsidR="00313BEB" w:rsidRPr="00313BEB" w14:paraId="10BB9436"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7CEA151"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0D0F6C8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5A5A5A"/>
            <w:noWrap/>
            <w:vAlign w:val="bottom"/>
            <w:hideMark/>
          </w:tcPr>
          <w:p w14:paraId="23C44C0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shd w:val="clear" w:color="000000" w:fill="5A5A5A"/>
            <w:noWrap/>
            <w:vAlign w:val="bottom"/>
            <w:hideMark/>
          </w:tcPr>
          <w:p w14:paraId="3CA60E4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shd w:val="clear" w:color="000000" w:fill="5A5A5A"/>
            <w:noWrap/>
            <w:vAlign w:val="bottom"/>
            <w:hideMark/>
          </w:tcPr>
          <w:p w14:paraId="497E69D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shd w:val="clear" w:color="000000" w:fill="5A5A5A"/>
            <w:noWrap/>
            <w:vAlign w:val="bottom"/>
            <w:hideMark/>
          </w:tcPr>
          <w:p w14:paraId="11AE87B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shd w:val="clear" w:color="000000" w:fill="5A5A5A"/>
            <w:noWrap/>
            <w:vAlign w:val="bottom"/>
            <w:hideMark/>
          </w:tcPr>
          <w:p w14:paraId="6F98421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3F2BDC9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r>
      <w:tr w:rsidR="00313BEB" w:rsidRPr="00313BEB" w14:paraId="3E3842B8"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73183EF"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119F10A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5A5A5A"/>
            <w:noWrap/>
            <w:vAlign w:val="bottom"/>
            <w:hideMark/>
          </w:tcPr>
          <w:p w14:paraId="1E4EFD0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shd w:val="clear" w:color="000000" w:fill="5A5A5A"/>
            <w:noWrap/>
            <w:vAlign w:val="bottom"/>
            <w:hideMark/>
          </w:tcPr>
          <w:p w14:paraId="574D18D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shd w:val="clear" w:color="000000" w:fill="5A5A5A"/>
            <w:noWrap/>
            <w:vAlign w:val="bottom"/>
            <w:hideMark/>
          </w:tcPr>
          <w:p w14:paraId="43BF6F5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shd w:val="clear" w:color="000000" w:fill="5A5A5A"/>
            <w:noWrap/>
            <w:vAlign w:val="bottom"/>
            <w:hideMark/>
          </w:tcPr>
          <w:p w14:paraId="221E1D2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shd w:val="clear" w:color="000000" w:fill="5A5A5A"/>
            <w:noWrap/>
            <w:vAlign w:val="bottom"/>
            <w:hideMark/>
          </w:tcPr>
          <w:p w14:paraId="7851AA9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7009ACD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r>
      <w:tr w:rsidR="00313BEB" w:rsidRPr="00313BEB" w14:paraId="0EB2C4A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F64508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ΦΕΒ</w:t>
            </w:r>
          </w:p>
        </w:tc>
        <w:tc>
          <w:tcPr>
            <w:tcW w:w="1064" w:type="dxa"/>
            <w:tcBorders>
              <w:top w:val="nil"/>
              <w:left w:val="nil"/>
              <w:bottom w:val="single" w:sz="4" w:space="0" w:color="auto"/>
              <w:right w:val="single" w:sz="4" w:space="0" w:color="auto"/>
            </w:tcBorders>
            <w:shd w:val="clear" w:color="000000" w:fill="5A5A5A"/>
            <w:noWrap/>
            <w:vAlign w:val="bottom"/>
            <w:hideMark/>
          </w:tcPr>
          <w:p w14:paraId="16713F8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5A5A5A"/>
            <w:noWrap/>
            <w:vAlign w:val="bottom"/>
            <w:hideMark/>
          </w:tcPr>
          <w:p w14:paraId="119EEFA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shd w:val="clear" w:color="000000" w:fill="5A5A5A"/>
            <w:noWrap/>
            <w:vAlign w:val="bottom"/>
            <w:hideMark/>
          </w:tcPr>
          <w:p w14:paraId="195C390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shd w:val="clear" w:color="000000" w:fill="5A5A5A"/>
            <w:noWrap/>
            <w:vAlign w:val="bottom"/>
            <w:hideMark/>
          </w:tcPr>
          <w:p w14:paraId="0203875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shd w:val="clear" w:color="000000" w:fill="5A5A5A"/>
            <w:noWrap/>
            <w:vAlign w:val="bottom"/>
            <w:hideMark/>
          </w:tcPr>
          <w:p w14:paraId="5C6C2CB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shd w:val="clear" w:color="000000" w:fill="5A5A5A"/>
            <w:noWrap/>
            <w:vAlign w:val="bottom"/>
            <w:hideMark/>
          </w:tcPr>
          <w:p w14:paraId="3CFC119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2D3CC08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r>
      <w:tr w:rsidR="00313BEB" w:rsidRPr="00313BEB" w14:paraId="492E9C2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B2DEFD5"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ΦΕΒ-ΜΑΡ</w:t>
            </w:r>
          </w:p>
        </w:tc>
        <w:tc>
          <w:tcPr>
            <w:tcW w:w="1064" w:type="dxa"/>
            <w:tcBorders>
              <w:top w:val="nil"/>
              <w:left w:val="nil"/>
              <w:bottom w:val="single" w:sz="4" w:space="0" w:color="auto"/>
              <w:right w:val="single" w:sz="4" w:space="0" w:color="auto"/>
            </w:tcBorders>
            <w:shd w:val="clear" w:color="000000" w:fill="5A5A5A"/>
            <w:noWrap/>
            <w:vAlign w:val="bottom"/>
            <w:hideMark/>
          </w:tcPr>
          <w:p w14:paraId="2C56CA0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5A5A5A"/>
            <w:noWrap/>
            <w:vAlign w:val="bottom"/>
            <w:hideMark/>
          </w:tcPr>
          <w:p w14:paraId="1891F80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shd w:val="clear" w:color="000000" w:fill="5A5A5A"/>
            <w:noWrap/>
            <w:vAlign w:val="bottom"/>
            <w:hideMark/>
          </w:tcPr>
          <w:p w14:paraId="32E47A2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shd w:val="clear" w:color="000000" w:fill="5A5A5A"/>
            <w:noWrap/>
            <w:vAlign w:val="bottom"/>
            <w:hideMark/>
          </w:tcPr>
          <w:p w14:paraId="022E4B8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shd w:val="clear" w:color="000000" w:fill="5A5A5A"/>
            <w:noWrap/>
            <w:vAlign w:val="bottom"/>
            <w:hideMark/>
          </w:tcPr>
          <w:p w14:paraId="451490C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shd w:val="clear" w:color="000000" w:fill="5A5A5A"/>
            <w:noWrap/>
            <w:vAlign w:val="bottom"/>
            <w:hideMark/>
          </w:tcPr>
          <w:p w14:paraId="4103CDA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49F4A36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r>
      <w:tr w:rsidR="00313BEB" w:rsidRPr="00313BEB" w14:paraId="10048A3C"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C29ABA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shd w:val="clear" w:color="000000" w:fill="5A5A5A"/>
            <w:noWrap/>
            <w:vAlign w:val="bottom"/>
            <w:hideMark/>
          </w:tcPr>
          <w:p w14:paraId="05AA3E6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5A5A5A"/>
            <w:noWrap/>
            <w:vAlign w:val="bottom"/>
            <w:hideMark/>
          </w:tcPr>
          <w:p w14:paraId="6F295D2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shd w:val="clear" w:color="000000" w:fill="5A5A5A"/>
            <w:noWrap/>
            <w:vAlign w:val="bottom"/>
            <w:hideMark/>
          </w:tcPr>
          <w:p w14:paraId="20E833B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shd w:val="clear" w:color="000000" w:fill="5A5A5A"/>
            <w:noWrap/>
            <w:vAlign w:val="bottom"/>
            <w:hideMark/>
          </w:tcPr>
          <w:p w14:paraId="07146E9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shd w:val="clear" w:color="000000" w:fill="5A5A5A"/>
            <w:noWrap/>
            <w:vAlign w:val="bottom"/>
            <w:hideMark/>
          </w:tcPr>
          <w:p w14:paraId="35E437E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shd w:val="clear" w:color="000000" w:fill="5A5A5A"/>
            <w:noWrap/>
            <w:vAlign w:val="bottom"/>
            <w:hideMark/>
          </w:tcPr>
          <w:p w14:paraId="0F42767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03C74DE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r>
      <w:tr w:rsidR="00313BEB" w:rsidRPr="00313BEB" w14:paraId="690C1D9D"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937E82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shd w:val="clear" w:color="000000" w:fill="5A5A5A"/>
            <w:noWrap/>
            <w:vAlign w:val="bottom"/>
            <w:hideMark/>
          </w:tcPr>
          <w:p w14:paraId="10D2F20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5A5A5A"/>
            <w:noWrap/>
            <w:vAlign w:val="bottom"/>
            <w:hideMark/>
          </w:tcPr>
          <w:p w14:paraId="079B845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shd w:val="clear" w:color="000000" w:fill="5A5A5A"/>
            <w:noWrap/>
            <w:vAlign w:val="bottom"/>
            <w:hideMark/>
          </w:tcPr>
          <w:p w14:paraId="7430748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shd w:val="clear" w:color="000000" w:fill="5A5A5A"/>
            <w:noWrap/>
            <w:vAlign w:val="bottom"/>
            <w:hideMark/>
          </w:tcPr>
          <w:p w14:paraId="01F3ACC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shd w:val="clear" w:color="000000" w:fill="5A5A5A"/>
            <w:noWrap/>
            <w:vAlign w:val="bottom"/>
            <w:hideMark/>
          </w:tcPr>
          <w:p w14:paraId="7C38DFD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shd w:val="clear" w:color="000000" w:fill="5A5A5A"/>
            <w:noWrap/>
            <w:vAlign w:val="bottom"/>
            <w:hideMark/>
          </w:tcPr>
          <w:p w14:paraId="2CF0B4E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29597C8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r>
      <w:tr w:rsidR="00313BEB" w:rsidRPr="00313BEB" w14:paraId="26FB5F63"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0D8FB8F"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ΜΑΡ</w:t>
            </w:r>
          </w:p>
        </w:tc>
        <w:tc>
          <w:tcPr>
            <w:tcW w:w="1064" w:type="dxa"/>
            <w:tcBorders>
              <w:top w:val="nil"/>
              <w:left w:val="nil"/>
              <w:bottom w:val="single" w:sz="4" w:space="0" w:color="auto"/>
              <w:right w:val="single" w:sz="4" w:space="0" w:color="auto"/>
            </w:tcBorders>
            <w:shd w:val="clear" w:color="000000" w:fill="5A5A5A"/>
            <w:noWrap/>
            <w:vAlign w:val="bottom"/>
            <w:hideMark/>
          </w:tcPr>
          <w:p w14:paraId="6F37698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5A5A5A"/>
            <w:noWrap/>
            <w:vAlign w:val="bottom"/>
            <w:hideMark/>
          </w:tcPr>
          <w:p w14:paraId="3BD82BF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shd w:val="clear" w:color="000000" w:fill="5A5A5A"/>
            <w:noWrap/>
            <w:vAlign w:val="bottom"/>
            <w:hideMark/>
          </w:tcPr>
          <w:p w14:paraId="6F1ABCE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shd w:val="clear" w:color="000000" w:fill="5A5A5A"/>
            <w:noWrap/>
            <w:vAlign w:val="bottom"/>
            <w:hideMark/>
          </w:tcPr>
          <w:p w14:paraId="6FCDC98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shd w:val="clear" w:color="000000" w:fill="5A5A5A"/>
            <w:noWrap/>
            <w:vAlign w:val="bottom"/>
            <w:hideMark/>
          </w:tcPr>
          <w:p w14:paraId="44B9113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shd w:val="clear" w:color="000000" w:fill="5A5A5A"/>
            <w:noWrap/>
            <w:vAlign w:val="bottom"/>
            <w:hideMark/>
          </w:tcPr>
          <w:p w14:paraId="0AD553D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34FE9DE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r>
      <w:tr w:rsidR="00313BEB" w:rsidRPr="00313BEB" w14:paraId="681A194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487179C"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ΜΑΡ-ΑΠΡ</w:t>
            </w:r>
          </w:p>
        </w:tc>
        <w:tc>
          <w:tcPr>
            <w:tcW w:w="1064" w:type="dxa"/>
            <w:tcBorders>
              <w:top w:val="nil"/>
              <w:left w:val="nil"/>
              <w:bottom w:val="single" w:sz="4" w:space="0" w:color="auto"/>
              <w:right w:val="single" w:sz="4" w:space="0" w:color="auto"/>
            </w:tcBorders>
            <w:shd w:val="clear" w:color="000000" w:fill="5A5A5A"/>
            <w:noWrap/>
            <w:vAlign w:val="bottom"/>
            <w:hideMark/>
          </w:tcPr>
          <w:p w14:paraId="1DA1697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5A5A5A"/>
            <w:noWrap/>
            <w:vAlign w:val="bottom"/>
            <w:hideMark/>
          </w:tcPr>
          <w:p w14:paraId="5457604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1011" w:type="dxa"/>
            <w:tcBorders>
              <w:top w:val="nil"/>
              <w:left w:val="nil"/>
              <w:bottom w:val="single" w:sz="4" w:space="0" w:color="auto"/>
              <w:right w:val="single" w:sz="4" w:space="0" w:color="auto"/>
            </w:tcBorders>
            <w:shd w:val="clear" w:color="000000" w:fill="5A5A5A"/>
            <w:noWrap/>
            <w:vAlign w:val="bottom"/>
            <w:hideMark/>
          </w:tcPr>
          <w:p w14:paraId="3716700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737" w:type="dxa"/>
            <w:tcBorders>
              <w:top w:val="nil"/>
              <w:left w:val="nil"/>
              <w:bottom w:val="single" w:sz="4" w:space="0" w:color="auto"/>
              <w:right w:val="single" w:sz="4" w:space="0" w:color="auto"/>
            </w:tcBorders>
            <w:shd w:val="clear" w:color="000000" w:fill="5A5A5A"/>
            <w:noWrap/>
            <w:vAlign w:val="bottom"/>
            <w:hideMark/>
          </w:tcPr>
          <w:p w14:paraId="72D447E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31</w:t>
            </w:r>
          </w:p>
        </w:tc>
        <w:tc>
          <w:tcPr>
            <w:tcW w:w="1024" w:type="dxa"/>
            <w:tcBorders>
              <w:top w:val="nil"/>
              <w:left w:val="nil"/>
              <w:bottom w:val="single" w:sz="4" w:space="0" w:color="auto"/>
              <w:right w:val="single" w:sz="4" w:space="0" w:color="auto"/>
            </w:tcBorders>
            <w:noWrap/>
            <w:vAlign w:val="bottom"/>
            <w:hideMark/>
          </w:tcPr>
          <w:p w14:paraId="54D866A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0CE7E66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377D971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r>
      <w:tr w:rsidR="00313BEB" w:rsidRPr="00313BEB" w14:paraId="025A19EA"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C47D2E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7A724D7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FF0000"/>
            <w:noWrap/>
            <w:vAlign w:val="bottom"/>
            <w:hideMark/>
          </w:tcPr>
          <w:p w14:paraId="0E12C9D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noWrap/>
            <w:vAlign w:val="bottom"/>
            <w:hideMark/>
          </w:tcPr>
          <w:p w14:paraId="01D6F20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2E10197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3AACB32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0E62E63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0326CB8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r>
      <w:tr w:rsidR="00313BEB" w:rsidRPr="00313BEB" w14:paraId="3F7F069D"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5A0D7C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168235B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FF0000"/>
            <w:noWrap/>
            <w:vAlign w:val="bottom"/>
            <w:hideMark/>
          </w:tcPr>
          <w:p w14:paraId="1C52A20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shd w:val="clear" w:color="000000" w:fill="FF0000"/>
            <w:noWrap/>
            <w:vAlign w:val="bottom"/>
            <w:hideMark/>
          </w:tcPr>
          <w:p w14:paraId="291F323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2CD59CD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19EE43B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64A9718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5374B63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r>
      <w:tr w:rsidR="00313BEB" w:rsidRPr="00313BEB" w14:paraId="7899AA04"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72D9C71"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ΑΠΡ</w:t>
            </w:r>
          </w:p>
        </w:tc>
        <w:tc>
          <w:tcPr>
            <w:tcW w:w="1064" w:type="dxa"/>
            <w:tcBorders>
              <w:top w:val="nil"/>
              <w:left w:val="nil"/>
              <w:bottom w:val="single" w:sz="4" w:space="0" w:color="auto"/>
              <w:right w:val="single" w:sz="4" w:space="0" w:color="auto"/>
            </w:tcBorders>
            <w:noWrap/>
            <w:vAlign w:val="bottom"/>
            <w:hideMark/>
          </w:tcPr>
          <w:p w14:paraId="7BD741A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FF0000"/>
            <w:noWrap/>
            <w:vAlign w:val="bottom"/>
            <w:hideMark/>
          </w:tcPr>
          <w:p w14:paraId="0BFDF8F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noWrap/>
            <w:vAlign w:val="bottom"/>
            <w:hideMark/>
          </w:tcPr>
          <w:p w14:paraId="2944BAD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4CC0191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008FDC3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2A00787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6F1AF79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r>
      <w:tr w:rsidR="00313BEB" w:rsidRPr="00313BEB" w14:paraId="5349BBDB"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A1C6698"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ΑΠΡ-ΜΑΪ</w:t>
            </w:r>
          </w:p>
        </w:tc>
        <w:tc>
          <w:tcPr>
            <w:tcW w:w="1064" w:type="dxa"/>
            <w:tcBorders>
              <w:top w:val="nil"/>
              <w:left w:val="nil"/>
              <w:bottom w:val="single" w:sz="4" w:space="0" w:color="auto"/>
              <w:right w:val="single" w:sz="4" w:space="0" w:color="auto"/>
            </w:tcBorders>
            <w:noWrap/>
            <w:vAlign w:val="bottom"/>
            <w:hideMark/>
          </w:tcPr>
          <w:p w14:paraId="6E98BAE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FF0000"/>
            <w:noWrap/>
            <w:vAlign w:val="bottom"/>
            <w:hideMark/>
          </w:tcPr>
          <w:p w14:paraId="7446CFA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noWrap/>
            <w:vAlign w:val="bottom"/>
            <w:hideMark/>
          </w:tcPr>
          <w:p w14:paraId="5B9A6D6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noWrap/>
            <w:vAlign w:val="bottom"/>
            <w:hideMark/>
          </w:tcPr>
          <w:p w14:paraId="4E62DF0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42120F1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49DABF0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shd w:val="clear" w:color="000000" w:fill="FF0000"/>
            <w:noWrap/>
            <w:vAlign w:val="bottom"/>
            <w:hideMark/>
          </w:tcPr>
          <w:p w14:paraId="67DE395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r>
      <w:tr w:rsidR="00313BEB" w:rsidRPr="00313BEB" w14:paraId="08C4FCCF"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EB89BD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1B3EAA4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986" w:type="dxa"/>
            <w:tcBorders>
              <w:top w:val="nil"/>
              <w:left w:val="nil"/>
              <w:bottom w:val="single" w:sz="4" w:space="0" w:color="auto"/>
              <w:right w:val="single" w:sz="4" w:space="0" w:color="auto"/>
            </w:tcBorders>
            <w:shd w:val="clear" w:color="000000" w:fill="FF0000"/>
            <w:noWrap/>
            <w:vAlign w:val="bottom"/>
            <w:hideMark/>
          </w:tcPr>
          <w:p w14:paraId="4E16F0E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1011" w:type="dxa"/>
            <w:tcBorders>
              <w:top w:val="nil"/>
              <w:left w:val="nil"/>
              <w:bottom w:val="single" w:sz="4" w:space="0" w:color="auto"/>
              <w:right w:val="single" w:sz="4" w:space="0" w:color="auto"/>
            </w:tcBorders>
            <w:noWrap/>
            <w:vAlign w:val="bottom"/>
            <w:hideMark/>
          </w:tcPr>
          <w:p w14:paraId="6123E37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737" w:type="dxa"/>
            <w:tcBorders>
              <w:top w:val="nil"/>
              <w:left w:val="nil"/>
              <w:bottom w:val="single" w:sz="4" w:space="0" w:color="auto"/>
              <w:right w:val="single" w:sz="4" w:space="0" w:color="auto"/>
            </w:tcBorders>
            <w:noWrap/>
            <w:vAlign w:val="bottom"/>
            <w:hideMark/>
          </w:tcPr>
          <w:p w14:paraId="38D961F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1024" w:type="dxa"/>
            <w:tcBorders>
              <w:top w:val="nil"/>
              <w:left w:val="nil"/>
              <w:bottom w:val="single" w:sz="4" w:space="0" w:color="auto"/>
              <w:right w:val="single" w:sz="4" w:space="0" w:color="auto"/>
            </w:tcBorders>
            <w:noWrap/>
            <w:vAlign w:val="bottom"/>
            <w:hideMark/>
          </w:tcPr>
          <w:p w14:paraId="0690C4A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1030" w:type="dxa"/>
            <w:tcBorders>
              <w:top w:val="nil"/>
              <w:left w:val="nil"/>
              <w:bottom w:val="single" w:sz="4" w:space="0" w:color="auto"/>
              <w:right w:val="single" w:sz="4" w:space="0" w:color="auto"/>
            </w:tcBorders>
            <w:noWrap/>
            <w:vAlign w:val="bottom"/>
            <w:hideMark/>
          </w:tcPr>
          <w:p w14:paraId="7AD53F2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294" w:type="dxa"/>
            <w:tcBorders>
              <w:top w:val="nil"/>
              <w:left w:val="nil"/>
              <w:bottom w:val="single" w:sz="4" w:space="0" w:color="auto"/>
              <w:right w:val="single" w:sz="4" w:space="0" w:color="auto"/>
            </w:tcBorders>
            <w:noWrap/>
            <w:vAlign w:val="bottom"/>
            <w:hideMark/>
          </w:tcPr>
          <w:p w14:paraId="61E4274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r>
      <w:tr w:rsidR="00313BEB" w:rsidRPr="00313BEB" w14:paraId="60DFD16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823556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lastRenderedPageBreak/>
              <w:t>ΜΑΪ</w:t>
            </w:r>
          </w:p>
        </w:tc>
        <w:tc>
          <w:tcPr>
            <w:tcW w:w="1064" w:type="dxa"/>
            <w:tcBorders>
              <w:top w:val="nil"/>
              <w:left w:val="nil"/>
              <w:bottom w:val="single" w:sz="4" w:space="0" w:color="auto"/>
              <w:right w:val="single" w:sz="4" w:space="0" w:color="auto"/>
            </w:tcBorders>
            <w:noWrap/>
            <w:vAlign w:val="bottom"/>
            <w:hideMark/>
          </w:tcPr>
          <w:p w14:paraId="4E8F75A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986" w:type="dxa"/>
            <w:tcBorders>
              <w:top w:val="nil"/>
              <w:left w:val="nil"/>
              <w:bottom w:val="single" w:sz="4" w:space="0" w:color="auto"/>
              <w:right w:val="single" w:sz="4" w:space="0" w:color="auto"/>
            </w:tcBorders>
            <w:shd w:val="clear" w:color="000000" w:fill="FF0000"/>
            <w:noWrap/>
            <w:vAlign w:val="bottom"/>
            <w:hideMark/>
          </w:tcPr>
          <w:p w14:paraId="70A26F5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1011" w:type="dxa"/>
            <w:tcBorders>
              <w:top w:val="nil"/>
              <w:left w:val="nil"/>
              <w:bottom w:val="single" w:sz="4" w:space="0" w:color="auto"/>
              <w:right w:val="single" w:sz="4" w:space="0" w:color="auto"/>
            </w:tcBorders>
            <w:noWrap/>
            <w:vAlign w:val="bottom"/>
            <w:hideMark/>
          </w:tcPr>
          <w:p w14:paraId="2295983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737" w:type="dxa"/>
            <w:tcBorders>
              <w:top w:val="nil"/>
              <w:left w:val="nil"/>
              <w:bottom w:val="single" w:sz="4" w:space="0" w:color="auto"/>
              <w:right w:val="single" w:sz="4" w:space="0" w:color="auto"/>
            </w:tcBorders>
            <w:noWrap/>
            <w:vAlign w:val="bottom"/>
            <w:hideMark/>
          </w:tcPr>
          <w:p w14:paraId="5FFC964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1024" w:type="dxa"/>
            <w:tcBorders>
              <w:top w:val="nil"/>
              <w:left w:val="nil"/>
              <w:bottom w:val="single" w:sz="4" w:space="0" w:color="auto"/>
              <w:right w:val="single" w:sz="4" w:space="0" w:color="auto"/>
            </w:tcBorders>
            <w:noWrap/>
            <w:vAlign w:val="bottom"/>
            <w:hideMark/>
          </w:tcPr>
          <w:p w14:paraId="781EBD2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1030" w:type="dxa"/>
            <w:tcBorders>
              <w:top w:val="nil"/>
              <w:left w:val="nil"/>
              <w:bottom w:val="single" w:sz="4" w:space="0" w:color="auto"/>
              <w:right w:val="single" w:sz="4" w:space="0" w:color="auto"/>
            </w:tcBorders>
            <w:noWrap/>
            <w:vAlign w:val="bottom"/>
            <w:hideMark/>
          </w:tcPr>
          <w:p w14:paraId="4E4C197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1294" w:type="dxa"/>
            <w:tcBorders>
              <w:top w:val="nil"/>
              <w:left w:val="nil"/>
              <w:bottom w:val="single" w:sz="4" w:space="0" w:color="auto"/>
              <w:right w:val="single" w:sz="4" w:space="0" w:color="auto"/>
            </w:tcBorders>
            <w:noWrap/>
            <w:vAlign w:val="bottom"/>
            <w:hideMark/>
          </w:tcPr>
          <w:p w14:paraId="587A24B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r>
      <w:tr w:rsidR="00313BEB" w:rsidRPr="00313BEB" w14:paraId="0D204E25"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5705FF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431E458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986" w:type="dxa"/>
            <w:tcBorders>
              <w:top w:val="nil"/>
              <w:left w:val="nil"/>
              <w:bottom w:val="single" w:sz="4" w:space="0" w:color="auto"/>
              <w:right w:val="single" w:sz="4" w:space="0" w:color="auto"/>
            </w:tcBorders>
            <w:shd w:val="clear" w:color="000000" w:fill="FF0000"/>
            <w:noWrap/>
            <w:vAlign w:val="bottom"/>
            <w:hideMark/>
          </w:tcPr>
          <w:p w14:paraId="7B5DE16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1011" w:type="dxa"/>
            <w:tcBorders>
              <w:top w:val="nil"/>
              <w:left w:val="nil"/>
              <w:bottom w:val="single" w:sz="4" w:space="0" w:color="auto"/>
              <w:right w:val="single" w:sz="4" w:space="0" w:color="auto"/>
            </w:tcBorders>
            <w:noWrap/>
            <w:vAlign w:val="bottom"/>
            <w:hideMark/>
          </w:tcPr>
          <w:p w14:paraId="5B9CD6F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737" w:type="dxa"/>
            <w:tcBorders>
              <w:top w:val="nil"/>
              <w:left w:val="nil"/>
              <w:bottom w:val="single" w:sz="4" w:space="0" w:color="auto"/>
              <w:right w:val="single" w:sz="4" w:space="0" w:color="auto"/>
            </w:tcBorders>
            <w:noWrap/>
            <w:vAlign w:val="bottom"/>
            <w:hideMark/>
          </w:tcPr>
          <w:p w14:paraId="2AF0154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1024" w:type="dxa"/>
            <w:tcBorders>
              <w:top w:val="nil"/>
              <w:left w:val="nil"/>
              <w:bottom w:val="single" w:sz="4" w:space="0" w:color="auto"/>
              <w:right w:val="single" w:sz="4" w:space="0" w:color="auto"/>
            </w:tcBorders>
            <w:noWrap/>
            <w:vAlign w:val="bottom"/>
            <w:hideMark/>
          </w:tcPr>
          <w:p w14:paraId="576C2FA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1030" w:type="dxa"/>
            <w:tcBorders>
              <w:top w:val="nil"/>
              <w:left w:val="nil"/>
              <w:bottom w:val="single" w:sz="4" w:space="0" w:color="auto"/>
              <w:right w:val="single" w:sz="4" w:space="0" w:color="auto"/>
            </w:tcBorders>
            <w:noWrap/>
            <w:vAlign w:val="bottom"/>
            <w:hideMark/>
          </w:tcPr>
          <w:p w14:paraId="6C6E3AF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1294" w:type="dxa"/>
            <w:tcBorders>
              <w:top w:val="nil"/>
              <w:left w:val="nil"/>
              <w:bottom w:val="single" w:sz="4" w:space="0" w:color="auto"/>
              <w:right w:val="single" w:sz="4" w:space="0" w:color="auto"/>
            </w:tcBorders>
            <w:noWrap/>
            <w:vAlign w:val="bottom"/>
            <w:hideMark/>
          </w:tcPr>
          <w:p w14:paraId="5BD81EB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r>
      <w:tr w:rsidR="00313BEB" w:rsidRPr="00313BEB" w14:paraId="42E1BE16"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B62A33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ΜΑΪ</w:t>
            </w:r>
          </w:p>
        </w:tc>
        <w:tc>
          <w:tcPr>
            <w:tcW w:w="1064" w:type="dxa"/>
            <w:tcBorders>
              <w:top w:val="nil"/>
              <w:left w:val="nil"/>
              <w:bottom w:val="single" w:sz="4" w:space="0" w:color="auto"/>
              <w:right w:val="single" w:sz="4" w:space="0" w:color="auto"/>
            </w:tcBorders>
            <w:noWrap/>
            <w:vAlign w:val="bottom"/>
            <w:hideMark/>
          </w:tcPr>
          <w:p w14:paraId="021CD45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986" w:type="dxa"/>
            <w:tcBorders>
              <w:top w:val="nil"/>
              <w:left w:val="nil"/>
              <w:bottom w:val="single" w:sz="4" w:space="0" w:color="auto"/>
              <w:right w:val="single" w:sz="4" w:space="0" w:color="auto"/>
            </w:tcBorders>
            <w:shd w:val="clear" w:color="000000" w:fill="FF0000"/>
            <w:noWrap/>
            <w:vAlign w:val="bottom"/>
            <w:hideMark/>
          </w:tcPr>
          <w:p w14:paraId="270AF98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1011" w:type="dxa"/>
            <w:tcBorders>
              <w:top w:val="nil"/>
              <w:left w:val="nil"/>
              <w:bottom w:val="single" w:sz="4" w:space="0" w:color="auto"/>
              <w:right w:val="single" w:sz="4" w:space="0" w:color="auto"/>
            </w:tcBorders>
            <w:noWrap/>
            <w:vAlign w:val="bottom"/>
            <w:hideMark/>
          </w:tcPr>
          <w:p w14:paraId="6B1292E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737" w:type="dxa"/>
            <w:tcBorders>
              <w:top w:val="nil"/>
              <w:left w:val="nil"/>
              <w:bottom w:val="single" w:sz="4" w:space="0" w:color="auto"/>
              <w:right w:val="single" w:sz="4" w:space="0" w:color="auto"/>
            </w:tcBorders>
            <w:noWrap/>
            <w:vAlign w:val="bottom"/>
            <w:hideMark/>
          </w:tcPr>
          <w:p w14:paraId="429B360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1024" w:type="dxa"/>
            <w:tcBorders>
              <w:top w:val="nil"/>
              <w:left w:val="nil"/>
              <w:bottom w:val="single" w:sz="4" w:space="0" w:color="auto"/>
              <w:right w:val="single" w:sz="4" w:space="0" w:color="auto"/>
            </w:tcBorders>
            <w:noWrap/>
            <w:vAlign w:val="bottom"/>
            <w:hideMark/>
          </w:tcPr>
          <w:p w14:paraId="5774CA1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1030" w:type="dxa"/>
            <w:tcBorders>
              <w:top w:val="nil"/>
              <w:left w:val="nil"/>
              <w:bottom w:val="single" w:sz="4" w:space="0" w:color="auto"/>
              <w:right w:val="single" w:sz="4" w:space="0" w:color="auto"/>
            </w:tcBorders>
            <w:noWrap/>
            <w:vAlign w:val="bottom"/>
            <w:hideMark/>
          </w:tcPr>
          <w:p w14:paraId="3678BD0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1294" w:type="dxa"/>
            <w:tcBorders>
              <w:top w:val="nil"/>
              <w:left w:val="nil"/>
              <w:bottom w:val="single" w:sz="4" w:space="0" w:color="auto"/>
              <w:right w:val="single" w:sz="4" w:space="0" w:color="auto"/>
            </w:tcBorders>
            <w:noWrap/>
            <w:vAlign w:val="bottom"/>
            <w:hideMark/>
          </w:tcPr>
          <w:p w14:paraId="50F7862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r>
      <w:tr w:rsidR="00313BEB" w:rsidRPr="00313BEB" w14:paraId="20D5564B"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94635DF"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ΜΑΪ-ΙΟΥΝ</w:t>
            </w:r>
          </w:p>
        </w:tc>
        <w:tc>
          <w:tcPr>
            <w:tcW w:w="1064" w:type="dxa"/>
            <w:tcBorders>
              <w:top w:val="nil"/>
              <w:left w:val="nil"/>
              <w:bottom w:val="single" w:sz="4" w:space="0" w:color="auto"/>
              <w:right w:val="single" w:sz="4" w:space="0" w:color="auto"/>
            </w:tcBorders>
            <w:noWrap/>
            <w:vAlign w:val="bottom"/>
            <w:hideMark/>
          </w:tcPr>
          <w:p w14:paraId="458D8AB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986" w:type="dxa"/>
            <w:tcBorders>
              <w:top w:val="nil"/>
              <w:left w:val="nil"/>
              <w:bottom w:val="single" w:sz="4" w:space="0" w:color="auto"/>
              <w:right w:val="single" w:sz="4" w:space="0" w:color="auto"/>
            </w:tcBorders>
            <w:shd w:val="clear" w:color="000000" w:fill="FF0000"/>
            <w:noWrap/>
            <w:vAlign w:val="bottom"/>
            <w:hideMark/>
          </w:tcPr>
          <w:p w14:paraId="620FA57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31</w:t>
            </w:r>
          </w:p>
        </w:tc>
        <w:tc>
          <w:tcPr>
            <w:tcW w:w="1011" w:type="dxa"/>
            <w:tcBorders>
              <w:top w:val="nil"/>
              <w:left w:val="nil"/>
              <w:bottom w:val="single" w:sz="4" w:space="0" w:color="auto"/>
              <w:right w:val="single" w:sz="4" w:space="0" w:color="auto"/>
            </w:tcBorders>
            <w:noWrap/>
            <w:vAlign w:val="bottom"/>
            <w:hideMark/>
          </w:tcPr>
          <w:p w14:paraId="0D4B79E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737" w:type="dxa"/>
            <w:tcBorders>
              <w:top w:val="nil"/>
              <w:left w:val="nil"/>
              <w:bottom w:val="single" w:sz="4" w:space="0" w:color="auto"/>
              <w:right w:val="single" w:sz="4" w:space="0" w:color="auto"/>
            </w:tcBorders>
            <w:noWrap/>
            <w:vAlign w:val="bottom"/>
            <w:hideMark/>
          </w:tcPr>
          <w:p w14:paraId="2391860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1024" w:type="dxa"/>
            <w:tcBorders>
              <w:top w:val="nil"/>
              <w:left w:val="nil"/>
              <w:bottom w:val="single" w:sz="4" w:space="0" w:color="auto"/>
              <w:right w:val="single" w:sz="4" w:space="0" w:color="auto"/>
            </w:tcBorders>
            <w:noWrap/>
            <w:vAlign w:val="bottom"/>
            <w:hideMark/>
          </w:tcPr>
          <w:p w14:paraId="20CFFAA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1030" w:type="dxa"/>
            <w:tcBorders>
              <w:top w:val="nil"/>
              <w:left w:val="nil"/>
              <w:bottom w:val="single" w:sz="4" w:space="0" w:color="auto"/>
              <w:right w:val="single" w:sz="4" w:space="0" w:color="auto"/>
            </w:tcBorders>
            <w:noWrap/>
            <w:vAlign w:val="bottom"/>
            <w:hideMark/>
          </w:tcPr>
          <w:p w14:paraId="65CFF4B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1294" w:type="dxa"/>
            <w:tcBorders>
              <w:top w:val="nil"/>
              <w:left w:val="nil"/>
              <w:bottom w:val="single" w:sz="4" w:space="0" w:color="auto"/>
              <w:right w:val="single" w:sz="4" w:space="0" w:color="auto"/>
            </w:tcBorders>
            <w:noWrap/>
            <w:vAlign w:val="bottom"/>
            <w:hideMark/>
          </w:tcPr>
          <w:p w14:paraId="75ED049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r>
      <w:tr w:rsidR="00313BEB" w:rsidRPr="00313BEB" w14:paraId="2478F2A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35C3B76"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7461EAE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986" w:type="dxa"/>
            <w:tcBorders>
              <w:top w:val="nil"/>
              <w:left w:val="nil"/>
              <w:bottom w:val="single" w:sz="4" w:space="0" w:color="auto"/>
              <w:right w:val="single" w:sz="4" w:space="0" w:color="auto"/>
            </w:tcBorders>
            <w:shd w:val="clear" w:color="000000" w:fill="FF0000"/>
            <w:noWrap/>
            <w:vAlign w:val="bottom"/>
            <w:hideMark/>
          </w:tcPr>
          <w:p w14:paraId="6B7D228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011" w:type="dxa"/>
            <w:tcBorders>
              <w:top w:val="nil"/>
              <w:left w:val="nil"/>
              <w:bottom w:val="single" w:sz="4" w:space="0" w:color="auto"/>
              <w:right w:val="single" w:sz="4" w:space="0" w:color="auto"/>
            </w:tcBorders>
            <w:noWrap/>
            <w:vAlign w:val="bottom"/>
            <w:hideMark/>
          </w:tcPr>
          <w:p w14:paraId="3AA2EFC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737" w:type="dxa"/>
            <w:tcBorders>
              <w:top w:val="nil"/>
              <w:left w:val="nil"/>
              <w:bottom w:val="single" w:sz="4" w:space="0" w:color="auto"/>
              <w:right w:val="single" w:sz="4" w:space="0" w:color="auto"/>
            </w:tcBorders>
            <w:noWrap/>
            <w:vAlign w:val="bottom"/>
            <w:hideMark/>
          </w:tcPr>
          <w:p w14:paraId="17D4C76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1024" w:type="dxa"/>
            <w:tcBorders>
              <w:top w:val="nil"/>
              <w:left w:val="nil"/>
              <w:bottom w:val="single" w:sz="4" w:space="0" w:color="auto"/>
              <w:right w:val="single" w:sz="4" w:space="0" w:color="auto"/>
            </w:tcBorders>
            <w:noWrap/>
            <w:vAlign w:val="bottom"/>
            <w:hideMark/>
          </w:tcPr>
          <w:p w14:paraId="58F2CA2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1030" w:type="dxa"/>
            <w:tcBorders>
              <w:top w:val="nil"/>
              <w:left w:val="nil"/>
              <w:bottom w:val="single" w:sz="4" w:space="0" w:color="auto"/>
              <w:right w:val="single" w:sz="4" w:space="0" w:color="auto"/>
            </w:tcBorders>
            <w:noWrap/>
            <w:vAlign w:val="bottom"/>
            <w:hideMark/>
          </w:tcPr>
          <w:p w14:paraId="75413CA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1294" w:type="dxa"/>
            <w:tcBorders>
              <w:top w:val="nil"/>
              <w:left w:val="nil"/>
              <w:bottom w:val="single" w:sz="4" w:space="0" w:color="auto"/>
              <w:right w:val="single" w:sz="4" w:space="0" w:color="auto"/>
            </w:tcBorders>
            <w:noWrap/>
            <w:vAlign w:val="bottom"/>
            <w:hideMark/>
          </w:tcPr>
          <w:p w14:paraId="62C1161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r>
      <w:tr w:rsidR="00313BEB" w:rsidRPr="00313BEB" w14:paraId="5FEF8FFF"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F02C8E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38E197D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986" w:type="dxa"/>
            <w:tcBorders>
              <w:top w:val="nil"/>
              <w:left w:val="nil"/>
              <w:bottom w:val="single" w:sz="4" w:space="0" w:color="auto"/>
              <w:right w:val="single" w:sz="4" w:space="0" w:color="auto"/>
            </w:tcBorders>
            <w:shd w:val="clear" w:color="000000" w:fill="FF0000"/>
            <w:noWrap/>
            <w:vAlign w:val="bottom"/>
            <w:hideMark/>
          </w:tcPr>
          <w:p w14:paraId="418AD1B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1011" w:type="dxa"/>
            <w:tcBorders>
              <w:top w:val="nil"/>
              <w:left w:val="nil"/>
              <w:bottom w:val="single" w:sz="4" w:space="0" w:color="auto"/>
              <w:right w:val="single" w:sz="4" w:space="0" w:color="auto"/>
            </w:tcBorders>
            <w:noWrap/>
            <w:vAlign w:val="bottom"/>
            <w:hideMark/>
          </w:tcPr>
          <w:p w14:paraId="059D608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737" w:type="dxa"/>
            <w:tcBorders>
              <w:top w:val="nil"/>
              <w:left w:val="nil"/>
              <w:bottom w:val="single" w:sz="4" w:space="0" w:color="auto"/>
              <w:right w:val="single" w:sz="4" w:space="0" w:color="auto"/>
            </w:tcBorders>
            <w:noWrap/>
            <w:vAlign w:val="bottom"/>
            <w:hideMark/>
          </w:tcPr>
          <w:p w14:paraId="018D1A9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1024" w:type="dxa"/>
            <w:tcBorders>
              <w:top w:val="nil"/>
              <w:left w:val="nil"/>
              <w:bottom w:val="single" w:sz="4" w:space="0" w:color="auto"/>
              <w:right w:val="single" w:sz="4" w:space="0" w:color="auto"/>
            </w:tcBorders>
            <w:noWrap/>
            <w:vAlign w:val="bottom"/>
            <w:hideMark/>
          </w:tcPr>
          <w:p w14:paraId="1D4132B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1030" w:type="dxa"/>
            <w:tcBorders>
              <w:top w:val="nil"/>
              <w:left w:val="nil"/>
              <w:bottom w:val="single" w:sz="4" w:space="0" w:color="auto"/>
              <w:right w:val="single" w:sz="4" w:space="0" w:color="auto"/>
            </w:tcBorders>
            <w:noWrap/>
            <w:vAlign w:val="bottom"/>
            <w:hideMark/>
          </w:tcPr>
          <w:p w14:paraId="6943BB5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1294" w:type="dxa"/>
            <w:tcBorders>
              <w:top w:val="nil"/>
              <w:left w:val="nil"/>
              <w:bottom w:val="single" w:sz="4" w:space="0" w:color="auto"/>
              <w:right w:val="single" w:sz="4" w:space="0" w:color="auto"/>
            </w:tcBorders>
            <w:noWrap/>
            <w:vAlign w:val="bottom"/>
            <w:hideMark/>
          </w:tcPr>
          <w:p w14:paraId="6676358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r>
      <w:tr w:rsidR="00313BEB" w:rsidRPr="00313BEB" w14:paraId="7F8A435F"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474065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ΙΟΥΝ</w:t>
            </w:r>
          </w:p>
        </w:tc>
        <w:tc>
          <w:tcPr>
            <w:tcW w:w="1064" w:type="dxa"/>
            <w:tcBorders>
              <w:top w:val="nil"/>
              <w:left w:val="nil"/>
              <w:bottom w:val="single" w:sz="4" w:space="0" w:color="auto"/>
              <w:right w:val="single" w:sz="4" w:space="0" w:color="auto"/>
            </w:tcBorders>
            <w:noWrap/>
            <w:vAlign w:val="bottom"/>
            <w:hideMark/>
          </w:tcPr>
          <w:p w14:paraId="72236C1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986" w:type="dxa"/>
            <w:tcBorders>
              <w:top w:val="nil"/>
              <w:left w:val="nil"/>
              <w:bottom w:val="single" w:sz="4" w:space="0" w:color="auto"/>
              <w:right w:val="single" w:sz="4" w:space="0" w:color="auto"/>
            </w:tcBorders>
            <w:shd w:val="clear" w:color="000000" w:fill="FF0000"/>
            <w:noWrap/>
            <w:vAlign w:val="bottom"/>
            <w:hideMark/>
          </w:tcPr>
          <w:p w14:paraId="53F6118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1011" w:type="dxa"/>
            <w:tcBorders>
              <w:top w:val="nil"/>
              <w:left w:val="nil"/>
              <w:bottom w:val="single" w:sz="4" w:space="0" w:color="auto"/>
              <w:right w:val="single" w:sz="4" w:space="0" w:color="auto"/>
            </w:tcBorders>
            <w:noWrap/>
            <w:vAlign w:val="bottom"/>
            <w:hideMark/>
          </w:tcPr>
          <w:p w14:paraId="220A84C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737" w:type="dxa"/>
            <w:tcBorders>
              <w:top w:val="nil"/>
              <w:left w:val="nil"/>
              <w:bottom w:val="single" w:sz="4" w:space="0" w:color="auto"/>
              <w:right w:val="single" w:sz="4" w:space="0" w:color="auto"/>
            </w:tcBorders>
            <w:noWrap/>
            <w:vAlign w:val="bottom"/>
            <w:hideMark/>
          </w:tcPr>
          <w:p w14:paraId="0894133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1024" w:type="dxa"/>
            <w:tcBorders>
              <w:top w:val="nil"/>
              <w:left w:val="nil"/>
              <w:bottom w:val="single" w:sz="4" w:space="0" w:color="auto"/>
              <w:right w:val="single" w:sz="4" w:space="0" w:color="auto"/>
            </w:tcBorders>
            <w:noWrap/>
            <w:vAlign w:val="bottom"/>
            <w:hideMark/>
          </w:tcPr>
          <w:p w14:paraId="33B11D4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1030" w:type="dxa"/>
            <w:tcBorders>
              <w:top w:val="nil"/>
              <w:left w:val="nil"/>
              <w:bottom w:val="single" w:sz="4" w:space="0" w:color="auto"/>
              <w:right w:val="single" w:sz="4" w:space="0" w:color="auto"/>
            </w:tcBorders>
            <w:noWrap/>
            <w:vAlign w:val="bottom"/>
            <w:hideMark/>
          </w:tcPr>
          <w:p w14:paraId="2CBD553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1294" w:type="dxa"/>
            <w:tcBorders>
              <w:top w:val="nil"/>
              <w:left w:val="nil"/>
              <w:bottom w:val="single" w:sz="4" w:space="0" w:color="auto"/>
              <w:right w:val="single" w:sz="4" w:space="0" w:color="auto"/>
            </w:tcBorders>
            <w:noWrap/>
            <w:vAlign w:val="bottom"/>
            <w:hideMark/>
          </w:tcPr>
          <w:p w14:paraId="767B9ED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r>
      <w:tr w:rsidR="00313BEB" w:rsidRPr="00313BEB" w14:paraId="5897AD74"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647919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ΙΟΥΝ-ΙΟΥΛ</w:t>
            </w:r>
          </w:p>
        </w:tc>
        <w:tc>
          <w:tcPr>
            <w:tcW w:w="1064" w:type="dxa"/>
            <w:tcBorders>
              <w:top w:val="nil"/>
              <w:left w:val="nil"/>
              <w:bottom w:val="single" w:sz="4" w:space="0" w:color="auto"/>
              <w:right w:val="single" w:sz="4" w:space="0" w:color="auto"/>
            </w:tcBorders>
            <w:noWrap/>
            <w:vAlign w:val="bottom"/>
            <w:hideMark/>
          </w:tcPr>
          <w:p w14:paraId="32AA28D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986" w:type="dxa"/>
            <w:tcBorders>
              <w:top w:val="nil"/>
              <w:left w:val="nil"/>
              <w:bottom w:val="single" w:sz="4" w:space="0" w:color="auto"/>
              <w:right w:val="single" w:sz="4" w:space="0" w:color="auto"/>
            </w:tcBorders>
            <w:shd w:val="clear" w:color="000000" w:fill="FF0000"/>
            <w:noWrap/>
            <w:vAlign w:val="bottom"/>
            <w:hideMark/>
          </w:tcPr>
          <w:p w14:paraId="44EDED9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1011" w:type="dxa"/>
            <w:tcBorders>
              <w:top w:val="nil"/>
              <w:left w:val="nil"/>
              <w:bottom w:val="single" w:sz="4" w:space="0" w:color="auto"/>
              <w:right w:val="single" w:sz="4" w:space="0" w:color="auto"/>
            </w:tcBorders>
            <w:noWrap/>
            <w:vAlign w:val="bottom"/>
            <w:hideMark/>
          </w:tcPr>
          <w:p w14:paraId="76BF9A4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737" w:type="dxa"/>
            <w:tcBorders>
              <w:top w:val="nil"/>
              <w:left w:val="nil"/>
              <w:bottom w:val="single" w:sz="4" w:space="0" w:color="auto"/>
              <w:right w:val="single" w:sz="4" w:space="0" w:color="auto"/>
            </w:tcBorders>
            <w:noWrap/>
            <w:vAlign w:val="bottom"/>
            <w:hideMark/>
          </w:tcPr>
          <w:p w14:paraId="2F8DB3D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1024" w:type="dxa"/>
            <w:tcBorders>
              <w:top w:val="nil"/>
              <w:left w:val="nil"/>
              <w:bottom w:val="single" w:sz="4" w:space="0" w:color="auto"/>
              <w:right w:val="single" w:sz="4" w:space="0" w:color="auto"/>
            </w:tcBorders>
            <w:noWrap/>
            <w:vAlign w:val="bottom"/>
            <w:hideMark/>
          </w:tcPr>
          <w:p w14:paraId="6A39EFB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1030" w:type="dxa"/>
            <w:tcBorders>
              <w:top w:val="nil"/>
              <w:left w:val="nil"/>
              <w:bottom w:val="single" w:sz="4" w:space="0" w:color="auto"/>
              <w:right w:val="single" w:sz="4" w:space="0" w:color="auto"/>
            </w:tcBorders>
            <w:noWrap/>
            <w:vAlign w:val="bottom"/>
            <w:hideMark/>
          </w:tcPr>
          <w:p w14:paraId="4BAD1AF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1294" w:type="dxa"/>
            <w:tcBorders>
              <w:top w:val="nil"/>
              <w:left w:val="nil"/>
              <w:bottom w:val="single" w:sz="4" w:space="0" w:color="auto"/>
              <w:right w:val="single" w:sz="4" w:space="0" w:color="auto"/>
            </w:tcBorders>
            <w:noWrap/>
            <w:vAlign w:val="bottom"/>
            <w:hideMark/>
          </w:tcPr>
          <w:p w14:paraId="4AEF478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r>
      <w:tr w:rsidR="00313BEB" w:rsidRPr="00313BEB" w14:paraId="32964A14"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DE629CF"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11DECEE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986" w:type="dxa"/>
            <w:tcBorders>
              <w:top w:val="nil"/>
              <w:left w:val="nil"/>
              <w:bottom w:val="single" w:sz="4" w:space="0" w:color="auto"/>
              <w:right w:val="single" w:sz="4" w:space="0" w:color="auto"/>
            </w:tcBorders>
            <w:shd w:val="clear" w:color="000000" w:fill="FF0000"/>
            <w:noWrap/>
            <w:vAlign w:val="bottom"/>
            <w:hideMark/>
          </w:tcPr>
          <w:p w14:paraId="2BB4528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1011" w:type="dxa"/>
            <w:tcBorders>
              <w:top w:val="nil"/>
              <w:left w:val="nil"/>
              <w:bottom w:val="single" w:sz="4" w:space="0" w:color="auto"/>
              <w:right w:val="single" w:sz="4" w:space="0" w:color="auto"/>
            </w:tcBorders>
            <w:noWrap/>
            <w:vAlign w:val="bottom"/>
            <w:hideMark/>
          </w:tcPr>
          <w:p w14:paraId="3FCFD4D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737" w:type="dxa"/>
            <w:tcBorders>
              <w:top w:val="nil"/>
              <w:left w:val="nil"/>
              <w:bottom w:val="single" w:sz="4" w:space="0" w:color="auto"/>
              <w:right w:val="single" w:sz="4" w:space="0" w:color="auto"/>
            </w:tcBorders>
            <w:noWrap/>
            <w:vAlign w:val="bottom"/>
            <w:hideMark/>
          </w:tcPr>
          <w:p w14:paraId="23264D3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024" w:type="dxa"/>
            <w:tcBorders>
              <w:top w:val="nil"/>
              <w:left w:val="nil"/>
              <w:bottom w:val="single" w:sz="4" w:space="0" w:color="auto"/>
              <w:right w:val="single" w:sz="4" w:space="0" w:color="auto"/>
            </w:tcBorders>
            <w:noWrap/>
            <w:vAlign w:val="bottom"/>
            <w:hideMark/>
          </w:tcPr>
          <w:p w14:paraId="0F6C5D5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1030" w:type="dxa"/>
            <w:tcBorders>
              <w:top w:val="nil"/>
              <w:left w:val="nil"/>
              <w:bottom w:val="single" w:sz="4" w:space="0" w:color="auto"/>
              <w:right w:val="single" w:sz="4" w:space="0" w:color="auto"/>
            </w:tcBorders>
            <w:noWrap/>
            <w:vAlign w:val="bottom"/>
            <w:hideMark/>
          </w:tcPr>
          <w:p w14:paraId="4B46AFB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1294" w:type="dxa"/>
            <w:tcBorders>
              <w:top w:val="nil"/>
              <w:left w:val="nil"/>
              <w:bottom w:val="single" w:sz="4" w:space="0" w:color="auto"/>
              <w:right w:val="single" w:sz="4" w:space="0" w:color="auto"/>
            </w:tcBorders>
            <w:noWrap/>
            <w:vAlign w:val="bottom"/>
            <w:hideMark/>
          </w:tcPr>
          <w:p w14:paraId="71CF239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r>
      <w:tr w:rsidR="00313BEB" w:rsidRPr="00313BEB" w14:paraId="3FD3096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AA4A77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29B9AE5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986" w:type="dxa"/>
            <w:tcBorders>
              <w:top w:val="nil"/>
              <w:left w:val="nil"/>
              <w:bottom w:val="single" w:sz="4" w:space="0" w:color="auto"/>
              <w:right w:val="single" w:sz="4" w:space="0" w:color="auto"/>
            </w:tcBorders>
            <w:shd w:val="clear" w:color="000000" w:fill="FF0000"/>
            <w:noWrap/>
            <w:vAlign w:val="bottom"/>
            <w:hideMark/>
          </w:tcPr>
          <w:p w14:paraId="536304B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1011" w:type="dxa"/>
            <w:tcBorders>
              <w:top w:val="nil"/>
              <w:left w:val="nil"/>
              <w:bottom w:val="single" w:sz="4" w:space="0" w:color="auto"/>
              <w:right w:val="single" w:sz="4" w:space="0" w:color="auto"/>
            </w:tcBorders>
            <w:noWrap/>
            <w:vAlign w:val="bottom"/>
            <w:hideMark/>
          </w:tcPr>
          <w:p w14:paraId="18B8E60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737" w:type="dxa"/>
            <w:tcBorders>
              <w:top w:val="nil"/>
              <w:left w:val="nil"/>
              <w:bottom w:val="single" w:sz="4" w:space="0" w:color="auto"/>
              <w:right w:val="single" w:sz="4" w:space="0" w:color="auto"/>
            </w:tcBorders>
            <w:noWrap/>
            <w:vAlign w:val="bottom"/>
            <w:hideMark/>
          </w:tcPr>
          <w:p w14:paraId="085C821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1024" w:type="dxa"/>
            <w:tcBorders>
              <w:top w:val="nil"/>
              <w:left w:val="nil"/>
              <w:bottom w:val="single" w:sz="4" w:space="0" w:color="auto"/>
              <w:right w:val="single" w:sz="4" w:space="0" w:color="auto"/>
            </w:tcBorders>
            <w:noWrap/>
            <w:vAlign w:val="bottom"/>
            <w:hideMark/>
          </w:tcPr>
          <w:p w14:paraId="5FF6878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1030" w:type="dxa"/>
            <w:tcBorders>
              <w:top w:val="nil"/>
              <w:left w:val="nil"/>
              <w:bottom w:val="single" w:sz="4" w:space="0" w:color="auto"/>
              <w:right w:val="single" w:sz="4" w:space="0" w:color="auto"/>
            </w:tcBorders>
            <w:noWrap/>
            <w:vAlign w:val="bottom"/>
            <w:hideMark/>
          </w:tcPr>
          <w:p w14:paraId="0FB9956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1294" w:type="dxa"/>
            <w:tcBorders>
              <w:top w:val="nil"/>
              <w:left w:val="nil"/>
              <w:bottom w:val="single" w:sz="4" w:space="0" w:color="auto"/>
              <w:right w:val="single" w:sz="4" w:space="0" w:color="auto"/>
            </w:tcBorders>
            <w:noWrap/>
            <w:vAlign w:val="bottom"/>
            <w:hideMark/>
          </w:tcPr>
          <w:p w14:paraId="5DA5E1C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r>
      <w:tr w:rsidR="00313BEB" w:rsidRPr="00313BEB" w14:paraId="4B79D272"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E1B744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1E49924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986" w:type="dxa"/>
            <w:tcBorders>
              <w:top w:val="nil"/>
              <w:left w:val="nil"/>
              <w:bottom w:val="single" w:sz="4" w:space="0" w:color="auto"/>
              <w:right w:val="single" w:sz="4" w:space="0" w:color="auto"/>
            </w:tcBorders>
            <w:shd w:val="clear" w:color="000000" w:fill="FF0000"/>
            <w:noWrap/>
            <w:vAlign w:val="bottom"/>
            <w:hideMark/>
          </w:tcPr>
          <w:p w14:paraId="077E762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1011" w:type="dxa"/>
            <w:tcBorders>
              <w:top w:val="nil"/>
              <w:left w:val="nil"/>
              <w:bottom w:val="single" w:sz="4" w:space="0" w:color="auto"/>
              <w:right w:val="single" w:sz="4" w:space="0" w:color="auto"/>
            </w:tcBorders>
            <w:noWrap/>
            <w:vAlign w:val="bottom"/>
            <w:hideMark/>
          </w:tcPr>
          <w:p w14:paraId="1986A7E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737" w:type="dxa"/>
            <w:tcBorders>
              <w:top w:val="nil"/>
              <w:left w:val="nil"/>
              <w:bottom w:val="single" w:sz="4" w:space="0" w:color="auto"/>
              <w:right w:val="single" w:sz="4" w:space="0" w:color="auto"/>
            </w:tcBorders>
            <w:noWrap/>
            <w:vAlign w:val="bottom"/>
            <w:hideMark/>
          </w:tcPr>
          <w:p w14:paraId="5DE33F0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1024" w:type="dxa"/>
            <w:tcBorders>
              <w:top w:val="nil"/>
              <w:left w:val="nil"/>
              <w:bottom w:val="single" w:sz="4" w:space="0" w:color="auto"/>
              <w:right w:val="single" w:sz="4" w:space="0" w:color="auto"/>
            </w:tcBorders>
            <w:noWrap/>
            <w:vAlign w:val="bottom"/>
            <w:hideMark/>
          </w:tcPr>
          <w:p w14:paraId="71F6A72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1030" w:type="dxa"/>
            <w:tcBorders>
              <w:top w:val="nil"/>
              <w:left w:val="nil"/>
              <w:bottom w:val="single" w:sz="4" w:space="0" w:color="auto"/>
              <w:right w:val="single" w:sz="4" w:space="0" w:color="auto"/>
            </w:tcBorders>
            <w:noWrap/>
            <w:vAlign w:val="bottom"/>
            <w:hideMark/>
          </w:tcPr>
          <w:p w14:paraId="1E78077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1294" w:type="dxa"/>
            <w:tcBorders>
              <w:top w:val="nil"/>
              <w:left w:val="nil"/>
              <w:bottom w:val="single" w:sz="4" w:space="0" w:color="auto"/>
              <w:right w:val="single" w:sz="4" w:space="0" w:color="auto"/>
            </w:tcBorders>
            <w:noWrap/>
            <w:vAlign w:val="bottom"/>
            <w:hideMark/>
          </w:tcPr>
          <w:p w14:paraId="7DC3615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r>
      <w:tr w:rsidR="00313BEB" w:rsidRPr="00313BEB" w14:paraId="0BA57D51"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B8B2DD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ΙΟΥΛ</w:t>
            </w:r>
          </w:p>
        </w:tc>
        <w:tc>
          <w:tcPr>
            <w:tcW w:w="1064" w:type="dxa"/>
            <w:tcBorders>
              <w:top w:val="nil"/>
              <w:left w:val="nil"/>
              <w:bottom w:val="single" w:sz="4" w:space="0" w:color="auto"/>
              <w:right w:val="single" w:sz="4" w:space="0" w:color="auto"/>
            </w:tcBorders>
            <w:noWrap/>
            <w:vAlign w:val="bottom"/>
            <w:hideMark/>
          </w:tcPr>
          <w:p w14:paraId="456B57F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986" w:type="dxa"/>
            <w:tcBorders>
              <w:top w:val="nil"/>
              <w:left w:val="nil"/>
              <w:bottom w:val="single" w:sz="4" w:space="0" w:color="auto"/>
              <w:right w:val="single" w:sz="4" w:space="0" w:color="auto"/>
            </w:tcBorders>
            <w:shd w:val="clear" w:color="000000" w:fill="FF0000"/>
            <w:noWrap/>
            <w:vAlign w:val="bottom"/>
            <w:hideMark/>
          </w:tcPr>
          <w:p w14:paraId="42199E8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1011" w:type="dxa"/>
            <w:tcBorders>
              <w:top w:val="nil"/>
              <w:left w:val="nil"/>
              <w:bottom w:val="single" w:sz="4" w:space="0" w:color="auto"/>
              <w:right w:val="single" w:sz="4" w:space="0" w:color="auto"/>
            </w:tcBorders>
            <w:noWrap/>
            <w:vAlign w:val="bottom"/>
            <w:hideMark/>
          </w:tcPr>
          <w:p w14:paraId="6BE3830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737" w:type="dxa"/>
            <w:tcBorders>
              <w:top w:val="nil"/>
              <w:left w:val="nil"/>
              <w:bottom w:val="single" w:sz="4" w:space="0" w:color="auto"/>
              <w:right w:val="single" w:sz="4" w:space="0" w:color="auto"/>
            </w:tcBorders>
            <w:noWrap/>
            <w:vAlign w:val="bottom"/>
            <w:hideMark/>
          </w:tcPr>
          <w:p w14:paraId="122753A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1024" w:type="dxa"/>
            <w:tcBorders>
              <w:top w:val="nil"/>
              <w:left w:val="nil"/>
              <w:bottom w:val="single" w:sz="4" w:space="0" w:color="auto"/>
              <w:right w:val="single" w:sz="4" w:space="0" w:color="auto"/>
            </w:tcBorders>
            <w:noWrap/>
            <w:vAlign w:val="bottom"/>
            <w:hideMark/>
          </w:tcPr>
          <w:p w14:paraId="09C1F87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1030" w:type="dxa"/>
            <w:tcBorders>
              <w:top w:val="nil"/>
              <w:left w:val="nil"/>
              <w:bottom w:val="single" w:sz="4" w:space="0" w:color="auto"/>
              <w:right w:val="single" w:sz="4" w:space="0" w:color="auto"/>
            </w:tcBorders>
            <w:noWrap/>
            <w:vAlign w:val="bottom"/>
            <w:hideMark/>
          </w:tcPr>
          <w:p w14:paraId="716637F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1294" w:type="dxa"/>
            <w:tcBorders>
              <w:top w:val="nil"/>
              <w:left w:val="nil"/>
              <w:bottom w:val="single" w:sz="4" w:space="0" w:color="auto"/>
              <w:right w:val="single" w:sz="4" w:space="0" w:color="auto"/>
            </w:tcBorders>
            <w:noWrap/>
            <w:vAlign w:val="bottom"/>
            <w:hideMark/>
          </w:tcPr>
          <w:p w14:paraId="797EAC5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31</w:t>
            </w:r>
          </w:p>
        </w:tc>
      </w:tr>
      <w:tr w:rsidR="00313BEB" w:rsidRPr="00313BEB" w14:paraId="1390F25A"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6C5307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35E12D3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986" w:type="dxa"/>
            <w:tcBorders>
              <w:top w:val="nil"/>
              <w:left w:val="nil"/>
              <w:bottom w:val="single" w:sz="4" w:space="0" w:color="auto"/>
              <w:right w:val="single" w:sz="4" w:space="0" w:color="auto"/>
            </w:tcBorders>
            <w:shd w:val="clear" w:color="000000" w:fill="FF0000"/>
            <w:noWrap/>
            <w:vAlign w:val="bottom"/>
            <w:hideMark/>
          </w:tcPr>
          <w:p w14:paraId="1A910EC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1011" w:type="dxa"/>
            <w:tcBorders>
              <w:top w:val="nil"/>
              <w:left w:val="nil"/>
              <w:bottom w:val="single" w:sz="4" w:space="0" w:color="auto"/>
              <w:right w:val="single" w:sz="4" w:space="0" w:color="auto"/>
            </w:tcBorders>
            <w:noWrap/>
            <w:vAlign w:val="bottom"/>
            <w:hideMark/>
          </w:tcPr>
          <w:p w14:paraId="49F0695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737" w:type="dxa"/>
            <w:tcBorders>
              <w:top w:val="nil"/>
              <w:left w:val="nil"/>
              <w:bottom w:val="single" w:sz="4" w:space="0" w:color="auto"/>
              <w:right w:val="single" w:sz="4" w:space="0" w:color="auto"/>
            </w:tcBorders>
            <w:noWrap/>
            <w:vAlign w:val="bottom"/>
            <w:hideMark/>
          </w:tcPr>
          <w:p w14:paraId="27061D4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1024" w:type="dxa"/>
            <w:tcBorders>
              <w:top w:val="nil"/>
              <w:left w:val="nil"/>
              <w:bottom w:val="single" w:sz="4" w:space="0" w:color="auto"/>
              <w:right w:val="single" w:sz="4" w:space="0" w:color="auto"/>
            </w:tcBorders>
            <w:noWrap/>
            <w:vAlign w:val="bottom"/>
            <w:hideMark/>
          </w:tcPr>
          <w:p w14:paraId="309DEB2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1030" w:type="dxa"/>
            <w:tcBorders>
              <w:top w:val="nil"/>
              <w:left w:val="nil"/>
              <w:bottom w:val="single" w:sz="4" w:space="0" w:color="auto"/>
              <w:right w:val="single" w:sz="4" w:space="0" w:color="auto"/>
            </w:tcBorders>
            <w:noWrap/>
            <w:vAlign w:val="bottom"/>
            <w:hideMark/>
          </w:tcPr>
          <w:p w14:paraId="355255F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1294" w:type="dxa"/>
            <w:tcBorders>
              <w:top w:val="nil"/>
              <w:left w:val="nil"/>
              <w:bottom w:val="single" w:sz="4" w:space="0" w:color="auto"/>
              <w:right w:val="single" w:sz="4" w:space="0" w:color="auto"/>
            </w:tcBorders>
            <w:noWrap/>
            <w:vAlign w:val="bottom"/>
            <w:hideMark/>
          </w:tcPr>
          <w:p w14:paraId="32B98E3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r>
      <w:tr w:rsidR="00313BEB" w:rsidRPr="00313BEB" w14:paraId="5CCA76BD"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AAE268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4609265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986" w:type="dxa"/>
            <w:tcBorders>
              <w:top w:val="nil"/>
              <w:left w:val="nil"/>
              <w:bottom w:val="single" w:sz="4" w:space="0" w:color="auto"/>
              <w:right w:val="single" w:sz="4" w:space="0" w:color="auto"/>
            </w:tcBorders>
            <w:shd w:val="clear" w:color="000000" w:fill="FF0000"/>
            <w:noWrap/>
            <w:vAlign w:val="bottom"/>
            <w:hideMark/>
          </w:tcPr>
          <w:p w14:paraId="680FD56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1011" w:type="dxa"/>
            <w:tcBorders>
              <w:top w:val="nil"/>
              <w:left w:val="nil"/>
              <w:bottom w:val="single" w:sz="4" w:space="0" w:color="auto"/>
              <w:right w:val="single" w:sz="4" w:space="0" w:color="auto"/>
            </w:tcBorders>
            <w:noWrap/>
            <w:vAlign w:val="bottom"/>
            <w:hideMark/>
          </w:tcPr>
          <w:p w14:paraId="4279CFE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737" w:type="dxa"/>
            <w:tcBorders>
              <w:top w:val="nil"/>
              <w:left w:val="nil"/>
              <w:bottom w:val="single" w:sz="4" w:space="0" w:color="auto"/>
              <w:right w:val="single" w:sz="4" w:space="0" w:color="auto"/>
            </w:tcBorders>
            <w:noWrap/>
            <w:vAlign w:val="bottom"/>
            <w:hideMark/>
          </w:tcPr>
          <w:p w14:paraId="562A308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1024" w:type="dxa"/>
            <w:tcBorders>
              <w:top w:val="nil"/>
              <w:left w:val="nil"/>
              <w:bottom w:val="single" w:sz="4" w:space="0" w:color="auto"/>
              <w:right w:val="single" w:sz="4" w:space="0" w:color="auto"/>
            </w:tcBorders>
            <w:noWrap/>
            <w:vAlign w:val="bottom"/>
            <w:hideMark/>
          </w:tcPr>
          <w:p w14:paraId="2B939F4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1030" w:type="dxa"/>
            <w:tcBorders>
              <w:top w:val="nil"/>
              <w:left w:val="nil"/>
              <w:bottom w:val="single" w:sz="4" w:space="0" w:color="auto"/>
              <w:right w:val="single" w:sz="4" w:space="0" w:color="auto"/>
            </w:tcBorders>
            <w:noWrap/>
            <w:vAlign w:val="bottom"/>
            <w:hideMark/>
          </w:tcPr>
          <w:p w14:paraId="5953300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1294" w:type="dxa"/>
            <w:tcBorders>
              <w:top w:val="nil"/>
              <w:left w:val="nil"/>
              <w:bottom w:val="single" w:sz="4" w:space="0" w:color="auto"/>
              <w:right w:val="single" w:sz="4" w:space="0" w:color="auto"/>
            </w:tcBorders>
            <w:noWrap/>
            <w:vAlign w:val="bottom"/>
            <w:hideMark/>
          </w:tcPr>
          <w:p w14:paraId="67665B5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r>
      <w:tr w:rsidR="00313BEB" w:rsidRPr="00313BEB" w14:paraId="44A772AC"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E3A069A"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shd w:val="clear" w:color="000000" w:fill="EE0000"/>
            <w:noWrap/>
            <w:vAlign w:val="bottom"/>
            <w:hideMark/>
          </w:tcPr>
          <w:p w14:paraId="731C28E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986" w:type="dxa"/>
            <w:tcBorders>
              <w:top w:val="nil"/>
              <w:left w:val="nil"/>
              <w:bottom w:val="single" w:sz="4" w:space="0" w:color="auto"/>
              <w:right w:val="single" w:sz="4" w:space="0" w:color="auto"/>
            </w:tcBorders>
            <w:shd w:val="clear" w:color="000000" w:fill="FF0000"/>
            <w:noWrap/>
            <w:vAlign w:val="bottom"/>
            <w:hideMark/>
          </w:tcPr>
          <w:p w14:paraId="1A59C91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1011" w:type="dxa"/>
            <w:tcBorders>
              <w:top w:val="nil"/>
              <w:left w:val="nil"/>
              <w:bottom w:val="single" w:sz="4" w:space="0" w:color="auto"/>
              <w:right w:val="single" w:sz="4" w:space="0" w:color="auto"/>
            </w:tcBorders>
            <w:noWrap/>
            <w:vAlign w:val="bottom"/>
            <w:hideMark/>
          </w:tcPr>
          <w:p w14:paraId="018325A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737" w:type="dxa"/>
            <w:tcBorders>
              <w:top w:val="nil"/>
              <w:left w:val="nil"/>
              <w:bottom w:val="single" w:sz="4" w:space="0" w:color="auto"/>
              <w:right w:val="single" w:sz="4" w:space="0" w:color="auto"/>
            </w:tcBorders>
            <w:noWrap/>
            <w:vAlign w:val="bottom"/>
            <w:hideMark/>
          </w:tcPr>
          <w:p w14:paraId="1F4781E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1024" w:type="dxa"/>
            <w:tcBorders>
              <w:top w:val="nil"/>
              <w:left w:val="nil"/>
              <w:bottom w:val="single" w:sz="4" w:space="0" w:color="auto"/>
              <w:right w:val="single" w:sz="4" w:space="0" w:color="auto"/>
            </w:tcBorders>
            <w:noWrap/>
            <w:vAlign w:val="bottom"/>
            <w:hideMark/>
          </w:tcPr>
          <w:p w14:paraId="154E804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1030" w:type="dxa"/>
            <w:tcBorders>
              <w:top w:val="nil"/>
              <w:left w:val="nil"/>
              <w:bottom w:val="single" w:sz="4" w:space="0" w:color="auto"/>
              <w:right w:val="single" w:sz="4" w:space="0" w:color="auto"/>
            </w:tcBorders>
            <w:noWrap/>
            <w:vAlign w:val="bottom"/>
            <w:hideMark/>
          </w:tcPr>
          <w:p w14:paraId="7F9B626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1294" w:type="dxa"/>
            <w:tcBorders>
              <w:top w:val="nil"/>
              <w:left w:val="nil"/>
              <w:bottom w:val="single" w:sz="4" w:space="0" w:color="auto"/>
              <w:right w:val="single" w:sz="4" w:space="0" w:color="auto"/>
            </w:tcBorders>
            <w:noWrap/>
            <w:vAlign w:val="bottom"/>
            <w:hideMark/>
          </w:tcPr>
          <w:p w14:paraId="071B7D6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r>
      <w:tr w:rsidR="00313BEB" w:rsidRPr="00313BEB" w14:paraId="66825A4D"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6E7138A"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ΑΥΓ</w:t>
            </w:r>
          </w:p>
        </w:tc>
        <w:tc>
          <w:tcPr>
            <w:tcW w:w="1064" w:type="dxa"/>
            <w:tcBorders>
              <w:top w:val="nil"/>
              <w:left w:val="nil"/>
              <w:bottom w:val="single" w:sz="4" w:space="0" w:color="auto"/>
              <w:right w:val="single" w:sz="4" w:space="0" w:color="auto"/>
            </w:tcBorders>
            <w:noWrap/>
            <w:vAlign w:val="bottom"/>
            <w:hideMark/>
          </w:tcPr>
          <w:p w14:paraId="49E573E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986" w:type="dxa"/>
            <w:tcBorders>
              <w:top w:val="nil"/>
              <w:left w:val="nil"/>
              <w:bottom w:val="single" w:sz="4" w:space="0" w:color="auto"/>
              <w:right w:val="single" w:sz="4" w:space="0" w:color="auto"/>
            </w:tcBorders>
            <w:shd w:val="clear" w:color="000000" w:fill="FF0000"/>
            <w:noWrap/>
            <w:vAlign w:val="bottom"/>
            <w:hideMark/>
          </w:tcPr>
          <w:p w14:paraId="029CCF9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1011" w:type="dxa"/>
            <w:tcBorders>
              <w:top w:val="nil"/>
              <w:left w:val="nil"/>
              <w:bottom w:val="single" w:sz="4" w:space="0" w:color="auto"/>
              <w:right w:val="single" w:sz="4" w:space="0" w:color="auto"/>
            </w:tcBorders>
            <w:noWrap/>
            <w:vAlign w:val="bottom"/>
            <w:hideMark/>
          </w:tcPr>
          <w:p w14:paraId="54D4D02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737" w:type="dxa"/>
            <w:tcBorders>
              <w:top w:val="nil"/>
              <w:left w:val="nil"/>
              <w:bottom w:val="single" w:sz="4" w:space="0" w:color="auto"/>
              <w:right w:val="single" w:sz="4" w:space="0" w:color="auto"/>
            </w:tcBorders>
            <w:noWrap/>
            <w:vAlign w:val="bottom"/>
            <w:hideMark/>
          </w:tcPr>
          <w:p w14:paraId="03429BD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1024" w:type="dxa"/>
            <w:tcBorders>
              <w:top w:val="nil"/>
              <w:left w:val="nil"/>
              <w:bottom w:val="single" w:sz="4" w:space="0" w:color="auto"/>
              <w:right w:val="single" w:sz="4" w:space="0" w:color="auto"/>
            </w:tcBorders>
            <w:noWrap/>
            <w:vAlign w:val="bottom"/>
            <w:hideMark/>
          </w:tcPr>
          <w:p w14:paraId="2D61B45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1030" w:type="dxa"/>
            <w:tcBorders>
              <w:top w:val="nil"/>
              <w:left w:val="nil"/>
              <w:bottom w:val="single" w:sz="4" w:space="0" w:color="auto"/>
              <w:right w:val="single" w:sz="4" w:space="0" w:color="auto"/>
            </w:tcBorders>
            <w:noWrap/>
            <w:vAlign w:val="bottom"/>
            <w:hideMark/>
          </w:tcPr>
          <w:p w14:paraId="185045A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1294" w:type="dxa"/>
            <w:tcBorders>
              <w:top w:val="nil"/>
              <w:left w:val="nil"/>
              <w:bottom w:val="single" w:sz="4" w:space="0" w:color="auto"/>
              <w:right w:val="single" w:sz="4" w:space="0" w:color="auto"/>
            </w:tcBorders>
            <w:noWrap/>
            <w:vAlign w:val="bottom"/>
            <w:hideMark/>
          </w:tcPr>
          <w:p w14:paraId="5A8CCC3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r>
      <w:tr w:rsidR="00313BEB" w:rsidRPr="00313BEB" w14:paraId="2A04B460"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31CF2865"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ΑΥΓ-ΣΕΠ</w:t>
            </w:r>
          </w:p>
        </w:tc>
        <w:tc>
          <w:tcPr>
            <w:tcW w:w="1064" w:type="dxa"/>
            <w:tcBorders>
              <w:top w:val="nil"/>
              <w:left w:val="nil"/>
              <w:bottom w:val="single" w:sz="4" w:space="0" w:color="auto"/>
              <w:right w:val="single" w:sz="4" w:space="0" w:color="auto"/>
            </w:tcBorders>
            <w:noWrap/>
            <w:vAlign w:val="bottom"/>
            <w:hideMark/>
          </w:tcPr>
          <w:p w14:paraId="734D7E2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986" w:type="dxa"/>
            <w:tcBorders>
              <w:top w:val="nil"/>
              <w:left w:val="nil"/>
              <w:bottom w:val="single" w:sz="4" w:space="0" w:color="auto"/>
              <w:right w:val="single" w:sz="4" w:space="0" w:color="auto"/>
            </w:tcBorders>
            <w:shd w:val="clear" w:color="000000" w:fill="FF0000"/>
            <w:noWrap/>
            <w:vAlign w:val="bottom"/>
            <w:hideMark/>
          </w:tcPr>
          <w:p w14:paraId="7EEDD21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1011" w:type="dxa"/>
            <w:tcBorders>
              <w:top w:val="nil"/>
              <w:left w:val="nil"/>
              <w:bottom w:val="single" w:sz="4" w:space="0" w:color="auto"/>
              <w:right w:val="single" w:sz="4" w:space="0" w:color="auto"/>
            </w:tcBorders>
            <w:noWrap/>
            <w:vAlign w:val="bottom"/>
            <w:hideMark/>
          </w:tcPr>
          <w:p w14:paraId="04A0DB0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31</w:t>
            </w:r>
          </w:p>
        </w:tc>
        <w:tc>
          <w:tcPr>
            <w:tcW w:w="737" w:type="dxa"/>
            <w:tcBorders>
              <w:top w:val="nil"/>
              <w:left w:val="nil"/>
              <w:bottom w:val="single" w:sz="4" w:space="0" w:color="auto"/>
              <w:right w:val="single" w:sz="4" w:space="0" w:color="auto"/>
            </w:tcBorders>
            <w:noWrap/>
            <w:vAlign w:val="bottom"/>
            <w:hideMark/>
          </w:tcPr>
          <w:p w14:paraId="29FF50F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1024" w:type="dxa"/>
            <w:tcBorders>
              <w:top w:val="nil"/>
              <w:left w:val="nil"/>
              <w:bottom w:val="single" w:sz="4" w:space="0" w:color="auto"/>
              <w:right w:val="single" w:sz="4" w:space="0" w:color="auto"/>
            </w:tcBorders>
            <w:noWrap/>
            <w:vAlign w:val="bottom"/>
            <w:hideMark/>
          </w:tcPr>
          <w:p w14:paraId="42D2012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1030" w:type="dxa"/>
            <w:tcBorders>
              <w:top w:val="nil"/>
              <w:left w:val="nil"/>
              <w:bottom w:val="single" w:sz="4" w:space="0" w:color="auto"/>
              <w:right w:val="single" w:sz="4" w:space="0" w:color="auto"/>
            </w:tcBorders>
            <w:noWrap/>
            <w:vAlign w:val="bottom"/>
            <w:hideMark/>
          </w:tcPr>
          <w:p w14:paraId="0D8209F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1294" w:type="dxa"/>
            <w:tcBorders>
              <w:top w:val="nil"/>
              <w:left w:val="nil"/>
              <w:bottom w:val="single" w:sz="4" w:space="0" w:color="auto"/>
              <w:right w:val="single" w:sz="4" w:space="0" w:color="auto"/>
            </w:tcBorders>
            <w:noWrap/>
            <w:vAlign w:val="bottom"/>
            <w:hideMark/>
          </w:tcPr>
          <w:p w14:paraId="50C4D3F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r>
      <w:tr w:rsidR="00313BEB" w:rsidRPr="00313BEB" w14:paraId="6097575A"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188943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3FAA53C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986" w:type="dxa"/>
            <w:tcBorders>
              <w:top w:val="nil"/>
              <w:left w:val="nil"/>
              <w:bottom w:val="single" w:sz="4" w:space="0" w:color="auto"/>
              <w:right w:val="single" w:sz="4" w:space="0" w:color="auto"/>
            </w:tcBorders>
            <w:shd w:val="clear" w:color="000000" w:fill="FF0000"/>
            <w:noWrap/>
            <w:vAlign w:val="bottom"/>
            <w:hideMark/>
          </w:tcPr>
          <w:p w14:paraId="045BC3D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1011" w:type="dxa"/>
            <w:tcBorders>
              <w:top w:val="nil"/>
              <w:left w:val="nil"/>
              <w:bottom w:val="single" w:sz="4" w:space="0" w:color="auto"/>
              <w:right w:val="single" w:sz="4" w:space="0" w:color="auto"/>
            </w:tcBorders>
            <w:noWrap/>
            <w:vAlign w:val="bottom"/>
            <w:hideMark/>
          </w:tcPr>
          <w:p w14:paraId="4F74055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737" w:type="dxa"/>
            <w:tcBorders>
              <w:top w:val="nil"/>
              <w:left w:val="nil"/>
              <w:bottom w:val="single" w:sz="4" w:space="0" w:color="auto"/>
              <w:right w:val="single" w:sz="4" w:space="0" w:color="auto"/>
            </w:tcBorders>
            <w:noWrap/>
            <w:vAlign w:val="bottom"/>
            <w:hideMark/>
          </w:tcPr>
          <w:p w14:paraId="30FCA67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1024" w:type="dxa"/>
            <w:tcBorders>
              <w:top w:val="nil"/>
              <w:left w:val="nil"/>
              <w:bottom w:val="single" w:sz="4" w:space="0" w:color="auto"/>
              <w:right w:val="single" w:sz="4" w:space="0" w:color="auto"/>
            </w:tcBorders>
            <w:noWrap/>
            <w:vAlign w:val="bottom"/>
            <w:hideMark/>
          </w:tcPr>
          <w:p w14:paraId="678B7D0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1030" w:type="dxa"/>
            <w:tcBorders>
              <w:top w:val="nil"/>
              <w:left w:val="nil"/>
              <w:bottom w:val="single" w:sz="4" w:space="0" w:color="auto"/>
              <w:right w:val="single" w:sz="4" w:space="0" w:color="auto"/>
            </w:tcBorders>
            <w:noWrap/>
            <w:vAlign w:val="bottom"/>
            <w:hideMark/>
          </w:tcPr>
          <w:p w14:paraId="6D49105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1294" w:type="dxa"/>
            <w:tcBorders>
              <w:top w:val="nil"/>
              <w:left w:val="nil"/>
              <w:bottom w:val="single" w:sz="4" w:space="0" w:color="auto"/>
              <w:right w:val="single" w:sz="4" w:space="0" w:color="auto"/>
            </w:tcBorders>
            <w:noWrap/>
            <w:vAlign w:val="bottom"/>
            <w:hideMark/>
          </w:tcPr>
          <w:p w14:paraId="2704074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r>
      <w:tr w:rsidR="00313BEB" w:rsidRPr="00313BEB" w14:paraId="1E84EEF5"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8FEF28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57AA44C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986" w:type="dxa"/>
            <w:tcBorders>
              <w:top w:val="nil"/>
              <w:left w:val="nil"/>
              <w:bottom w:val="single" w:sz="4" w:space="0" w:color="auto"/>
              <w:right w:val="single" w:sz="4" w:space="0" w:color="auto"/>
            </w:tcBorders>
            <w:shd w:val="clear" w:color="000000" w:fill="FF0000"/>
            <w:noWrap/>
            <w:vAlign w:val="bottom"/>
            <w:hideMark/>
          </w:tcPr>
          <w:p w14:paraId="3A1CB70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1011" w:type="dxa"/>
            <w:tcBorders>
              <w:top w:val="nil"/>
              <w:left w:val="nil"/>
              <w:bottom w:val="single" w:sz="4" w:space="0" w:color="auto"/>
              <w:right w:val="single" w:sz="4" w:space="0" w:color="auto"/>
            </w:tcBorders>
            <w:noWrap/>
            <w:vAlign w:val="bottom"/>
            <w:hideMark/>
          </w:tcPr>
          <w:p w14:paraId="7AA60DE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737" w:type="dxa"/>
            <w:tcBorders>
              <w:top w:val="nil"/>
              <w:left w:val="nil"/>
              <w:bottom w:val="single" w:sz="4" w:space="0" w:color="auto"/>
              <w:right w:val="single" w:sz="4" w:space="0" w:color="auto"/>
            </w:tcBorders>
            <w:noWrap/>
            <w:vAlign w:val="bottom"/>
            <w:hideMark/>
          </w:tcPr>
          <w:p w14:paraId="4F708E5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1024" w:type="dxa"/>
            <w:tcBorders>
              <w:top w:val="nil"/>
              <w:left w:val="nil"/>
              <w:bottom w:val="single" w:sz="4" w:space="0" w:color="auto"/>
              <w:right w:val="single" w:sz="4" w:space="0" w:color="auto"/>
            </w:tcBorders>
            <w:noWrap/>
            <w:vAlign w:val="bottom"/>
            <w:hideMark/>
          </w:tcPr>
          <w:p w14:paraId="2C11929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1030" w:type="dxa"/>
            <w:tcBorders>
              <w:top w:val="nil"/>
              <w:left w:val="nil"/>
              <w:bottom w:val="single" w:sz="4" w:space="0" w:color="auto"/>
              <w:right w:val="single" w:sz="4" w:space="0" w:color="auto"/>
            </w:tcBorders>
            <w:noWrap/>
            <w:vAlign w:val="bottom"/>
            <w:hideMark/>
          </w:tcPr>
          <w:p w14:paraId="3932B0A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1294" w:type="dxa"/>
            <w:tcBorders>
              <w:top w:val="nil"/>
              <w:left w:val="nil"/>
              <w:bottom w:val="single" w:sz="4" w:space="0" w:color="auto"/>
              <w:right w:val="single" w:sz="4" w:space="0" w:color="auto"/>
            </w:tcBorders>
            <w:noWrap/>
            <w:vAlign w:val="bottom"/>
            <w:hideMark/>
          </w:tcPr>
          <w:p w14:paraId="68AF0CA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r>
      <w:tr w:rsidR="00313BEB" w:rsidRPr="00313BEB" w14:paraId="0D9826B2"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CCFFEC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ΣΕΠ</w:t>
            </w:r>
          </w:p>
        </w:tc>
        <w:tc>
          <w:tcPr>
            <w:tcW w:w="1064" w:type="dxa"/>
            <w:tcBorders>
              <w:top w:val="nil"/>
              <w:left w:val="nil"/>
              <w:bottom w:val="single" w:sz="4" w:space="0" w:color="auto"/>
              <w:right w:val="single" w:sz="4" w:space="0" w:color="auto"/>
            </w:tcBorders>
            <w:noWrap/>
            <w:vAlign w:val="bottom"/>
            <w:hideMark/>
          </w:tcPr>
          <w:p w14:paraId="026CEC1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986" w:type="dxa"/>
            <w:tcBorders>
              <w:top w:val="nil"/>
              <w:left w:val="nil"/>
              <w:bottom w:val="single" w:sz="4" w:space="0" w:color="auto"/>
              <w:right w:val="single" w:sz="4" w:space="0" w:color="auto"/>
            </w:tcBorders>
            <w:shd w:val="clear" w:color="000000" w:fill="FF0000"/>
            <w:noWrap/>
            <w:vAlign w:val="bottom"/>
            <w:hideMark/>
          </w:tcPr>
          <w:p w14:paraId="27AAB86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1011" w:type="dxa"/>
            <w:tcBorders>
              <w:top w:val="nil"/>
              <w:left w:val="nil"/>
              <w:bottom w:val="single" w:sz="4" w:space="0" w:color="auto"/>
              <w:right w:val="single" w:sz="4" w:space="0" w:color="auto"/>
            </w:tcBorders>
            <w:noWrap/>
            <w:vAlign w:val="bottom"/>
            <w:hideMark/>
          </w:tcPr>
          <w:p w14:paraId="5B7207A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737" w:type="dxa"/>
            <w:tcBorders>
              <w:top w:val="nil"/>
              <w:left w:val="nil"/>
              <w:bottom w:val="single" w:sz="4" w:space="0" w:color="auto"/>
              <w:right w:val="single" w:sz="4" w:space="0" w:color="auto"/>
            </w:tcBorders>
            <w:noWrap/>
            <w:vAlign w:val="bottom"/>
            <w:hideMark/>
          </w:tcPr>
          <w:p w14:paraId="409CDBF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1024" w:type="dxa"/>
            <w:tcBorders>
              <w:top w:val="nil"/>
              <w:left w:val="nil"/>
              <w:bottom w:val="single" w:sz="4" w:space="0" w:color="auto"/>
              <w:right w:val="single" w:sz="4" w:space="0" w:color="auto"/>
            </w:tcBorders>
            <w:noWrap/>
            <w:vAlign w:val="bottom"/>
            <w:hideMark/>
          </w:tcPr>
          <w:p w14:paraId="5CAFC9C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1030" w:type="dxa"/>
            <w:tcBorders>
              <w:top w:val="nil"/>
              <w:left w:val="nil"/>
              <w:bottom w:val="single" w:sz="4" w:space="0" w:color="auto"/>
              <w:right w:val="single" w:sz="4" w:space="0" w:color="auto"/>
            </w:tcBorders>
            <w:noWrap/>
            <w:vAlign w:val="bottom"/>
            <w:hideMark/>
          </w:tcPr>
          <w:p w14:paraId="5EDCCDD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1294" w:type="dxa"/>
            <w:tcBorders>
              <w:top w:val="nil"/>
              <w:left w:val="nil"/>
              <w:bottom w:val="single" w:sz="4" w:space="0" w:color="auto"/>
              <w:right w:val="single" w:sz="4" w:space="0" w:color="auto"/>
            </w:tcBorders>
            <w:noWrap/>
            <w:vAlign w:val="bottom"/>
            <w:hideMark/>
          </w:tcPr>
          <w:p w14:paraId="57D1257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r>
      <w:tr w:rsidR="00313BEB" w:rsidRPr="00313BEB" w14:paraId="214116C5"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1113EE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ΣΕΠ-ΟΚΤ</w:t>
            </w:r>
          </w:p>
        </w:tc>
        <w:tc>
          <w:tcPr>
            <w:tcW w:w="1064" w:type="dxa"/>
            <w:tcBorders>
              <w:top w:val="nil"/>
              <w:left w:val="nil"/>
              <w:bottom w:val="single" w:sz="4" w:space="0" w:color="auto"/>
              <w:right w:val="single" w:sz="4" w:space="0" w:color="auto"/>
            </w:tcBorders>
            <w:noWrap/>
            <w:vAlign w:val="bottom"/>
            <w:hideMark/>
          </w:tcPr>
          <w:p w14:paraId="2DA7CFC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986" w:type="dxa"/>
            <w:tcBorders>
              <w:top w:val="nil"/>
              <w:left w:val="nil"/>
              <w:bottom w:val="single" w:sz="4" w:space="0" w:color="auto"/>
              <w:right w:val="single" w:sz="4" w:space="0" w:color="auto"/>
            </w:tcBorders>
            <w:shd w:val="clear" w:color="000000" w:fill="FF0000"/>
            <w:noWrap/>
            <w:vAlign w:val="bottom"/>
            <w:hideMark/>
          </w:tcPr>
          <w:p w14:paraId="19DB02A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1011" w:type="dxa"/>
            <w:tcBorders>
              <w:top w:val="nil"/>
              <w:left w:val="nil"/>
              <w:bottom w:val="single" w:sz="4" w:space="0" w:color="auto"/>
              <w:right w:val="single" w:sz="4" w:space="0" w:color="auto"/>
            </w:tcBorders>
            <w:noWrap/>
            <w:vAlign w:val="bottom"/>
            <w:hideMark/>
          </w:tcPr>
          <w:p w14:paraId="02016FB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737" w:type="dxa"/>
            <w:tcBorders>
              <w:top w:val="nil"/>
              <w:left w:val="nil"/>
              <w:bottom w:val="single" w:sz="4" w:space="0" w:color="auto"/>
              <w:right w:val="single" w:sz="4" w:space="0" w:color="auto"/>
            </w:tcBorders>
            <w:noWrap/>
            <w:vAlign w:val="bottom"/>
            <w:hideMark/>
          </w:tcPr>
          <w:p w14:paraId="0C27E8B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1024" w:type="dxa"/>
            <w:tcBorders>
              <w:top w:val="nil"/>
              <w:left w:val="nil"/>
              <w:bottom w:val="single" w:sz="4" w:space="0" w:color="auto"/>
              <w:right w:val="single" w:sz="4" w:space="0" w:color="auto"/>
            </w:tcBorders>
            <w:noWrap/>
            <w:vAlign w:val="bottom"/>
            <w:hideMark/>
          </w:tcPr>
          <w:p w14:paraId="7218A76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1030" w:type="dxa"/>
            <w:tcBorders>
              <w:top w:val="nil"/>
              <w:left w:val="nil"/>
              <w:bottom w:val="single" w:sz="4" w:space="0" w:color="auto"/>
              <w:right w:val="single" w:sz="4" w:space="0" w:color="auto"/>
            </w:tcBorders>
            <w:noWrap/>
            <w:vAlign w:val="bottom"/>
            <w:hideMark/>
          </w:tcPr>
          <w:p w14:paraId="36DA035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1294" w:type="dxa"/>
            <w:tcBorders>
              <w:top w:val="nil"/>
              <w:left w:val="nil"/>
              <w:bottom w:val="single" w:sz="4" w:space="0" w:color="auto"/>
              <w:right w:val="single" w:sz="4" w:space="0" w:color="auto"/>
            </w:tcBorders>
            <w:noWrap/>
            <w:vAlign w:val="bottom"/>
            <w:hideMark/>
          </w:tcPr>
          <w:p w14:paraId="64BF7D9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r>
      <w:tr w:rsidR="00313BEB" w:rsidRPr="00313BEB" w14:paraId="282372D8"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913370A"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513372A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986" w:type="dxa"/>
            <w:tcBorders>
              <w:top w:val="nil"/>
              <w:left w:val="nil"/>
              <w:bottom w:val="single" w:sz="4" w:space="0" w:color="auto"/>
              <w:right w:val="single" w:sz="4" w:space="0" w:color="auto"/>
            </w:tcBorders>
            <w:shd w:val="clear" w:color="000000" w:fill="FF0000"/>
            <w:noWrap/>
            <w:vAlign w:val="bottom"/>
            <w:hideMark/>
          </w:tcPr>
          <w:p w14:paraId="3DC2E38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1011" w:type="dxa"/>
            <w:tcBorders>
              <w:top w:val="nil"/>
              <w:left w:val="nil"/>
              <w:bottom w:val="single" w:sz="4" w:space="0" w:color="auto"/>
              <w:right w:val="single" w:sz="4" w:space="0" w:color="auto"/>
            </w:tcBorders>
            <w:noWrap/>
            <w:vAlign w:val="bottom"/>
            <w:hideMark/>
          </w:tcPr>
          <w:p w14:paraId="789EE6D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737" w:type="dxa"/>
            <w:tcBorders>
              <w:top w:val="nil"/>
              <w:left w:val="nil"/>
              <w:bottom w:val="single" w:sz="4" w:space="0" w:color="auto"/>
              <w:right w:val="single" w:sz="4" w:space="0" w:color="auto"/>
            </w:tcBorders>
            <w:noWrap/>
            <w:vAlign w:val="bottom"/>
            <w:hideMark/>
          </w:tcPr>
          <w:p w14:paraId="0309ABA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1024" w:type="dxa"/>
            <w:tcBorders>
              <w:top w:val="nil"/>
              <w:left w:val="nil"/>
              <w:bottom w:val="single" w:sz="4" w:space="0" w:color="auto"/>
              <w:right w:val="single" w:sz="4" w:space="0" w:color="auto"/>
            </w:tcBorders>
            <w:noWrap/>
            <w:vAlign w:val="bottom"/>
            <w:hideMark/>
          </w:tcPr>
          <w:p w14:paraId="250BFE4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030" w:type="dxa"/>
            <w:tcBorders>
              <w:top w:val="nil"/>
              <w:left w:val="nil"/>
              <w:bottom w:val="single" w:sz="4" w:space="0" w:color="auto"/>
              <w:right w:val="single" w:sz="4" w:space="0" w:color="auto"/>
            </w:tcBorders>
            <w:noWrap/>
            <w:vAlign w:val="bottom"/>
            <w:hideMark/>
          </w:tcPr>
          <w:p w14:paraId="5826383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1294" w:type="dxa"/>
            <w:tcBorders>
              <w:top w:val="nil"/>
              <w:left w:val="nil"/>
              <w:bottom w:val="single" w:sz="4" w:space="0" w:color="auto"/>
              <w:right w:val="single" w:sz="4" w:space="0" w:color="auto"/>
            </w:tcBorders>
            <w:noWrap/>
            <w:vAlign w:val="bottom"/>
            <w:hideMark/>
          </w:tcPr>
          <w:p w14:paraId="4D46973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r>
      <w:tr w:rsidR="00313BEB" w:rsidRPr="00313BEB" w14:paraId="73615C46"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2F990D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6B36C08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986" w:type="dxa"/>
            <w:tcBorders>
              <w:top w:val="nil"/>
              <w:left w:val="nil"/>
              <w:bottom w:val="single" w:sz="4" w:space="0" w:color="auto"/>
              <w:right w:val="single" w:sz="4" w:space="0" w:color="auto"/>
            </w:tcBorders>
            <w:shd w:val="clear" w:color="000000" w:fill="FF0000"/>
            <w:noWrap/>
            <w:vAlign w:val="bottom"/>
            <w:hideMark/>
          </w:tcPr>
          <w:p w14:paraId="2E83EF7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1011" w:type="dxa"/>
            <w:tcBorders>
              <w:top w:val="nil"/>
              <w:left w:val="nil"/>
              <w:bottom w:val="single" w:sz="4" w:space="0" w:color="auto"/>
              <w:right w:val="single" w:sz="4" w:space="0" w:color="auto"/>
            </w:tcBorders>
            <w:noWrap/>
            <w:vAlign w:val="bottom"/>
            <w:hideMark/>
          </w:tcPr>
          <w:p w14:paraId="1685FFD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737" w:type="dxa"/>
            <w:tcBorders>
              <w:top w:val="nil"/>
              <w:left w:val="nil"/>
              <w:bottom w:val="single" w:sz="4" w:space="0" w:color="auto"/>
              <w:right w:val="single" w:sz="4" w:space="0" w:color="auto"/>
            </w:tcBorders>
            <w:noWrap/>
            <w:vAlign w:val="bottom"/>
            <w:hideMark/>
          </w:tcPr>
          <w:p w14:paraId="2DB4DEF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1024" w:type="dxa"/>
            <w:tcBorders>
              <w:top w:val="nil"/>
              <w:left w:val="nil"/>
              <w:bottom w:val="single" w:sz="4" w:space="0" w:color="auto"/>
              <w:right w:val="single" w:sz="4" w:space="0" w:color="auto"/>
            </w:tcBorders>
            <w:noWrap/>
            <w:vAlign w:val="bottom"/>
            <w:hideMark/>
          </w:tcPr>
          <w:p w14:paraId="0EDB110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1030" w:type="dxa"/>
            <w:tcBorders>
              <w:top w:val="nil"/>
              <w:left w:val="nil"/>
              <w:bottom w:val="single" w:sz="4" w:space="0" w:color="auto"/>
              <w:right w:val="single" w:sz="4" w:space="0" w:color="auto"/>
            </w:tcBorders>
            <w:noWrap/>
            <w:vAlign w:val="bottom"/>
            <w:hideMark/>
          </w:tcPr>
          <w:p w14:paraId="0529558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1294" w:type="dxa"/>
            <w:tcBorders>
              <w:top w:val="nil"/>
              <w:left w:val="nil"/>
              <w:bottom w:val="single" w:sz="4" w:space="0" w:color="auto"/>
              <w:right w:val="single" w:sz="4" w:space="0" w:color="auto"/>
            </w:tcBorders>
            <w:noWrap/>
            <w:vAlign w:val="bottom"/>
            <w:hideMark/>
          </w:tcPr>
          <w:p w14:paraId="1DC3961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r>
      <w:tr w:rsidR="00313BEB" w:rsidRPr="00313BEB" w14:paraId="562985BE"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91DCF8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07B06A9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986" w:type="dxa"/>
            <w:tcBorders>
              <w:top w:val="nil"/>
              <w:left w:val="nil"/>
              <w:bottom w:val="single" w:sz="4" w:space="0" w:color="auto"/>
              <w:right w:val="single" w:sz="4" w:space="0" w:color="auto"/>
            </w:tcBorders>
            <w:shd w:val="clear" w:color="000000" w:fill="FF0000"/>
            <w:noWrap/>
            <w:vAlign w:val="bottom"/>
            <w:hideMark/>
          </w:tcPr>
          <w:p w14:paraId="15F6851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1011" w:type="dxa"/>
            <w:tcBorders>
              <w:top w:val="nil"/>
              <w:left w:val="nil"/>
              <w:bottom w:val="single" w:sz="4" w:space="0" w:color="auto"/>
              <w:right w:val="single" w:sz="4" w:space="0" w:color="auto"/>
            </w:tcBorders>
            <w:noWrap/>
            <w:vAlign w:val="bottom"/>
            <w:hideMark/>
          </w:tcPr>
          <w:p w14:paraId="2D5B9EF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737" w:type="dxa"/>
            <w:tcBorders>
              <w:top w:val="nil"/>
              <w:left w:val="nil"/>
              <w:bottom w:val="single" w:sz="4" w:space="0" w:color="auto"/>
              <w:right w:val="single" w:sz="4" w:space="0" w:color="auto"/>
            </w:tcBorders>
            <w:noWrap/>
            <w:vAlign w:val="bottom"/>
            <w:hideMark/>
          </w:tcPr>
          <w:p w14:paraId="2EEE2FA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1024" w:type="dxa"/>
            <w:tcBorders>
              <w:top w:val="nil"/>
              <w:left w:val="nil"/>
              <w:bottom w:val="single" w:sz="4" w:space="0" w:color="auto"/>
              <w:right w:val="single" w:sz="4" w:space="0" w:color="auto"/>
            </w:tcBorders>
            <w:noWrap/>
            <w:vAlign w:val="bottom"/>
            <w:hideMark/>
          </w:tcPr>
          <w:p w14:paraId="02A66C1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1030" w:type="dxa"/>
            <w:tcBorders>
              <w:top w:val="nil"/>
              <w:left w:val="nil"/>
              <w:bottom w:val="single" w:sz="4" w:space="0" w:color="auto"/>
              <w:right w:val="single" w:sz="4" w:space="0" w:color="auto"/>
            </w:tcBorders>
            <w:noWrap/>
            <w:vAlign w:val="bottom"/>
            <w:hideMark/>
          </w:tcPr>
          <w:p w14:paraId="458E5D9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1294" w:type="dxa"/>
            <w:tcBorders>
              <w:top w:val="nil"/>
              <w:left w:val="nil"/>
              <w:bottom w:val="single" w:sz="4" w:space="0" w:color="auto"/>
              <w:right w:val="single" w:sz="4" w:space="0" w:color="auto"/>
            </w:tcBorders>
            <w:noWrap/>
            <w:vAlign w:val="bottom"/>
            <w:hideMark/>
          </w:tcPr>
          <w:p w14:paraId="01A9478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r>
      <w:tr w:rsidR="00313BEB" w:rsidRPr="00313BEB" w14:paraId="52314F58"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1FCAE5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ΟΚΤ</w:t>
            </w:r>
          </w:p>
        </w:tc>
        <w:tc>
          <w:tcPr>
            <w:tcW w:w="1064" w:type="dxa"/>
            <w:tcBorders>
              <w:top w:val="nil"/>
              <w:left w:val="nil"/>
              <w:bottom w:val="single" w:sz="4" w:space="0" w:color="auto"/>
              <w:right w:val="single" w:sz="4" w:space="0" w:color="auto"/>
            </w:tcBorders>
            <w:noWrap/>
            <w:vAlign w:val="bottom"/>
            <w:hideMark/>
          </w:tcPr>
          <w:p w14:paraId="25B9A05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986" w:type="dxa"/>
            <w:tcBorders>
              <w:top w:val="nil"/>
              <w:left w:val="nil"/>
              <w:bottom w:val="single" w:sz="4" w:space="0" w:color="auto"/>
              <w:right w:val="single" w:sz="4" w:space="0" w:color="auto"/>
            </w:tcBorders>
            <w:shd w:val="clear" w:color="000000" w:fill="FF0000"/>
            <w:noWrap/>
            <w:vAlign w:val="bottom"/>
            <w:hideMark/>
          </w:tcPr>
          <w:p w14:paraId="5D48134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1011" w:type="dxa"/>
            <w:tcBorders>
              <w:top w:val="nil"/>
              <w:left w:val="nil"/>
              <w:bottom w:val="single" w:sz="4" w:space="0" w:color="auto"/>
              <w:right w:val="single" w:sz="4" w:space="0" w:color="auto"/>
            </w:tcBorders>
            <w:noWrap/>
            <w:vAlign w:val="bottom"/>
            <w:hideMark/>
          </w:tcPr>
          <w:p w14:paraId="31193C9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737" w:type="dxa"/>
            <w:tcBorders>
              <w:top w:val="nil"/>
              <w:left w:val="nil"/>
              <w:bottom w:val="single" w:sz="4" w:space="0" w:color="auto"/>
              <w:right w:val="single" w:sz="4" w:space="0" w:color="auto"/>
            </w:tcBorders>
            <w:noWrap/>
            <w:vAlign w:val="bottom"/>
            <w:hideMark/>
          </w:tcPr>
          <w:p w14:paraId="3035B7C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1024" w:type="dxa"/>
            <w:tcBorders>
              <w:top w:val="nil"/>
              <w:left w:val="nil"/>
              <w:bottom w:val="single" w:sz="4" w:space="0" w:color="auto"/>
              <w:right w:val="single" w:sz="4" w:space="0" w:color="auto"/>
            </w:tcBorders>
            <w:noWrap/>
            <w:vAlign w:val="bottom"/>
            <w:hideMark/>
          </w:tcPr>
          <w:p w14:paraId="17D942F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1030" w:type="dxa"/>
            <w:tcBorders>
              <w:top w:val="nil"/>
              <w:left w:val="nil"/>
              <w:bottom w:val="single" w:sz="4" w:space="0" w:color="auto"/>
              <w:right w:val="single" w:sz="4" w:space="0" w:color="auto"/>
            </w:tcBorders>
            <w:noWrap/>
            <w:vAlign w:val="bottom"/>
            <w:hideMark/>
          </w:tcPr>
          <w:p w14:paraId="04EAAB2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1294" w:type="dxa"/>
            <w:tcBorders>
              <w:top w:val="nil"/>
              <w:left w:val="nil"/>
              <w:bottom w:val="single" w:sz="4" w:space="0" w:color="auto"/>
              <w:right w:val="single" w:sz="4" w:space="0" w:color="auto"/>
            </w:tcBorders>
            <w:noWrap/>
            <w:vAlign w:val="bottom"/>
            <w:hideMark/>
          </w:tcPr>
          <w:p w14:paraId="39B43A6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r>
      <w:tr w:rsidR="00313BEB" w:rsidRPr="00313BEB" w14:paraId="6839144F"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48BDB936"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ΟΚΤ-ΝΟΕ</w:t>
            </w:r>
          </w:p>
        </w:tc>
        <w:tc>
          <w:tcPr>
            <w:tcW w:w="1064" w:type="dxa"/>
            <w:tcBorders>
              <w:top w:val="nil"/>
              <w:left w:val="nil"/>
              <w:bottom w:val="single" w:sz="4" w:space="0" w:color="auto"/>
              <w:right w:val="single" w:sz="4" w:space="0" w:color="auto"/>
            </w:tcBorders>
            <w:noWrap/>
            <w:vAlign w:val="bottom"/>
            <w:hideMark/>
          </w:tcPr>
          <w:p w14:paraId="3177291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31</w:t>
            </w:r>
          </w:p>
        </w:tc>
        <w:tc>
          <w:tcPr>
            <w:tcW w:w="986" w:type="dxa"/>
            <w:tcBorders>
              <w:top w:val="nil"/>
              <w:left w:val="nil"/>
              <w:bottom w:val="single" w:sz="4" w:space="0" w:color="auto"/>
              <w:right w:val="single" w:sz="4" w:space="0" w:color="auto"/>
            </w:tcBorders>
            <w:shd w:val="clear" w:color="000000" w:fill="5A5A5A"/>
            <w:noWrap/>
            <w:vAlign w:val="bottom"/>
            <w:hideMark/>
          </w:tcPr>
          <w:p w14:paraId="436FC3A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1011" w:type="dxa"/>
            <w:tcBorders>
              <w:top w:val="nil"/>
              <w:left w:val="nil"/>
              <w:bottom w:val="single" w:sz="4" w:space="0" w:color="auto"/>
              <w:right w:val="single" w:sz="4" w:space="0" w:color="auto"/>
            </w:tcBorders>
            <w:shd w:val="clear" w:color="000000" w:fill="5A5A5A"/>
            <w:noWrap/>
            <w:vAlign w:val="bottom"/>
            <w:hideMark/>
          </w:tcPr>
          <w:p w14:paraId="31B199E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737" w:type="dxa"/>
            <w:tcBorders>
              <w:top w:val="nil"/>
              <w:left w:val="nil"/>
              <w:bottom w:val="single" w:sz="4" w:space="0" w:color="auto"/>
              <w:right w:val="single" w:sz="4" w:space="0" w:color="auto"/>
            </w:tcBorders>
            <w:shd w:val="clear" w:color="000000" w:fill="5A5A5A"/>
            <w:noWrap/>
            <w:vAlign w:val="bottom"/>
            <w:hideMark/>
          </w:tcPr>
          <w:p w14:paraId="056A5AF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1024" w:type="dxa"/>
            <w:tcBorders>
              <w:top w:val="nil"/>
              <w:left w:val="nil"/>
              <w:bottom w:val="single" w:sz="4" w:space="0" w:color="auto"/>
              <w:right w:val="single" w:sz="4" w:space="0" w:color="auto"/>
            </w:tcBorders>
            <w:shd w:val="clear" w:color="000000" w:fill="5A5A5A"/>
            <w:noWrap/>
            <w:vAlign w:val="bottom"/>
            <w:hideMark/>
          </w:tcPr>
          <w:p w14:paraId="5C31392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c>
          <w:tcPr>
            <w:tcW w:w="1030" w:type="dxa"/>
            <w:tcBorders>
              <w:top w:val="nil"/>
              <w:left w:val="nil"/>
              <w:bottom w:val="single" w:sz="4" w:space="0" w:color="auto"/>
              <w:right w:val="single" w:sz="4" w:space="0" w:color="auto"/>
            </w:tcBorders>
            <w:shd w:val="clear" w:color="000000" w:fill="5A5A5A"/>
            <w:noWrap/>
            <w:vAlign w:val="bottom"/>
            <w:hideMark/>
          </w:tcPr>
          <w:p w14:paraId="6769A10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1294" w:type="dxa"/>
            <w:tcBorders>
              <w:top w:val="nil"/>
              <w:left w:val="nil"/>
              <w:bottom w:val="single" w:sz="4" w:space="0" w:color="auto"/>
              <w:right w:val="single" w:sz="4" w:space="0" w:color="auto"/>
            </w:tcBorders>
            <w:shd w:val="clear" w:color="000000" w:fill="5A5A5A"/>
            <w:noWrap/>
            <w:vAlign w:val="bottom"/>
            <w:hideMark/>
          </w:tcPr>
          <w:p w14:paraId="5A541F1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r>
      <w:tr w:rsidR="00313BEB" w:rsidRPr="00313BEB" w14:paraId="30E3C493"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70CD16E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06F5887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986" w:type="dxa"/>
            <w:tcBorders>
              <w:top w:val="nil"/>
              <w:left w:val="nil"/>
              <w:bottom w:val="single" w:sz="4" w:space="0" w:color="auto"/>
              <w:right w:val="single" w:sz="4" w:space="0" w:color="auto"/>
            </w:tcBorders>
            <w:shd w:val="clear" w:color="000000" w:fill="5A5A5A"/>
            <w:noWrap/>
            <w:vAlign w:val="bottom"/>
            <w:hideMark/>
          </w:tcPr>
          <w:p w14:paraId="14804B1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1011" w:type="dxa"/>
            <w:tcBorders>
              <w:top w:val="nil"/>
              <w:left w:val="nil"/>
              <w:bottom w:val="single" w:sz="4" w:space="0" w:color="auto"/>
              <w:right w:val="single" w:sz="4" w:space="0" w:color="auto"/>
            </w:tcBorders>
            <w:shd w:val="clear" w:color="000000" w:fill="5A5A5A"/>
            <w:noWrap/>
            <w:vAlign w:val="bottom"/>
            <w:hideMark/>
          </w:tcPr>
          <w:p w14:paraId="18CE7F3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737" w:type="dxa"/>
            <w:tcBorders>
              <w:top w:val="nil"/>
              <w:left w:val="nil"/>
              <w:bottom w:val="single" w:sz="4" w:space="0" w:color="auto"/>
              <w:right w:val="single" w:sz="4" w:space="0" w:color="auto"/>
            </w:tcBorders>
            <w:shd w:val="clear" w:color="000000" w:fill="5A5A5A"/>
            <w:noWrap/>
            <w:vAlign w:val="bottom"/>
            <w:hideMark/>
          </w:tcPr>
          <w:p w14:paraId="44F4099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1024" w:type="dxa"/>
            <w:tcBorders>
              <w:top w:val="nil"/>
              <w:left w:val="nil"/>
              <w:bottom w:val="single" w:sz="4" w:space="0" w:color="auto"/>
              <w:right w:val="single" w:sz="4" w:space="0" w:color="auto"/>
            </w:tcBorders>
            <w:shd w:val="clear" w:color="000000" w:fill="5A5A5A"/>
            <w:noWrap/>
            <w:vAlign w:val="bottom"/>
            <w:hideMark/>
          </w:tcPr>
          <w:p w14:paraId="6121F70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c>
          <w:tcPr>
            <w:tcW w:w="1030" w:type="dxa"/>
            <w:tcBorders>
              <w:top w:val="nil"/>
              <w:left w:val="nil"/>
              <w:bottom w:val="single" w:sz="4" w:space="0" w:color="auto"/>
              <w:right w:val="single" w:sz="4" w:space="0" w:color="auto"/>
            </w:tcBorders>
            <w:shd w:val="clear" w:color="000000" w:fill="5A5A5A"/>
            <w:noWrap/>
            <w:vAlign w:val="bottom"/>
            <w:hideMark/>
          </w:tcPr>
          <w:p w14:paraId="6F0E67F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1294" w:type="dxa"/>
            <w:tcBorders>
              <w:top w:val="nil"/>
              <w:left w:val="nil"/>
              <w:bottom w:val="single" w:sz="4" w:space="0" w:color="auto"/>
              <w:right w:val="single" w:sz="4" w:space="0" w:color="auto"/>
            </w:tcBorders>
            <w:shd w:val="clear" w:color="000000" w:fill="5A5A5A"/>
            <w:noWrap/>
            <w:vAlign w:val="bottom"/>
            <w:hideMark/>
          </w:tcPr>
          <w:p w14:paraId="16B8215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r>
      <w:tr w:rsidR="00313BEB" w:rsidRPr="00313BEB" w14:paraId="1BA77B7D"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CF8F73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6630110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986" w:type="dxa"/>
            <w:tcBorders>
              <w:top w:val="nil"/>
              <w:left w:val="nil"/>
              <w:bottom w:val="single" w:sz="4" w:space="0" w:color="auto"/>
              <w:right w:val="single" w:sz="4" w:space="0" w:color="auto"/>
            </w:tcBorders>
            <w:shd w:val="clear" w:color="000000" w:fill="5A5A5A"/>
            <w:noWrap/>
            <w:vAlign w:val="bottom"/>
            <w:hideMark/>
          </w:tcPr>
          <w:p w14:paraId="5D0B226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1011" w:type="dxa"/>
            <w:tcBorders>
              <w:top w:val="nil"/>
              <w:left w:val="nil"/>
              <w:bottom w:val="single" w:sz="4" w:space="0" w:color="auto"/>
              <w:right w:val="single" w:sz="4" w:space="0" w:color="auto"/>
            </w:tcBorders>
            <w:shd w:val="clear" w:color="000000" w:fill="5A5A5A"/>
            <w:noWrap/>
            <w:vAlign w:val="bottom"/>
            <w:hideMark/>
          </w:tcPr>
          <w:p w14:paraId="0F33748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737" w:type="dxa"/>
            <w:tcBorders>
              <w:top w:val="nil"/>
              <w:left w:val="nil"/>
              <w:bottom w:val="single" w:sz="4" w:space="0" w:color="auto"/>
              <w:right w:val="single" w:sz="4" w:space="0" w:color="auto"/>
            </w:tcBorders>
            <w:shd w:val="clear" w:color="000000" w:fill="5A5A5A"/>
            <w:noWrap/>
            <w:vAlign w:val="bottom"/>
            <w:hideMark/>
          </w:tcPr>
          <w:p w14:paraId="44093D5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1024" w:type="dxa"/>
            <w:tcBorders>
              <w:top w:val="nil"/>
              <w:left w:val="nil"/>
              <w:bottom w:val="single" w:sz="4" w:space="0" w:color="auto"/>
              <w:right w:val="single" w:sz="4" w:space="0" w:color="auto"/>
            </w:tcBorders>
            <w:shd w:val="clear" w:color="000000" w:fill="5A5A5A"/>
            <w:noWrap/>
            <w:vAlign w:val="bottom"/>
            <w:hideMark/>
          </w:tcPr>
          <w:p w14:paraId="318359E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c>
          <w:tcPr>
            <w:tcW w:w="1030" w:type="dxa"/>
            <w:tcBorders>
              <w:top w:val="nil"/>
              <w:left w:val="nil"/>
              <w:bottom w:val="single" w:sz="4" w:space="0" w:color="auto"/>
              <w:right w:val="single" w:sz="4" w:space="0" w:color="auto"/>
            </w:tcBorders>
            <w:shd w:val="clear" w:color="000000" w:fill="5A5A5A"/>
            <w:noWrap/>
            <w:vAlign w:val="bottom"/>
            <w:hideMark/>
          </w:tcPr>
          <w:p w14:paraId="171D7D5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1294" w:type="dxa"/>
            <w:tcBorders>
              <w:top w:val="nil"/>
              <w:left w:val="nil"/>
              <w:bottom w:val="single" w:sz="4" w:space="0" w:color="auto"/>
              <w:right w:val="single" w:sz="4" w:space="0" w:color="auto"/>
            </w:tcBorders>
            <w:shd w:val="clear" w:color="000000" w:fill="5A5A5A"/>
            <w:noWrap/>
            <w:vAlign w:val="bottom"/>
            <w:hideMark/>
          </w:tcPr>
          <w:p w14:paraId="615F2F5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r>
      <w:tr w:rsidR="00313BEB" w:rsidRPr="00313BEB" w14:paraId="73A37202"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0339395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ΝΟΕ</w:t>
            </w:r>
          </w:p>
        </w:tc>
        <w:tc>
          <w:tcPr>
            <w:tcW w:w="1064" w:type="dxa"/>
            <w:tcBorders>
              <w:top w:val="nil"/>
              <w:left w:val="nil"/>
              <w:bottom w:val="single" w:sz="4" w:space="0" w:color="auto"/>
              <w:right w:val="single" w:sz="4" w:space="0" w:color="auto"/>
            </w:tcBorders>
            <w:shd w:val="clear" w:color="000000" w:fill="5A5A5A"/>
            <w:noWrap/>
            <w:vAlign w:val="bottom"/>
            <w:hideMark/>
          </w:tcPr>
          <w:p w14:paraId="45586FC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986" w:type="dxa"/>
            <w:tcBorders>
              <w:top w:val="nil"/>
              <w:left w:val="nil"/>
              <w:bottom w:val="single" w:sz="4" w:space="0" w:color="auto"/>
              <w:right w:val="single" w:sz="4" w:space="0" w:color="auto"/>
            </w:tcBorders>
            <w:shd w:val="clear" w:color="000000" w:fill="5A5A5A"/>
            <w:noWrap/>
            <w:vAlign w:val="bottom"/>
            <w:hideMark/>
          </w:tcPr>
          <w:p w14:paraId="6CC5FF1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1011" w:type="dxa"/>
            <w:tcBorders>
              <w:top w:val="nil"/>
              <w:left w:val="nil"/>
              <w:bottom w:val="single" w:sz="4" w:space="0" w:color="auto"/>
              <w:right w:val="single" w:sz="4" w:space="0" w:color="auto"/>
            </w:tcBorders>
            <w:shd w:val="clear" w:color="000000" w:fill="5A5A5A"/>
            <w:noWrap/>
            <w:vAlign w:val="bottom"/>
            <w:hideMark/>
          </w:tcPr>
          <w:p w14:paraId="02D7EA4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737" w:type="dxa"/>
            <w:tcBorders>
              <w:top w:val="nil"/>
              <w:left w:val="nil"/>
              <w:bottom w:val="single" w:sz="4" w:space="0" w:color="auto"/>
              <w:right w:val="single" w:sz="4" w:space="0" w:color="auto"/>
            </w:tcBorders>
            <w:shd w:val="clear" w:color="000000" w:fill="5A5A5A"/>
            <w:noWrap/>
            <w:vAlign w:val="bottom"/>
            <w:hideMark/>
          </w:tcPr>
          <w:p w14:paraId="30426B7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1024" w:type="dxa"/>
            <w:tcBorders>
              <w:top w:val="nil"/>
              <w:left w:val="nil"/>
              <w:bottom w:val="single" w:sz="4" w:space="0" w:color="auto"/>
              <w:right w:val="single" w:sz="4" w:space="0" w:color="auto"/>
            </w:tcBorders>
            <w:shd w:val="clear" w:color="000000" w:fill="5A5A5A"/>
            <w:noWrap/>
            <w:vAlign w:val="bottom"/>
            <w:hideMark/>
          </w:tcPr>
          <w:p w14:paraId="7F20D83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1030" w:type="dxa"/>
            <w:tcBorders>
              <w:top w:val="nil"/>
              <w:left w:val="nil"/>
              <w:bottom w:val="single" w:sz="4" w:space="0" w:color="auto"/>
              <w:right w:val="single" w:sz="4" w:space="0" w:color="auto"/>
            </w:tcBorders>
            <w:shd w:val="clear" w:color="000000" w:fill="5A5A5A"/>
            <w:noWrap/>
            <w:vAlign w:val="bottom"/>
            <w:hideMark/>
          </w:tcPr>
          <w:p w14:paraId="2A13CB1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1294" w:type="dxa"/>
            <w:tcBorders>
              <w:top w:val="nil"/>
              <w:left w:val="nil"/>
              <w:bottom w:val="single" w:sz="4" w:space="0" w:color="auto"/>
              <w:right w:val="single" w:sz="4" w:space="0" w:color="auto"/>
            </w:tcBorders>
            <w:shd w:val="clear" w:color="000000" w:fill="5A5A5A"/>
            <w:noWrap/>
            <w:vAlign w:val="bottom"/>
            <w:hideMark/>
          </w:tcPr>
          <w:p w14:paraId="5462F6D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r>
      <w:tr w:rsidR="00313BEB" w:rsidRPr="00313BEB" w14:paraId="7FD4B042"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6059BEDF"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ΝΟΕ-ΔΕΚ</w:t>
            </w:r>
          </w:p>
        </w:tc>
        <w:tc>
          <w:tcPr>
            <w:tcW w:w="1064" w:type="dxa"/>
            <w:tcBorders>
              <w:top w:val="nil"/>
              <w:left w:val="nil"/>
              <w:bottom w:val="single" w:sz="4" w:space="0" w:color="auto"/>
              <w:right w:val="single" w:sz="4" w:space="0" w:color="auto"/>
            </w:tcBorders>
            <w:shd w:val="clear" w:color="000000" w:fill="5A5A5A"/>
            <w:noWrap/>
            <w:vAlign w:val="bottom"/>
            <w:hideMark/>
          </w:tcPr>
          <w:p w14:paraId="6DFC4C7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986" w:type="dxa"/>
            <w:tcBorders>
              <w:top w:val="nil"/>
              <w:left w:val="nil"/>
              <w:bottom w:val="single" w:sz="4" w:space="0" w:color="auto"/>
              <w:right w:val="single" w:sz="4" w:space="0" w:color="auto"/>
            </w:tcBorders>
            <w:shd w:val="clear" w:color="000000" w:fill="5A5A5A"/>
            <w:noWrap/>
            <w:vAlign w:val="bottom"/>
            <w:hideMark/>
          </w:tcPr>
          <w:p w14:paraId="030F9C0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1011" w:type="dxa"/>
            <w:tcBorders>
              <w:top w:val="nil"/>
              <w:left w:val="nil"/>
              <w:bottom w:val="single" w:sz="4" w:space="0" w:color="auto"/>
              <w:right w:val="single" w:sz="4" w:space="0" w:color="auto"/>
            </w:tcBorders>
            <w:shd w:val="clear" w:color="000000" w:fill="5A5A5A"/>
            <w:noWrap/>
            <w:vAlign w:val="bottom"/>
            <w:hideMark/>
          </w:tcPr>
          <w:p w14:paraId="08E15DA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737" w:type="dxa"/>
            <w:tcBorders>
              <w:top w:val="nil"/>
              <w:left w:val="nil"/>
              <w:bottom w:val="single" w:sz="4" w:space="0" w:color="auto"/>
              <w:right w:val="single" w:sz="4" w:space="0" w:color="auto"/>
            </w:tcBorders>
            <w:shd w:val="clear" w:color="000000" w:fill="5A5A5A"/>
            <w:noWrap/>
            <w:vAlign w:val="bottom"/>
            <w:hideMark/>
          </w:tcPr>
          <w:p w14:paraId="48D1E65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w:t>
            </w:r>
          </w:p>
        </w:tc>
        <w:tc>
          <w:tcPr>
            <w:tcW w:w="1024" w:type="dxa"/>
            <w:tcBorders>
              <w:top w:val="nil"/>
              <w:left w:val="nil"/>
              <w:bottom w:val="single" w:sz="4" w:space="0" w:color="auto"/>
              <w:right w:val="single" w:sz="4" w:space="0" w:color="auto"/>
            </w:tcBorders>
            <w:shd w:val="clear" w:color="000000" w:fill="5A5A5A"/>
            <w:noWrap/>
            <w:vAlign w:val="bottom"/>
            <w:hideMark/>
          </w:tcPr>
          <w:p w14:paraId="377DB9C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1030" w:type="dxa"/>
            <w:tcBorders>
              <w:top w:val="nil"/>
              <w:left w:val="nil"/>
              <w:bottom w:val="single" w:sz="4" w:space="0" w:color="auto"/>
              <w:right w:val="single" w:sz="4" w:space="0" w:color="auto"/>
            </w:tcBorders>
            <w:shd w:val="clear" w:color="000000" w:fill="5A5A5A"/>
            <w:noWrap/>
            <w:vAlign w:val="bottom"/>
            <w:hideMark/>
          </w:tcPr>
          <w:p w14:paraId="6D4D350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w:t>
            </w:r>
          </w:p>
        </w:tc>
        <w:tc>
          <w:tcPr>
            <w:tcW w:w="1294" w:type="dxa"/>
            <w:tcBorders>
              <w:top w:val="nil"/>
              <w:left w:val="nil"/>
              <w:bottom w:val="single" w:sz="4" w:space="0" w:color="auto"/>
              <w:right w:val="single" w:sz="4" w:space="0" w:color="auto"/>
            </w:tcBorders>
            <w:shd w:val="clear" w:color="000000" w:fill="5A5A5A"/>
            <w:noWrap/>
            <w:vAlign w:val="bottom"/>
            <w:hideMark/>
          </w:tcPr>
          <w:p w14:paraId="45F9162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w:t>
            </w:r>
          </w:p>
        </w:tc>
      </w:tr>
      <w:tr w:rsidR="00313BEB" w:rsidRPr="00313BEB" w14:paraId="75B250C5"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1D7AD41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0C27DAA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w:t>
            </w:r>
          </w:p>
        </w:tc>
        <w:tc>
          <w:tcPr>
            <w:tcW w:w="986" w:type="dxa"/>
            <w:tcBorders>
              <w:top w:val="nil"/>
              <w:left w:val="nil"/>
              <w:bottom w:val="single" w:sz="4" w:space="0" w:color="auto"/>
              <w:right w:val="single" w:sz="4" w:space="0" w:color="auto"/>
            </w:tcBorders>
            <w:shd w:val="clear" w:color="000000" w:fill="5A5A5A"/>
            <w:noWrap/>
            <w:vAlign w:val="bottom"/>
            <w:hideMark/>
          </w:tcPr>
          <w:p w14:paraId="6FFC70D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w:t>
            </w:r>
          </w:p>
        </w:tc>
        <w:tc>
          <w:tcPr>
            <w:tcW w:w="1011" w:type="dxa"/>
            <w:tcBorders>
              <w:top w:val="nil"/>
              <w:left w:val="nil"/>
              <w:bottom w:val="single" w:sz="4" w:space="0" w:color="auto"/>
              <w:right w:val="single" w:sz="4" w:space="0" w:color="auto"/>
            </w:tcBorders>
            <w:shd w:val="clear" w:color="000000" w:fill="5A5A5A"/>
            <w:noWrap/>
            <w:vAlign w:val="bottom"/>
            <w:hideMark/>
          </w:tcPr>
          <w:p w14:paraId="4281D41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737" w:type="dxa"/>
            <w:tcBorders>
              <w:top w:val="nil"/>
              <w:left w:val="nil"/>
              <w:bottom w:val="single" w:sz="4" w:space="0" w:color="auto"/>
              <w:right w:val="single" w:sz="4" w:space="0" w:color="auto"/>
            </w:tcBorders>
            <w:shd w:val="clear" w:color="000000" w:fill="5A5A5A"/>
            <w:noWrap/>
            <w:vAlign w:val="bottom"/>
            <w:hideMark/>
          </w:tcPr>
          <w:p w14:paraId="09B1D35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w:t>
            </w:r>
          </w:p>
        </w:tc>
        <w:tc>
          <w:tcPr>
            <w:tcW w:w="1024" w:type="dxa"/>
            <w:tcBorders>
              <w:top w:val="nil"/>
              <w:left w:val="nil"/>
              <w:bottom w:val="single" w:sz="4" w:space="0" w:color="auto"/>
              <w:right w:val="single" w:sz="4" w:space="0" w:color="auto"/>
            </w:tcBorders>
            <w:shd w:val="clear" w:color="000000" w:fill="5A5A5A"/>
            <w:noWrap/>
            <w:vAlign w:val="bottom"/>
            <w:hideMark/>
          </w:tcPr>
          <w:p w14:paraId="0606774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1030" w:type="dxa"/>
            <w:tcBorders>
              <w:top w:val="nil"/>
              <w:left w:val="nil"/>
              <w:bottom w:val="single" w:sz="4" w:space="0" w:color="auto"/>
              <w:right w:val="single" w:sz="4" w:space="0" w:color="auto"/>
            </w:tcBorders>
            <w:shd w:val="clear" w:color="000000" w:fill="5A5A5A"/>
            <w:noWrap/>
            <w:vAlign w:val="bottom"/>
            <w:hideMark/>
          </w:tcPr>
          <w:p w14:paraId="411B504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w:t>
            </w:r>
          </w:p>
        </w:tc>
        <w:tc>
          <w:tcPr>
            <w:tcW w:w="1294" w:type="dxa"/>
            <w:tcBorders>
              <w:top w:val="nil"/>
              <w:left w:val="nil"/>
              <w:bottom w:val="single" w:sz="4" w:space="0" w:color="auto"/>
              <w:right w:val="single" w:sz="4" w:space="0" w:color="auto"/>
            </w:tcBorders>
            <w:shd w:val="clear" w:color="000000" w:fill="5A5A5A"/>
            <w:noWrap/>
            <w:vAlign w:val="bottom"/>
            <w:hideMark/>
          </w:tcPr>
          <w:p w14:paraId="4FE3EAC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11</w:t>
            </w:r>
          </w:p>
        </w:tc>
      </w:tr>
      <w:tr w:rsidR="00313BEB" w:rsidRPr="00313BEB" w14:paraId="5CEA52EA"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4D1812A"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0454FBC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w:t>
            </w:r>
          </w:p>
        </w:tc>
        <w:tc>
          <w:tcPr>
            <w:tcW w:w="986" w:type="dxa"/>
            <w:tcBorders>
              <w:top w:val="nil"/>
              <w:left w:val="nil"/>
              <w:bottom w:val="single" w:sz="4" w:space="0" w:color="auto"/>
              <w:right w:val="single" w:sz="4" w:space="0" w:color="auto"/>
            </w:tcBorders>
            <w:shd w:val="clear" w:color="000000" w:fill="5A5A5A"/>
            <w:noWrap/>
            <w:vAlign w:val="bottom"/>
            <w:hideMark/>
          </w:tcPr>
          <w:p w14:paraId="4B4CD59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13</w:t>
            </w:r>
          </w:p>
        </w:tc>
        <w:tc>
          <w:tcPr>
            <w:tcW w:w="1011" w:type="dxa"/>
            <w:tcBorders>
              <w:top w:val="nil"/>
              <w:left w:val="nil"/>
              <w:bottom w:val="single" w:sz="4" w:space="0" w:color="auto"/>
              <w:right w:val="single" w:sz="4" w:space="0" w:color="auto"/>
            </w:tcBorders>
            <w:shd w:val="clear" w:color="000000" w:fill="5A5A5A"/>
            <w:noWrap/>
            <w:vAlign w:val="bottom"/>
            <w:hideMark/>
          </w:tcPr>
          <w:p w14:paraId="5DABE8A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14</w:t>
            </w:r>
          </w:p>
        </w:tc>
        <w:tc>
          <w:tcPr>
            <w:tcW w:w="737" w:type="dxa"/>
            <w:tcBorders>
              <w:top w:val="nil"/>
              <w:left w:val="nil"/>
              <w:bottom w:val="single" w:sz="4" w:space="0" w:color="auto"/>
              <w:right w:val="single" w:sz="4" w:space="0" w:color="auto"/>
            </w:tcBorders>
            <w:shd w:val="clear" w:color="000000" w:fill="5A5A5A"/>
            <w:noWrap/>
            <w:vAlign w:val="bottom"/>
            <w:hideMark/>
          </w:tcPr>
          <w:p w14:paraId="270A7D0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15</w:t>
            </w:r>
          </w:p>
        </w:tc>
        <w:tc>
          <w:tcPr>
            <w:tcW w:w="1024" w:type="dxa"/>
            <w:tcBorders>
              <w:top w:val="nil"/>
              <w:left w:val="nil"/>
              <w:bottom w:val="single" w:sz="4" w:space="0" w:color="auto"/>
              <w:right w:val="single" w:sz="4" w:space="0" w:color="auto"/>
            </w:tcBorders>
            <w:shd w:val="clear" w:color="000000" w:fill="5A5A5A"/>
            <w:noWrap/>
            <w:vAlign w:val="bottom"/>
            <w:hideMark/>
          </w:tcPr>
          <w:p w14:paraId="586C691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16</w:t>
            </w:r>
          </w:p>
        </w:tc>
        <w:tc>
          <w:tcPr>
            <w:tcW w:w="1030" w:type="dxa"/>
            <w:tcBorders>
              <w:top w:val="nil"/>
              <w:left w:val="nil"/>
              <w:bottom w:val="single" w:sz="4" w:space="0" w:color="auto"/>
              <w:right w:val="single" w:sz="4" w:space="0" w:color="auto"/>
            </w:tcBorders>
            <w:shd w:val="clear" w:color="000000" w:fill="5A5A5A"/>
            <w:noWrap/>
            <w:vAlign w:val="bottom"/>
            <w:hideMark/>
          </w:tcPr>
          <w:p w14:paraId="52094E0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17</w:t>
            </w:r>
          </w:p>
        </w:tc>
        <w:tc>
          <w:tcPr>
            <w:tcW w:w="1294" w:type="dxa"/>
            <w:tcBorders>
              <w:top w:val="nil"/>
              <w:left w:val="nil"/>
              <w:bottom w:val="single" w:sz="4" w:space="0" w:color="auto"/>
              <w:right w:val="single" w:sz="4" w:space="0" w:color="auto"/>
            </w:tcBorders>
            <w:shd w:val="clear" w:color="000000" w:fill="5A5A5A"/>
            <w:noWrap/>
            <w:vAlign w:val="bottom"/>
            <w:hideMark/>
          </w:tcPr>
          <w:p w14:paraId="4A027FB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w:t>
            </w:r>
          </w:p>
        </w:tc>
      </w:tr>
      <w:tr w:rsidR="00313BEB" w:rsidRPr="00313BEB" w14:paraId="1F6AB6A6"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247BC72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3B931AF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19</w:t>
            </w:r>
          </w:p>
        </w:tc>
        <w:tc>
          <w:tcPr>
            <w:tcW w:w="986" w:type="dxa"/>
            <w:tcBorders>
              <w:top w:val="nil"/>
              <w:left w:val="nil"/>
              <w:bottom w:val="single" w:sz="4" w:space="0" w:color="auto"/>
              <w:right w:val="single" w:sz="4" w:space="0" w:color="auto"/>
            </w:tcBorders>
            <w:shd w:val="clear" w:color="000000" w:fill="5A5A5A"/>
            <w:noWrap/>
            <w:vAlign w:val="bottom"/>
            <w:hideMark/>
          </w:tcPr>
          <w:p w14:paraId="157DAD9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20</w:t>
            </w:r>
          </w:p>
        </w:tc>
        <w:tc>
          <w:tcPr>
            <w:tcW w:w="1011" w:type="dxa"/>
            <w:tcBorders>
              <w:top w:val="nil"/>
              <w:left w:val="nil"/>
              <w:bottom w:val="single" w:sz="4" w:space="0" w:color="auto"/>
              <w:right w:val="single" w:sz="4" w:space="0" w:color="auto"/>
            </w:tcBorders>
            <w:shd w:val="clear" w:color="000000" w:fill="5A5A5A"/>
            <w:noWrap/>
            <w:vAlign w:val="bottom"/>
            <w:hideMark/>
          </w:tcPr>
          <w:p w14:paraId="1178BD5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w:t>
            </w:r>
          </w:p>
        </w:tc>
        <w:tc>
          <w:tcPr>
            <w:tcW w:w="737" w:type="dxa"/>
            <w:tcBorders>
              <w:top w:val="nil"/>
              <w:left w:val="nil"/>
              <w:bottom w:val="single" w:sz="4" w:space="0" w:color="auto"/>
              <w:right w:val="single" w:sz="4" w:space="0" w:color="auto"/>
            </w:tcBorders>
            <w:shd w:val="clear" w:color="000000" w:fill="5A5A5A"/>
            <w:noWrap/>
            <w:vAlign w:val="bottom"/>
            <w:hideMark/>
          </w:tcPr>
          <w:p w14:paraId="600388E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22</w:t>
            </w:r>
          </w:p>
        </w:tc>
        <w:tc>
          <w:tcPr>
            <w:tcW w:w="1024" w:type="dxa"/>
            <w:tcBorders>
              <w:top w:val="nil"/>
              <w:left w:val="nil"/>
              <w:bottom w:val="single" w:sz="4" w:space="0" w:color="auto"/>
              <w:right w:val="single" w:sz="4" w:space="0" w:color="auto"/>
            </w:tcBorders>
            <w:shd w:val="clear" w:color="000000" w:fill="5A5A5A"/>
            <w:noWrap/>
            <w:vAlign w:val="bottom"/>
            <w:hideMark/>
          </w:tcPr>
          <w:p w14:paraId="02A7831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23</w:t>
            </w:r>
          </w:p>
        </w:tc>
        <w:tc>
          <w:tcPr>
            <w:tcW w:w="1030" w:type="dxa"/>
            <w:tcBorders>
              <w:top w:val="nil"/>
              <w:left w:val="nil"/>
              <w:bottom w:val="single" w:sz="4" w:space="0" w:color="auto"/>
              <w:right w:val="single" w:sz="4" w:space="0" w:color="auto"/>
            </w:tcBorders>
            <w:shd w:val="clear" w:color="000000" w:fill="5A5A5A"/>
            <w:noWrap/>
            <w:vAlign w:val="bottom"/>
            <w:hideMark/>
          </w:tcPr>
          <w:p w14:paraId="6F5C271F"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w:t>
            </w:r>
          </w:p>
        </w:tc>
        <w:tc>
          <w:tcPr>
            <w:tcW w:w="1294" w:type="dxa"/>
            <w:tcBorders>
              <w:top w:val="nil"/>
              <w:left w:val="nil"/>
              <w:bottom w:val="single" w:sz="4" w:space="0" w:color="auto"/>
              <w:right w:val="single" w:sz="4" w:space="0" w:color="auto"/>
            </w:tcBorders>
            <w:shd w:val="clear" w:color="000000" w:fill="5A5A5A"/>
            <w:noWrap/>
            <w:vAlign w:val="bottom"/>
            <w:hideMark/>
          </w:tcPr>
          <w:p w14:paraId="3D55CB7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r>
      <w:tr w:rsidR="00313BEB" w:rsidRPr="00313BEB" w14:paraId="336077A9" w14:textId="77777777" w:rsidTr="0077659A">
        <w:trPr>
          <w:trHeight w:val="300"/>
        </w:trPr>
        <w:tc>
          <w:tcPr>
            <w:tcW w:w="1150" w:type="dxa"/>
            <w:tcBorders>
              <w:top w:val="nil"/>
              <w:left w:val="single" w:sz="4" w:space="0" w:color="auto"/>
              <w:bottom w:val="single" w:sz="4" w:space="0" w:color="auto"/>
              <w:right w:val="single" w:sz="4" w:space="0" w:color="auto"/>
            </w:tcBorders>
            <w:noWrap/>
            <w:vAlign w:val="bottom"/>
            <w:hideMark/>
          </w:tcPr>
          <w:p w14:paraId="5BEDB6C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ΔΕΚ</w:t>
            </w:r>
          </w:p>
        </w:tc>
        <w:tc>
          <w:tcPr>
            <w:tcW w:w="1064" w:type="dxa"/>
            <w:tcBorders>
              <w:top w:val="nil"/>
              <w:left w:val="nil"/>
              <w:bottom w:val="single" w:sz="4" w:space="0" w:color="auto"/>
              <w:right w:val="single" w:sz="4" w:space="0" w:color="auto"/>
            </w:tcBorders>
            <w:shd w:val="clear" w:color="000000" w:fill="5A5A5A"/>
            <w:noWrap/>
            <w:vAlign w:val="bottom"/>
            <w:hideMark/>
          </w:tcPr>
          <w:p w14:paraId="498AAEA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26</w:t>
            </w:r>
          </w:p>
        </w:tc>
        <w:tc>
          <w:tcPr>
            <w:tcW w:w="986" w:type="dxa"/>
            <w:tcBorders>
              <w:top w:val="nil"/>
              <w:left w:val="nil"/>
              <w:bottom w:val="single" w:sz="4" w:space="0" w:color="auto"/>
              <w:right w:val="single" w:sz="4" w:space="0" w:color="auto"/>
            </w:tcBorders>
            <w:shd w:val="clear" w:color="000000" w:fill="5A5A5A"/>
            <w:noWrap/>
            <w:vAlign w:val="bottom"/>
            <w:hideMark/>
          </w:tcPr>
          <w:p w14:paraId="685B8194"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27</w:t>
            </w:r>
          </w:p>
        </w:tc>
        <w:tc>
          <w:tcPr>
            <w:tcW w:w="1011" w:type="dxa"/>
            <w:tcBorders>
              <w:top w:val="nil"/>
              <w:left w:val="nil"/>
              <w:bottom w:val="single" w:sz="4" w:space="0" w:color="auto"/>
              <w:right w:val="single" w:sz="4" w:space="0" w:color="auto"/>
            </w:tcBorders>
            <w:shd w:val="clear" w:color="000000" w:fill="5A5A5A"/>
            <w:noWrap/>
            <w:vAlign w:val="bottom"/>
            <w:hideMark/>
          </w:tcPr>
          <w:p w14:paraId="1986F218"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28</w:t>
            </w:r>
          </w:p>
        </w:tc>
        <w:tc>
          <w:tcPr>
            <w:tcW w:w="737" w:type="dxa"/>
            <w:tcBorders>
              <w:top w:val="nil"/>
              <w:left w:val="nil"/>
              <w:bottom w:val="single" w:sz="4" w:space="0" w:color="auto"/>
              <w:right w:val="single" w:sz="4" w:space="0" w:color="auto"/>
            </w:tcBorders>
            <w:shd w:val="clear" w:color="000000" w:fill="5A5A5A"/>
            <w:noWrap/>
            <w:vAlign w:val="bottom"/>
            <w:hideMark/>
          </w:tcPr>
          <w:p w14:paraId="690248B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w:t>
            </w:r>
          </w:p>
        </w:tc>
        <w:tc>
          <w:tcPr>
            <w:tcW w:w="1024" w:type="dxa"/>
            <w:tcBorders>
              <w:top w:val="nil"/>
              <w:left w:val="nil"/>
              <w:bottom w:val="single" w:sz="4" w:space="0" w:color="auto"/>
              <w:right w:val="single" w:sz="4" w:space="0" w:color="auto"/>
            </w:tcBorders>
            <w:shd w:val="clear" w:color="000000" w:fill="5A5A5A"/>
            <w:noWrap/>
            <w:vAlign w:val="bottom"/>
            <w:hideMark/>
          </w:tcPr>
          <w:p w14:paraId="17ABEDE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w:t>
            </w:r>
          </w:p>
        </w:tc>
        <w:tc>
          <w:tcPr>
            <w:tcW w:w="1030" w:type="dxa"/>
            <w:tcBorders>
              <w:top w:val="nil"/>
              <w:left w:val="nil"/>
              <w:bottom w:val="single" w:sz="4" w:space="0" w:color="auto"/>
              <w:right w:val="single" w:sz="4" w:space="0" w:color="auto"/>
            </w:tcBorders>
            <w:shd w:val="clear" w:color="000000" w:fill="5A5A5A"/>
            <w:noWrap/>
            <w:vAlign w:val="bottom"/>
            <w:hideMark/>
          </w:tcPr>
          <w:p w14:paraId="39D22F2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31</w:t>
            </w:r>
          </w:p>
        </w:tc>
        <w:tc>
          <w:tcPr>
            <w:tcW w:w="1294" w:type="dxa"/>
            <w:tcBorders>
              <w:top w:val="nil"/>
              <w:left w:val="nil"/>
              <w:bottom w:val="single" w:sz="4" w:space="0" w:color="auto"/>
              <w:right w:val="single" w:sz="4" w:space="0" w:color="auto"/>
            </w:tcBorders>
            <w:shd w:val="clear" w:color="000000" w:fill="5A5A5A"/>
            <w:noWrap/>
            <w:vAlign w:val="bottom"/>
            <w:hideMark/>
          </w:tcPr>
          <w:p w14:paraId="4F66BCA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r>
    </w:tbl>
    <w:p w14:paraId="16DB6730" w14:textId="77777777" w:rsidR="00313BEB" w:rsidRPr="007C42A4" w:rsidRDefault="00313BEB" w:rsidP="00313BEB">
      <w:pPr>
        <w:rPr>
          <w:lang w:eastAsia="el-GR"/>
        </w:rPr>
      </w:pPr>
    </w:p>
    <w:p w14:paraId="14E280A6" w14:textId="77777777" w:rsidR="00313BEB" w:rsidRPr="00313BEB" w:rsidRDefault="00313BEB" w:rsidP="000A73E6">
      <w:pPr>
        <w:pStyle w:val="Web"/>
        <w:tabs>
          <w:tab w:val="left" w:pos="1635"/>
        </w:tabs>
        <w:jc w:val="center"/>
        <w:rPr>
          <w:rFonts w:asciiTheme="minorHAnsi" w:hAnsiTheme="minorHAnsi" w:cstheme="minorHAnsi"/>
          <w:b/>
        </w:rPr>
      </w:pPr>
      <w:r>
        <w:rPr>
          <w:rFonts w:asciiTheme="minorHAnsi" w:hAnsiTheme="minorHAnsi" w:cstheme="minorHAnsi"/>
          <w:b/>
        </w:rPr>
        <w:t>ΕΤΟΣ 2025</w:t>
      </w:r>
    </w:p>
    <w:tbl>
      <w:tblPr>
        <w:tblW w:w="10774" w:type="dxa"/>
        <w:tblInd w:w="-743" w:type="dxa"/>
        <w:tblLook w:val="04A0" w:firstRow="1" w:lastRow="0" w:firstColumn="1" w:lastColumn="0" w:noHBand="0" w:noVBand="1"/>
      </w:tblPr>
      <w:tblGrid>
        <w:gridCol w:w="1859"/>
        <w:gridCol w:w="2117"/>
        <w:gridCol w:w="685"/>
        <w:gridCol w:w="929"/>
        <w:gridCol w:w="551"/>
        <w:gridCol w:w="597"/>
        <w:gridCol w:w="597"/>
        <w:gridCol w:w="708"/>
        <w:gridCol w:w="2731"/>
      </w:tblGrid>
      <w:tr w:rsidR="00313BEB" w:rsidRPr="00313BEB" w14:paraId="2913BBAD" w14:textId="77777777" w:rsidTr="00313BEB">
        <w:trPr>
          <w:trHeight w:val="330"/>
        </w:trPr>
        <w:tc>
          <w:tcPr>
            <w:tcW w:w="10774" w:type="dxa"/>
            <w:gridSpan w:val="9"/>
            <w:tcBorders>
              <w:top w:val="nil"/>
              <w:left w:val="nil"/>
              <w:bottom w:val="nil"/>
              <w:right w:val="nil"/>
            </w:tcBorders>
            <w:noWrap/>
            <w:vAlign w:val="bottom"/>
            <w:hideMark/>
          </w:tcPr>
          <w:p w14:paraId="506E0DC9" w14:textId="77777777" w:rsidR="00313BEB" w:rsidRPr="00313BEB" w:rsidRDefault="00313BEB" w:rsidP="00313BEB">
            <w:pPr>
              <w:spacing w:after="0" w:line="240" w:lineRule="auto"/>
              <w:rPr>
                <w:rFonts w:ascii="Calibri" w:eastAsia="Times New Roman" w:hAnsi="Calibri" w:cs="Calibri"/>
                <w:b/>
                <w:bCs/>
                <w:color w:val="000000"/>
                <w:kern w:val="0"/>
                <w:sz w:val="22"/>
                <w:szCs w:val="22"/>
              </w:rPr>
            </w:pPr>
            <w:r w:rsidRPr="00313BEB">
              <w:rPr>
                <w:rFonts w:ascii="Calibri" w:eastAsia="Times New Roman" w:hAnsi="Calibri" w:cs="Calibri"/>
                <w:b/>
                <w:bCs/>
                <w:color w:val="000000"/>
                <w:kern w:val="0"/>
                <w:sz w:val="22"/>
                <w:szCs w:val="22"/>
              </w:rPr>
              <w:t xml:space="preserve">Τμήμα ΣΤ - Υπηρεσίες  ελέγχου α. εισόδου και β. της ευταξίας και της ευκοσμίας του χώρου ΜΕΣΑΝΑΓΡΟΣ έτους 2025: </w:t>
            </w:r>
          </w:p>
        </w:tc>
      </w:tr>
      <w:tr w:rsidR="00313BEB" w:rsidRPr="00313BEB" w14:paraId="0DC6CE4A" w14:textId="77777777" w:rsidTr="00313BEB">
        <w:trPr>
          <w:trHeight w:val="300"/>
        </w:trPr>
        <w:tc>
          <w:tcPr>
            <w:tcW w:w="10774" w:type="dxa"/>
            <w:gridSpan w:val="9"/>
            <w:tcBorders>
              <w:top w:val="nil"/>
              <w:left w:val="nil"/>
              <w:bottom w:val="nil"/>
              <w:right w:val="nil"/>
            </w:tcBorders>
            <w:noWrap/>
            <w:vAlign w:val="bottom"/>
            <w:hideMark/>
          </w:tcPr>
          <w:p w14:paraId="7513A5A6"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Από 01/09/2025 έως 31/10/2025, δύο (2) άτομα, επτά (7) ώρες την ημέρα, επτά ημέρες την εβδομάδα, από 10:00-17:00</w:t>
            </w:r>
          </w:p>
        </w:tc>
      </w:tr>
      <w:tr w:rsidR="00313BEB" w:rsidRPr="00313BEB" w14:paraId="799DABE4" w14:textId="77777777" w:rsidTr="00313BEB">
        <w:trPr>
          <w:trHeight w:val="300"/>
        </w:trPr>
        <w:tc>
          <w:tcPr>
            <w:tcW w:w="1859" w:type="dxa"/>
            <w:tcBorders>
              <w:top w:val="single" w:sz="4" w:space="0" w:color="auto"/>
              <w:left w:val="single" w:sz="4" w:space="0" w:color="auto"/>
              <w:bottom w:val="single" w:sz="4" w:space="0" w:color="auto"/>
              <w:right w:val="single" w:sz="4" w:space="0" w:color="auto"/>
            </w:tcBorders>
            <w:noWrap/>
            <w:vAlign w:val="bottom"/>
            <w:hideMark/>
          </w:tcPr>
          <w:p w14:paraId="1EE49F7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ΗΜΕΡΕΣ</w:t>
            </w:r>
          </w:p>
        </w:tc>
        <w:tc>
          <w:tcPr>
            <w:tcW w:w="2117" w:type="dxa"/>
            <w:tcBorders>
              <w:top w:val="single" w:sz="4" w:space="0" w:color="auto"/>
              <w:left w:val="nil"/>
              <w:bottom w:val="single" w:sz="4" w:space="0" w:color="auto"/>
              <w:right w:val="single" w:sz="4" w:space="0" w:color="auto"/>
            </w:tcBorders>
            <w:noWrap/>
            <w:vAlign w:val="bottom"/>
            <w:hideMark/>
          </w:tcPr>
          <w:p w14:paraId="43C63CA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ΩΡΑΡΙΑ</w:t>
            </w:r>
          </w:p>
        </w:tc>
        <w:tc>
          <w:tcPr>
            <w:tcW w:w="685" w:type="dxa"/>
            <w:tcBorders>
              <w:top w:val="single" w:sz="4" w:space="0" w:color="auto"/>
              <w:left w:val="nil"/>
              <w:bottom w:val="single" w:sz="4" w:space="0" w:color="auto"/>
              <w:right w:val="single" w:sz="4" w:space="0" w:color="auto"/>
            </w:tcBorders>
            <w:noWrap/>
            <w:vAlign w:val="bottom"/>
            <w:hideMark/>
          </w:tcPr>
          <w:p w14:paraId="27116A6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ΩΡΕΣ</w:t>
            </w:r>
          </w:p>
        </w:tc>
        <w:tc>
          <w:tcPr>
            <w:tcW w:w="929" w:type="dxa"/>
            <w:tcBorders>
              <w:top w:val="single" w:sz="4" w:space="0" w:color="auto"/>
              <w:left w:val="nil"/>
              <w:bottom w:val="single" w:sz="4" w:space="0" w:color="auto"/>
              <w:right w:val="single" w:sz="4" w:space="0" w:color="auto"/>
            </w:tcBorders>
            <w:noWrap/>
            <w:vAlign w:val="bottom"/>
            <w:hideMark/>
          </w:tcPr>
          <w:p w14:paraId="622C7AF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ΑΤΟΜΑ</w:t>
            </w:r>
          </w:p>
        </w:tc>
        <w:tc>
          <w:tcPr>
            <w:tcW w:w="551" w:type="dxa"/>
            <w:tcBorders>
              <w:top w:val="single" w:sz="4" w:space="0" w:color="auto"/>
              <w:left w:val="nil"/>
              <w:bottom w:val="single" w:sz="4" w:space="0" w:color="auto"/>
              <w:right w:val="single" w:sz="4" w:space="0" w:color="auto"/>
            </w:tcBorders>
            <w:noWrap/>
            <w:vAlign w:val="bottom"/>
            <w:hideMark/>
          </w:tcPr>
          <w:p w14:paraId="5F76256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0%</w:t>
            </w:r>
          </w:p>
        </w:tc>
        <w:tc>
          <w:tcPr>
            <w:tcW w:w="597" w:type="dxa"/>
            <w:tcBorders>
              <w:top w:val="single" w:sz="4" w:space="0" w:color="auto"/>
              <w:left w:val="nil"/>
              <w:bottom w:val="single" w:sz="4" w:space="0" w:color="auto"/>
              <w:right w:val="single" w:sz="4" w:space="0" w:color="auto"/>
            </w:tcBorders>
            <w:noWrap/>
            <w:vAlign w:val="bottom"/>
            <w:hideMark/>
          </w:tcPr>
          <w:p w14:paraId="5284D74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597" w:type="dxa"/>
            <w:tcBorders>
              <w:top w:val="single" w:sz="4" w:space="0" w:color="auto"/>
              <w:left w:val="nil"/>
              <w:bottom w:val="single" w:sz="4" w:space="0" w:color="auto"/>
              <w:right w:val="single" w:sz="4" w:space="0" w:color="auto"/>
            </w:tcBorders>
            <w:noWrap/>
            <w:vAlign w:val="bottom"/>
            <w:hideMark/>
          </w:tcPr>
          <w:p w14:paraId="4D446F6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75%</w:t>
            </w:r>
          </w:p>
        </w:tc>
        <w:tc>
          <w:tcPr>
            <w:tcW w:w="708" w:type="dxa"/>
            <w:tcBorders>
              <w:top w:val="single" w:sz="4" w:space="0" w:color="auto"/>
              <w:left w:val="nil"/>
              <w:bottom w:val="single" w:sz="4" w:space="0" w:color="auto"/>
              <w:right w:val="single" w:sz="4" w:space="0" w:color="auto"/>
            </w:tcBorders>
            <w:noWrap/>
            <w:vAlign w:val="bottom"/>
            <w:hideMark/>
          </w:tcPr>
          <w:p w14:paraId="55719DE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100%</w:t>
            </w:r>
          </w:p>
        </w:tc>
        <w:tc>
          <w:tcPr>
            <w:tcW w:w="2731" w:type="dxa"/>
            <w:tcBorders>
              <w:top w:val="single" w:sz="4" w:space="0" w:color="auto"/>
              <w:left w:val="nil"/>
              <w:bottom w:val="single" w:sz="4" w:space="0" w:color="auto"/>
              <w:right w:val="single" w:sz="4" w:space="0" w:color="auto"/>
            </w:tcBorders>
            <w:noWrap/>
            <w:vAlign w:val="bottom"/>
            <w:hideMark/>
          </w:tcPr>
          <w:p w14:paraId="02C278B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ΣΥΝΟΛΟ ΩΡΩΝ</w:t>
            </w:r>
          </w:p>
        </w:tc>
      </w:tr>
      <w:tr w:rsidR="00313BEB" w:rsidRPr="00313BEB" w14:paraId="71FC5BD7" w14:textId="77777777" w:rsidTr="00313BEB">
        <w:trPr>
          <w:trHeight w:val="300"/>
        </w:trPr>
        <w:tc>
          <w:tcPr>
            <w:tcW w:w="10774" w:type="dxa"/>
            <w:gridSpan w:val="9"/>
            <w:tcBorders>
              <w:top w:val="single" w:sz="4" w:space="0" w:color="auto"/>
              <w:left w:val="single" w:sz="4" w:space="0" w:color="auto"/>
              <w:bottom w:val="single" w:sz="4" w:space="0" w:color="auto"/>
              <w:right w:val="single" w:sz="4" w:space="0" w:color="000000"/>
            </w:tcBorders>
            <w:noWrap/>
            <w:vAlign w:val="bottom"/>
            <w:hideMark/>
          </w:tcPr>
          <w:p w14:paraId="30D83880"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ΔΕΥΤΕΡΑ ΕΩΣ ΣΑΒΒΑΤΟ ΕΚΤΟΣ ΑΡΓΙΩΝ</w:t>
            </w:r>
          </w:p>
        </w:tc>
      </w:tr>
      <w:tr w:rsidR="00313BEB" w:rsidRPr="00313BEB" w14:paraId="5C14EF5F" w14:textId="77777777" w:rsidTr="00313BEB">
        <w:trPr>
          <w:trHeight w:val="300"/>
        </w:trPr>
        <w:tc>
          <w:tcPr>
            <w:tcW w:w="1859" w:type="dxa"/>
            <w:tcBorders>
              <w:top w:val="nil"/>
              <w:left w:val="single" w:sz="4" w:space="0" w:color="auto"/>
              <w:bottom w:val="single" w:sz="4" w:space="0" w:color="auto"/>
              <w:right w:val="single" w:sz="4" w:space="0" w:color="auto"/>
            </w:tcBorders>
            <w:noWrap/>
            <w:vAlign w:val="bottom"/>
            <w:hideMark/>
          </w:tcPr>
          <w:p w14:paraId="795C4309"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52</w:t>
            </w:r>
          </w:p>
        </w:tc>
        <w:tc>
          <w:tcPr>
            <w:tcW w:w="2117" w:type="dxa"/>
            <w:tcBorders>
              <w:top w:val="nil"/>
              <w:left w:val="nil"/>
              <w:bottom w:val="single" w:sz="4" w:space="0" w:color="auto"/>
              <w:right w:val="single" w:sz="4" w:space="0" w:color="auto"/>
            </w:tcBorders>
            <w:noWrap/>
            <w:vAlign w:val="bottom"/>
            <w:hideMark/>
          </w:tcPr>
          <w:p w14:paraId="63849AE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xml:space="preserve">ΠΡΩΪ -ΑΠΟΓΕΥΜΑ </w:t>
            </w:r>
          </w:p>
        </w:tc>
        <w:tc>
          <w:tcPr>
            <w:tcW w:w="685" w:type="dxa"/>
            <w:tcBorders>
              <w:top w:val="nil"/>
              <w:left w:val="nil"/>
              <w:bottom w:val="single" w:sz="4" w:space="0" w:color="auto"/>
              <w:right w:val="single" w:sz="4" w:space="0" w:color="auto"/>
            </w:tcBorders>
            <w:noWrap/>
            <w:vAlign w:val="bottom"/>
            <w:hideMark/>
          </w:tcPr>
          <w:p w14:paraId="713708F2"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929" w:type="dxa"/>
            <w:tcBorders>
              <w:top w:val="nil"/>
              <w:left w:val="nil"/>
              <w:bottom w:val="single" w:sz="4" w:space="0" w:color="auto"/>
              <w:right w:val="single" w:sz="4" w:space="0" w:color="auto"/>
            </w:tcBorders>
            <w:noWrap/>
            <w:vAlign w:val="bottom"/>
            <w:hideMark/>
          </w:tcPr>
          <w:p w14:paraId="675F303C"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551" w:type="dxa"/>
            <w:tcBorders>
              <w:top w:val="nil"/>
              <w:left w:val="nil"/>
              <w:bottom w:val="single" w:sz="4" w:space="0" w:color="auto"/>
              <w:right w:val="single" w:sz="4" w:space="0" w:color="auto"/>
            </w:tcBorders>
            <w:noWrap/>
            <w:vAlign w:val="bottom"/>
            <w:hideMark/>
          </w:tcPr>
          <w:p w14:paraId="49CA659B"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728</w:t>
            </w:r>
          </w:p>
        </w:tc>
        <w:tc>
          <w:tcPr>
            <w:tcW w:w="597" w:type="dxa"/>
            <w:tcBorders>
              <w:top w:val="nil"/>
              <w:left w:val="nil"/>
              <w:bottom w:val="single" w:sz="4" w:space="0" w:color="auto"/>
              <w:right w:val="single" w:sz="4" w:space="0" w:color="auto"/>
            </w:tcBorders>
            <w:noWrap/>
            <w:vAlign w:val="bottom"/>
            <w:hideMark/>
          </w:tcPr>
          <w:p w14:paraId="74A8D62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0C2C972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25AE4AF8"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2731" w:type="dxa"/>
            <w:tcBorders>
              <w:top w:val="nil"/>
              <w:left w:val="nil"/>
              <w:bottom w:val="single" w:sz="4" w:space="0" w:color="auto"/>
              <w:right w:val="single" w:sz="4" w:space="0" w:color="auto"/>
            </w:tcBorders>
            <w:noWrap/>
            <w:vAlign w:val="bottom"/>
            <w:hideMark/>
          </w:tcPr>
          <w:p w14:paraId="2A7EC33E"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728</w:t>
            </w:r>
          </w:p>
        </w:tc>
      </w:tr>
      <w:tr w:rsidR="00313BEB" w:rsidRPr="00313BEB" w14:paraId="4DF46592" w14:textId="77777777" w:rsidTr="00313BEB">
        <w:trPr>
          <w:trHeight w:val="300"/>
        </w:trPr>
        <w:tc>
          <w:tcPr>
            <w:tcW w:w="4661" w:type="dxa"/>
            <w:gridSpan w:val="3"/>
            <w:tcBorders>
              <w:top w:val="single" w:sz="4" w:space="0" w:color="auto"/>
              <w:left w:val="single" w:sz="4" w:space="0" w:color="auto"/>
              <w:bottom w:val="single" w:sz="4" w:space="0" w:color="auto"/>
              <w:right w:val="nil"/>
            </w:tcBorders>
            <w:noWrap/>
            <w:vAlign w:val="bottom"/>
            <w:hideMark/>
          </w:tcPr>
          <w:p w14:paraId="2A30052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lastRenderedPageBreak/>
              <w:t>ΕΠΙΣΗΜΕΣ ΑΡΓΙΕΣ ΕΚΤΟΣ ΚΥΡΙΑΚΩΝ</w:t>
            </w:r>
          </w:p>
        </w:tc>
        <w:tc>
          <w:tcPr>
            <w:tcW w:w="929" w:type="dxa"/>
            <w:tcBorders>
              <w:top w:val="nil"/>
              <w:left w:val="nil"/>
              <w:bottom w:val="single" w:sz="4" w:space="0" w:color="auto"/>
              <w:right w:val="nil"/>
            </w:tcBorders>
            <w:noWrap/>
            <w:vAlign w:val="bottom"/>
            <w:hideMark/>
          </w:tcPr>
          <w:p w14:paraId="0F42636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551" w:type="dxa"/>
            <w:tcBorders>
              <w:top w:val="nil"/>
              <w:left w:val="nil"/>
              <w:bottom w:val="single" w:sz="4" w:space="0" w:color="auto"/>
              <w:right w:val="nil"/>
            </w:tcBorders>
            <w:noWrap/>
            <w:vAlign w:val="bottom"/>
            <w:hideMark/>
          </w:tcPr>
          <w:p w14:paraId="00EBABFA"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6C315595"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nil"/>
            </w:tcBorders>
            <w:noWrap/>
            <w:vAlign w:val="bottom"/>
            <w:hideMark/>
          </w:tcPr>
          <w:p w14:paraId="3BAD251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708" w:type="dxa"/>
            <w:tcBorders>
              <w:top w:val="nil"/>
              <w:left w:val="nil"/>
              <w:bottom w:val="single" w:sz="4" w:space="0" w:color="auto"/>
              <w:right w:val="single" w:sz="4" w:space="0" w:color="auto"/>
            </w:tcBorders>
            <w:noWrap/>
            <w:vAlign w:val="bottom"/>
            <w:hideMark/>
          </w:tcPr>
          <w:p w14:paraId="7C741726"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2731" w:type="dxa"/>
            <w:tcBorders>
              <w:top w:val="nil"/>
              <w:left w:val="nil"/>
              <w:bottom w:val="single" w:sz="4" w:space="0" w:color="auto"/>
              <w:right w:val="single" w:sz="4" w:space="0" w:color="auto"/>
            </w:tcBorders>
            <w:noWrap/>
            <w:vAlign w:val="bottom"/>
            <w:hideMark/>
          </w:tcPr>
          <w:p w14:paraId="0CA9176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r>
      <w:tr w:rsidR="00313BEB" w:rsidRPr="00313BEB" w14:paraId="6EA16A75" w14:textId="77777777" w:rsidTr="00313BEB">
        <w:trPr>
          <w:trHeight w:val="300"/>
        </w:trPr>
        <w:tc>
          <w:tcPr>
            <w:tcW w:w="1859" w:type="dxa"/>
            <w:tcBorders>
              <w:top w:val="nil"/>
              <w:left w:val="single" w:sz="4" w:space="0" w:color="auto"/>
              <w:bottom w:val="single" w:sz="4" w:space="0" w:color="auto"/>
              <w:right w:val="single" w:sz="4" w:space="0" w:color="auto"/>
            </w:tcBorders>
            <w:noWrap/>
            <w:vAlign w:val="bottom"/>
            <w:hideMark/>
          </w:tcPr>
          <w:p w14:paraId="33E97BFD"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9</w:t>
            </w:r>
          </w:p>
        </w:tc>
        <w:tc>
          <w:tcPr>
            <w:tcW w:w="2117" w:type="dxa"/>
            <w:tcBorders>
              <w:top w:val="nil"/>
              <w:left w:val="nil"/>
              <w:bottom w:val="single" w:sz="4" w:space="0" w:color="auto"/>
              <w:right w:val="single" w:sz="4" w:space="0" w:color="auto"/>
            </w:tcBorders>
            <w:noWrap/>
            <w:vAlign w:val="bottom"/>
            <w:hideMark/>
          </w:tcPr>
          <w:p w14:paraId="1F466C9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ΠΡΩΪ-ΑΠΟΓΕΥΜΑ</w:t>
            </w:r>
          </w:p>
        </w:tc>
        <w:tc>
          <w:tcPr>
            <w:tcW w:w="685" w:type="dxa"/>
            <w:tcBorders>
              <w:top w:val="nil"/>
              <w:left w:val="nil"/>
              <w:bottom w:val="single" w:sz="4" w:space="0" w:color="auto"/>
              <w:right w:val="single" w:sz="4" w:space="0" w:color="auto"/>
            </w:tcBorders>
            <w:noWrap/>
            <w:vAlign w:val="bottom"/>
            <w:hideMark/>
          </w:tcPr>
          <w:p w14:paraId="6BC14C06"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929" w:type="dxa"/>
            <w:tcBorders>
              <w:top w:val="nil"/>
              <w:left w:val="nil"/>
              <w:bottom w:val="single" w:sz="4" w:space="0" w:color="auto"/>
              <w:right w:val="single" w:sz="4" w:space="0" w:color="auto"/>
            </w:tcBorders>
            <w:noWrap/>
            <w:vAlign w:val="bottom"/>
            <w:hideMark/>
          </w:tcPr>
          <w:p w14:paraId="718E7A96"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551" w:type="dxa"/>
            <w:tcBorders>
              <w:top w:val="nil"/>
              <w:left w:val="nil"/>
              <w:bottom w:val="single" w:sz="4" w:space="0" w:color="auto"/>
              <w:right w:val="single" w:sz="4" w:space="0" w:color="auto"/>
            </w:tcBorders>
            <w:noWrap/>
            <w:vAlign w:val="bottom"/>
            <w:hideMark/>
          </w:tcPr>
          <w:p w14:paraId="0201C8C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1981212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597" w:type="dxa"/>
            <w:tcBorders>
              <w:top w:val="nil"/>
              <w:left w:val="nil"/>
              <w:bottom w:val="single" w:sz="4" w:space="0" w:color="auto"/>
              <w:right w:val="single" w:sz="4" w:space="0" w:color="auto"/>
            </w:tcBorders>
            <w:noWrap/>
            <w:vAlign w:val="bottom"/>
            <w:hideMark/>
          </w:tcPr>
          <w:p w14:paraId="09E10C32"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126</w:t>
            </w:r>
          </w:p>
        </w:tc>
        <w:tc>
          <w:tcPr>
            <w:tcW w:w="708" w:type="dxa"/>
            <w:tcBorders>
              <w:top w:val="nil"/>
              <w:left w:val="nil"/>
              <w:bottom w:val="single" w:sz="4" w:space="0" w:color="auto"/>
              <w:right w:val="single" w:sz="4" w:space="0" w:color="auto"/>
            </w:tcBorders>
            <w:noWrap/>
            <w:vAlign w:val="bottom"/>
            <w:hideMark/>
          </w:tcPr>
          <w:p w14:paraId="199D816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2731" w:type="dxa"/>
            <w:tcBorders>
              <w:top w:val="nil"/>
              <w:left w:val="nil"/>
              <w:bottom w:val="single" w:sz="4" w:space="0" w:color="auto"/>
              <w:right w:val="single" w:sz="4" w:space="0" w:color="auto"/>
            </w:tcBorders>
            <w:noWrap/>
            <w:vAlign w:val="bottom"/>
            <w:hideMark/>
          </w:tcPr>
          <w:p w14:paraId="4A7B1354"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126</w:t>
            </w:r>
          </w:p>
        </w:tc>
      </w:tr>
      <w:tr w:rsidR="00313BEB" w:rsidRPr="00313BEB" w14:paraId="189ACBF5" w14:textId="77777777" w:rsidTr="00313BEB">
        <w:trPr>
          <w:trHeight w:val="300"/>
        </w:trPr>
        <w:tc>
          <w:tcPr>
            <w:tcW w:w="8043" w:type="dxa"/>
            <w:gridSpan w:val="8"/>
            <w:tcBorders>
              <w:top w:val="single" w:sz="4" w:space="0" w:color="auto"/>
              <w:left w:val="single" w:sz="4" w:space="0" w:color="auto"/>
              <w:bottom w:val="single" w:sz="4" w:space="0" w:color="auto"/>
              <w:right w:val="single" w:sz="4" w:space="0" w:color="000000"/>
            </w:tcBorders>
            <w:noWrap/>
            <w:vAlign w:val="bottom"/>
            <w:hideMark/>
          </w:tcPr>
          <w:p w14:paraId="417E0EC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ΣΥΝΟΛΟ ΩΡΩΝ ΕΡΓΟΥ</w:t>
            </w:r>
          </w:p>
        </w:tc>
        <w:tc>
          <w:tcPr>
            <w:tcW w:w="2731" w:type="dxa"/>
            <w:tcBorders>
              <w:top w:val="nil"/>
              <w:left w:val="nil"/>
              <w:bottom w:val="single" w:sz="4" w:space="0" w:color="auto"/>
              <w:right w:val="single" w:sz="4" w:space="0" w:color="auto"/>
            </w:tcBorders>
            <w:noWrap/>
            <w:vAlign w:val="bottom"/>
            <w:hideMark/>
          </w:tcPr>
          <w:p w14:paraId="1C08CC85" w14:textId="77777777" w:rsidR="00313BEB" w:rsidRPr="00313BEB" w:rsidRDefault="00313BEB" w:rsidP="00313BEB">
            <w:pPr>
              <w:spacing w:after="0" w:line="240" w:lineRule="auto"/>
              <w:jc w:val="right"/>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854</w:t>
            </w:r>
          </w:p>
        </w:tc>
      </w:tr>
      <w:tr w:rsidR="00313BEB" w:rsidRPr="00313BEB" w14:paraId="14B38A43" w14:textId="77777777" w:rsidTr="00313BEB">
        <w:trPr>
          <w:trHeight w:val="300"/>
        </w:trPr>
        <w:tc>
          <w:tcPr>
            <w:tcW w:w="1859" w:type="dxa"/>
            <w:tcBorders>
              <w:top w:val="nil"/>
              <w:left w:val="nil"/>
              <w:bottom w:val="nil"/>
              <w:right w:val="nil"/>
            </w:tcBorders>
            <w:noWrap/>
            <w:vAlign w:val="bottom"/>
            <w:hideMark/>
          </w:tcPr>
          <w:p w14:paraId="058F2DF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117" w:type="dxa"/>
            <w:tcBorders>
              <w:top w:val="nil"/>
              <w:left w:val="nil"/>
              <w:bottom w:val="nil"/>
              <w:right w:val="nil"/>
            </w:tcBorders>
            <w:noWrap/>
            <w:vAlign w:val="bottom"/>
            <w:hideMark/>
          </w:tcPr>
          <w:p w14:paraId="60E39D98"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1721BEE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929" w:type="dxa"/>
            <w:tcBorders>
              <w:top w:val="nil"/>
              <w:left w:val="nil"/>
              <w:bottom w:val="nil"/>
              <w:right w:val="nil"/>
            </w:tcBorders>
            <w:noWrap/>
            <w:vAlign w:val="bottom"/>
            <w:hideMark/>
          </w:tcPr>
          <w:p w14:paraId="04A4EF2C"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551" w:type="dxa"/>
            <w:tcBorders>
              <w:top w:val="nil"/>
              <w:left w:val="nil"/>
              <w:bottom w:val="nil"/>
              <w:right w:val="nil"/>
            </w:tcBorders>
            <w:noWrap/>
            <w:vAlign w:val="bottom"/>
            <w:hideMark/>
          </w:tcPr>
          <w:p w14:paraId="46782341"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09ED5E4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597" w:type="dxa"/>
            <w:tcBorders>
              <w:top w:val="nil"/>
              <w:left w:val="nil"/>
              <w:bottom w:val="nil"/>
              <w:right w:val="nil"/>
            </w:tcBorders>
            <w:noWrap/>
            <w:vAlign w:val="bottom"/>
            <w:hideMark/>
          </w:tcPr>
          <w:p w14:paraId="72460E86"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708" w:type="dxa"/>
            <w:tcBorders>
              <w:top w:val="nil"/>
              <w:left w:val="nil"/>
              <w:bottom w:val="nil"/>
              <w:right w:val="nil"/>
            </w:tcBorders>
            <w:noWrap/>
            <w:vAlign w:val="bottom"/>
            <w:hideMark/>
          </w:tcPr>
          <w:p w14:paraId="04A810E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731" w:type="dxa"/>
            <w:tcBorders>
              <w:top w:val="nil"/>
              <w:left w:val="nil"/>
              <w:bottom w:val="nil"/>
              <w:right w:val="nil"/>
            </w:tcBorders>
            <w:noWrap/>
            <w:vAlign w:val="bottom"/>
            <w:hideMark/>
          </w:tcPr>
          <w:p w14:paraId="3E9C7EA6"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r>
      <w:tr w:rsidR="00313BEB" w:rsidRPr="00313BEB" w14:paraId="05F94C10" w14:textId="77777777" w:rsidTr="00313BEB">
        <w:trPr>
          <w:trHeight w:val="300"/>
        </w:trPr>
        <w:tc>
          <w:tcPr>
            <w:tcW w:w="1859" w:type="dxa"/>
            <w:tcBorders>
              <w:top w:val="nil"/>
              <w:left w:val="nil"/>
              <w:bottom w:val="nil"/>
              <w:right w:val="nil"/>
            </w:tcBorders>
            <w:noWrap/>
            <w:vAlign w:val="bottom"/>
            <w:hideMark/>
          </w:tcPr>
          <w:p w14:paraId="46CBEBA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117" w:type="dxa"/>
            <w:tcBorders>
              <w:top w:val="nil"/>
              <w:left w:val="nil"/>
              <w:bottom w:val="nil"/>
              <w:right w:val="nil"/>
            </w:tcBorders>
            <w:noWrap/>
            <w:vAlign w:val="bottom"/>
            <w:hideMark/>
          </w:tcPr>
          <w:p w14:paraId="181C522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1188EFB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674" w:type="dxa"/>
            <w:gridSpan w:val="4"/>
            <w:tcBorders>
              <w:top w:val="nil"/>
              <w:left w:val="nil"/>
              <w:bottom w:val="nil"/>
              <w:right w:val="nil"/>
            </w:tcBorders>
            <w:noWrap/>
            <w:vAlign w:val="bottom"/>
            <w:hideMark/>
          </w:tcPr>
          <w:p w14:paraId="4D6062B8" w14:textId="77777777" w:rsidR="00313BEB" w:rsidRPr="00313BEB" w:rsidRDefault="00313BEB" w:rsidP="00313BEB">
            <w:pPr>
              <w:spacing w:after="0" w:line="240" w:lineRule="auto"/>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ΓΕΝΙΚΟ ΣΥΝΟΛΟ ΠΕΡΙΟΔΟΥ</w:t>
            </w:r>
          </w:p>
        </w:tc>
        <w:tc>
          <w:tcPr>
            <w:tcW w:w="708" w:type="dxa"/>
            <w:tcBorders>
              <w:top w:val="nil"/>
              <w:left w:val="nil"/>
              <w:bottom w:val="nil"/>
              <w:right w:val="nil"/>
            </w:tcBorders>
            <w:noWrap/>
            <w:vAlign w:val="bottom"/>
            <w:hideMark/>
          </w:tcPr>
          <w:p w14:paraId="05B80BA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731" w:type="dxa"/>
            <w:tcBorders>
              <w:top w:val="nil"/>
              <w:left w:val="nil"/>
              <w:bottom w:val="nil"/>
              <w:right w:val="nil"/>
            </w:tcBorders>
            <w:noWrap/>
            <w:vAlign w:val="bottom"/>
            <w:hideMark/>
          </w:tcPr>
          <w:p w14:paraId="00A2F0B7" w14:textId="77777777" w:rsidR="00313BEB" w:rsidRPr="00313BEB" w:rsidRDefault="00313BEB" w:rsidP="00313BEB">
            <w:pPr>
              <w:spacing w:after="0" w:line="240" w:lineRule="auto"/>
              <w:jc w:val="right"/>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854</w:t>
            </w:r>
          </w:p>
        </w:tc>
      </w:tr>
      <w:tr w:rsidR="00313BEB" w:rsidRPr="00313BEB" w14:paraId="6A46ADC1" w14:textId="77777777" w:rsidTr="00313BEB">
        <w:trPr>
          <w:trHeight w:val="300"/>
        </w:trPr>
        <w:tc>
          <w:tcPr>
            <w:tcW w:w="1859" w:type="dxa"/>
            <w:tcBorders>
              <w:top w:val="nil"/>
              <w:left w:val="nil"/>
              <w:bottom w:val="nil"/>
              <w:right w:val="nil"/>
            </w:tcBorders>
            <w:noWrap/>
            <w:vAlign w:val="bottom"/>
            <w:hideMark/>
          </w:tcPr>
          <w:p w14:paraId="47E7C26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117" w:type="dxa"/>
            <w:tcBorders>
              <w:top w:val="nil"/>
              <w:left w:val="nil"/>
              <w:bottom w:val="nil"/>
              <w:right w:val="nil"/>
            </w:tcBorders>
            <w:noWrap/>
            <w:vAlign w:val="bottom"/>
            <w:hideMark/>
          </w:tcPr>
          <w:p w14:paraId="2119BE6C"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685" w:type="dxa"/>
            <w:tcBorders>
              <w:top w:val="nil"/>
              <w:left w:val="nil"/>
              <w:bottom w:val="nil"/>
              <w:right w:val="nil"/>
            </w:tcBorders>
            <w:noWrap/>
            <w:vAlign w:val="bottom"/>
            <w:hideMark/>
          </w:tcPr>
          <w:p w14:paraId="73AAF705"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3382" w:type="dxa"/>
            <w:gridSpan w:val="5"/>
            <w:tcBorders>
              <w:top w:val="nil"/>
              <w:left w:val="nil"/>
              <w:bottom w:val="nil"/>
              <w:right w:val="nil"/>
            </w:tcBorders>
            <w:noWrap/>
            <w:vAlign w:val="bottom"/>
            <w:hideMark/>
          </w:tcPr>
          <w:p w14:paraId="00D36718" w14:textId="77777777" w:rsidR="00313BEB" w:rsidRPr="00313BEB" w:rsidRDefault="00313BEB" w:rsidP="00313BEB">
            <w:pPr>
              <w:spacing w:after="0" w:line="240" w:lineRule="auto"/>
              <w:rPr>
                <w:rFonts w:ascii="Calibri" w:eastAsia="Times New Roman" w:hAnsi="Calibri" w:cs="Calibri"/>
                <w:b/>
                <w:bCs/>
                <w:color w:val="000000"/>
                <w:kern w:val="0"/>
                <w:sz w:val="22"/>
                <w:szCs w:val="22"/>
              </w:rPr>
            </w:pPr>
            <w:r w:rsidRPr="00313BEB">
              <w:rPr>
                <w:rFonts w:ascii="Calibri" w:eastAsia="Times New Roman" w:hAnsi="Calibri" w:cs="Calibri"/>
                <w:b/>
                <w:bCs/>
                <w:color w:val="000000"/>
                <w:kern w:val="0"/>
                <w:sz w:val="22"/>
                <w:szCs w:val="22"/>
              </w:rPr>
              <w:t>ΕΚ ΤΩΝ ΟΠΟΙΩΝ ΚΥΡΙΑΚΕΣ ΑΡΓΙΕΣ</w:t>
            </w:r>
          </w:p>
        </w:tc>
        <w:tc>
          <w:tcPr>
            <w:tcW w:w="2731" w:type="dxa"/>
            <w:tcBorders>
              <w:top w:val="nil"/>
              <w:left w:val="nil"/>
              <w:bottom w:val="nil"/>
              <w:right w:val="nil"/>
            </w:tcBorders>
            <w:noWrap/>
            <w:vAlign w:val="bottom"/>
            <w:hideMark/>
          </w:tcPr>
          <w:p w14:paraId="4926A2F7" w14:textId="77777777" w:rsidR="00313BEB" w:rsidRPr="00313BEB" w:rsidRDefault="00313BEB" w:rsidP="00313BEB">
            <w:pPr>
              <w:spacing w:after="0" w:line="240" w:lineRule="auto"/>
              <w:jc w:val="right"/>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126</w:t>
            </w:r>
          </w:p>
        </w:tc>
      </w:tr>
    </w:tbl>
    <w:p w14:paraId="3484AA1E" w14:textId="77777777" w:rsidR="00313BEB" w:rsidRPr="00313BEB" w:rsidRDefault="00313BEB" w:rsidP="000A73E6">
      <w:pPr>
        <w:pStyle w:val="Web"/>
        <w:tabs>
          <w:tab w:val="left" w:pos="1635"/>
        </w:tabs>
        <w:jc w:val="center"/>
        <w:rPr>
          <w:rFonts w:asciiTheme="minorHAnsi" w:hAnsiTheme="minorHAnsi" w:cstheme="minorHAnsi"/>
          <w:b/>
        </w:rPr>
      </w:pPr>
      <w:r w:rsidRPr="00313BEB">
        <w:rPr>
          <w:rFonts w:asciiTheme="minorHAnsi" w:hAnsiTheme="minorHAnsi" w:cstheme="minorHAnsi"/>
          <w:b/>
        </w:rPr>
        <w:t>ΕΤΟΣ 2026</w:t>
      </w:r>
    </w:p>
    <w:tbl>
      <w:tblPr>
        <w:tblW w:w="10825" w:type="dxa"/>
        <w:jc w:val="center"/>
        <w:tblLook w:val="04A0" w:firstRow="1" w:lastRow="0" w:firstColumn="1" w:lastColumn="0" w:noHBand="0" w:noVBand="1"/>
      </w:tblPr>
      <w:tblGrid>
        <w:gridCol w:w="1241"/>
        <w:gridCol w:w="2611"/>
        <w:gridCol w:w="776"/>
        <w:gridCol w:w="1145"/>
        <w:gridCol w:w="741"/>
        <w:gridCol w:w="634"/>
        <w:gridCol w:w="634"/>
        <w:gridCol w:w="813"/>
        <w:gridCol w:w="2230"/>
      </w:tblGrid>
      <w:tr w:rsidR="00313BEB" w:rsidRPr="00313BEB" w14:paraId="0657202A" w14:textId="77777777" w:rsidTr="00313BEB">
        <w:trPr>
          <w:trHeight w:val="300"/>
          <w:jc w:val="center"/>
        </w:trPr>
        <w:tc>
          <w:tcPr>
            <w:tcW w:w="10825" w:type="dxa"/>
            <w:gridSpan w:val="9"/>
            <w:tcBorders>
              <w:top w:val="nil"/>
              <w:left w:val="nil"/>
              <w:bottom w:val="nil"/>
              <w:right w:val="nil"/>
            </w:tcBorders>
            <w:noWrap/>
            <w:vAlign w:val="bottom"/>
            <w:hideMark/>
          </w:tcPr>
          <w:bookmarkEnd w:id="77"/>
          <w:p w14:paraId="607F150B" w14:textId="77777777" w:rsidR="00313BEB" w:rsidRPr="00313BEB" w:rsidRDefault="00313BEB" w:rsidP="00313BEB">
            <w:pPr>
              <w:spacing w:after="0" w:line="240" w:lineRule="auto"/>
              <w:rPr>
                <w:rFonts w:ascii="Calibri" w:eastAsia="Times New Roman" w:hAnsi="Calibri" w:cs="Calibri"/>
                <w:b/>
                <w:bCs/>
                <w:color w:val="000000"/>
                <w:kern w:val="0"/>
                <w:sz w:val="22"/>
                <w:szCs w:val="22"/>
              </w:rPr>
            </w:pPr>
            <w:r w:rsidRPr="00313BEB">
              <w:rPr>
                <w:rFonts w:ascii="Calibri" w:eastAsia="Times New Roman" w:hAnsi="Calibri" w:cs="Calibri"/>
                <w:b/>
                <w:bCs/>
                <w:color w:val="000000"/>
                <w:kern w:val="0"/>
                <w:sz w:val="22"/>
                <w:szCs w:val="22"/>
              </w:rPr>
              <w:t xml:space="preserve">Τμήμα ΣΤ - Υπηρεσίες  ελέγχου α. εισόδου και β. της ευταξίας και της ευκοσμίας του χώρου ΜΕΣΑΝΑΓΡΟΣ έτους 2026: </w:t>
            </w:r>
          </w:p>
        </w:tc>
      </w:tr>
      <w:tr w:rsidR="00313BEB" w:rsidRPr="00313BEB" w14:paraId="70AB99E1" w14:textId="77777777" w:rsidTr="00313BEB">
        <w:trPr>
          <w:trHeight w:val="300"/>
          <w:jc w:val="center"/>
        </w:trPr>
        <w:tc>
          <w:tcPr>
            <w:tcW w:w="10825" w:type="dxa"/>
            <w:gridSpan w:val="9"/>
            <w:tcBorders>
              <w:top w:val="nil"/>
              <w:left w:val="nil"/>
              <w:bottom w:val="nil"/>
              <w:right w:val="nil"/>
            </w:tcBorders>
            <w:noWrap/>
            <w:vAlign w:val="bottom"/>
            <w:hideMark/>
          </w:tcPr>
          <w:p w14:paraId="5779A494"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Από 01/04/2026 έως 31/10/2026, δύο (2) άτομα, επτά (7) ώρες την ημέρα, επτά ημέρες την εβδομάδα, από 10:00-17:00</w:t>
            </w:r>
          </w:p>
        </w:tc>
      </w:tr>
      <w:tr w:rsidR="00313BEB" w:rsidRPr="00313BEB" w14:paraId="5564947C" w14:textId="77777777" w:rsidTr="00313BEB">
        <w:trPr>
          <w:trHeight w:val="300"/>
          <w:jc w:val="center"/>
        </w:trPr>
        <w:tc>
          <w:tcPr>
            <w:tcW w:w="1241" w:type="dxa"/>
            <w:tcBorders>
              <w:top w:val="single" w:sz="4" w:space="0" w:color="auto"/>
              <w:left w:val="single" w:sz="4" w:space="0" w:color="auto"/>
              <w:bottom w:val="single" w:sz="4" w:space="0" w:color="auto"/>
              <w:right w:val="single" w:sz="4" w:space="0" w:color="auto"/>
            </w:tcBorders>
            <w:noWrap/>
            <w:vAlign w:val="bottom"/>
            <w:hideMark/>
          </w:tcPr>
          <w:p w14:paraId="023B3DF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ΗΜΕΡΕΣ</w:t>
            </w:r>
          </w:p>
        </w:tc>
        <w:tc>
          <w:tcPr>
            <w:tcW w:w="2611" w:type="dxa"/>
            <w:tcBorders>
              <w:top w:val="single" w:sz="4" w:space="0" w:color="auto"/>
              <w:left w:val="nil"/>
              <w:bottom w:val="single" w:sz="4" w:space="0" w:color="auto"/>
              <w:right w:val="single" w:sz="4" w:space="0" w:color="auto"/>
            </w:tcBorders>
            <w:noWrap/>
            <w:vAlign w:val="bottom"/>
            <w:hideMark/>
          </w:tcPr>
          <w:p w14:paraId="35C4A52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ΩΡΑΡΙΑ</w:t>
            </w:r>
          </w:p>
        </w:tc>
        <w:tc>
          <w:tcPr>
            <w:tcW w:w="776" w:type="dxa"/>
            <w:tcBorders>
              <w:top w:val="single" w:sz="4" w:space="0" w:color="auto"/>
              <w:left w:val="nil"/>
              <w:bottom w:val="single" w:sz="4" w:space="0" w:color="auto"/>
              <w:right w:val="single" w:sz="4" w:space="0" w:color="auto"/>
            </w:tcBorders>
            <w:noWrap/>
            <w:vAlign w:val="bottom"/>
            <w:hideMark/>
          </w:tcPr>
          <w:p w14:paraId="540108D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ΩΡΕΣ</w:t>
            </w:r>
          </w:p>
        </w:tc>
        <w:tc>
          <w:tcPr>
            <w:tcW w:w="1145" w:type="dxa"/>
            <w:tcBorders>
              <w:top w:val="single" w:sz="4" w:space="0" w:color="auto"/>
              <w:left w:val="nil"/>
              <w:bottom w:val="single" w:sz="4" w:space="0" w:color="auto"/>
              <w:right w:val="single" w:sz="4" w:space="0" w:color="auto"/>
            </w:tcBorders>
            <w:noWrap/>
            <w:vAlign w:val="bottom"/>
            <w:hideMark/>
          </w:tcPr>
          <w:p w14:paraId="46BCDCA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ΑΤΟΜΑ</w:t>
            </w:r>
          </w:p>
        </w:tc>
        <w:tc>
          <w:tcPr>
            <w:tcW w:w="741" w:type="dxa"/>
            <w:tcBorders>
              <w:top w:val="single" w:sz="4" w:space="0" w:color="auto"/>
              <w:left w:val="nil"/>
              <w:bottom w:val="single" w:sz="4" w:space="0" w:color="auto"/>
              <w:right w:val="single" w:sz="4" w:space="0" w:color="auto"/>
            </w:tcBorders>
            <w:noWrap/>
            <w:vAlign w:val="bottom"/>
            <w:hideMark/>
          </w:tcPr>
          <w:p w14:paraId="56699D27"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0%</w:t>
            </w:r>
          </w:p>
        </w:tc>
        <w:tc>
          <w:tcPr>
            <w:tcW w:w="634" w:type="dxa"/>
            <w:tcBorders>
              <w:top w:val="single" w:sz="4" w:space="0" w:color="auto"/>
              <w:left w:val="nil"/>
              <w:bottom w:val="single" w:sz="4" w:space="0" w:color="auto"/>
              <w:right w:val="single" w:sz="4" w:space="0" w:color="auto"/>
            </w:tcBorders>
            <w:noWrap/>
            <w:vAlign w:val="bottom"/>
            <w:hideMark/>
          </w:tcPr>
          <w:p w14:paraId="2CBEBAA2"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w:t>
            </w:r>
          </w:p>
        </w:tc>
        <w:tc>
          <w:tcPr>
            <w:tcW w:w="634" w:type="dxa"/>
            <w:tcBorders>
              <w:top w:val="single" w:sz="4" w:space="0" w:color="auto"/>
              <w:left w:val="nil"/>
              <w:bottom w:val="single" w:sz="4" w:space="0" w:color="auto"/>
              <w:right w:val="single" w:sz="4" w:space="0" w:color="auto"/>
            </w:tcBorders>
            <w:noWrap/>
            <w:vAlign w:val="bottom"/>
            <w:hideMark/>
          </w:tcPr>
          <w:p w14:paraId="2C0AAE0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75%</w:t>
            </w:r>
          </w:p>
        </w:tc>
        <w:tc>
          <w:tcPr>
            <w:tcW w:w="813" w:type="dxa"/>
            <w:tcBorders>
              <w:top w:val="single" w:sz="4" w:space="0" w:color="auto"/>
              <w:left w:val="nil"/>
              <w:bottom w:val="single" w:sz="4" w:space="0" w:color="auto"/>
              <w:right w:val="single" w:sz="4" w:space="0" w:color="auto"/>
            </w:tcBorders>
            <w:noWrap/>
            <w:vAlign w:val="bottom"/>
            <w:hideMark/>
          </w:tcPr>
          <w:p w14:paraId="30C3C9F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100%</w:t>
            </w:r>
          </w:p>
        </w:tc>
        <w:tc>
          <w:tcPr>
            <w:tcW w:w="2230" w:type="dxa"/>
            <w:tcBorders>
              <w:top w:val="single" w:sz="4" w:space="0" w:color="auto"/>
              <w:left w:val="nil"/>
              <w:bottom w:val="single" w:sz="4" w:space="0" w:color="auto"/>
              <w:right w:val="single" w:sz="4" w:space="0" w:color="auto"/>
            </w:tcBorders>
            <w:noWrap/>
            <w:vAlign w:val="bottom"/>
            <w:hideMark/>
          </w:tcPr>
          <w:p w14:paraId="6228E1A0"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ΣΥΝΟΛΟ ΩΡΩΝ</w:t>
            </w:r>
          </w:p>
        </w:tc>
      </w:tr>
      <w:tr w:rsidR="00313BEB" w:rsidRPr="00313BEB" w14:paraId="5B072AAB" w14:textId="77777777" w:rsidTr="00313BEB">
        <w:trPr>
          <w:trHeight w:val="300"/>
          <w:jc w:val="center"/>
        </w:trPr>
        <w:tc>
          <w:tcPr>
            <w:tcW w:w="10825" w:type="dxa"/>
            <w:gridSpan w:val="9"/>
            <w:tcBorders>
              <w:top w:val="single" w:sz="4" w:space="0" w:color="auto"/>
              <w:left w:val="single" w:sz="4" w:space="0" w:color="auto"/>
              <w:bottom w:val="single" w:sz="4" w:space="0" w:color="auto"/>
              <w:right w:val="single" w:sz="4" w:space="0" w:color="000000"/>
            </w:tcBorders>
            <w:noWrap/>
            <w:vAlign w:val="bottom"/>
            <w:hideMark/>
          </w:tcPr>
          <w:p w14:paraId="0EA13F54"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ΔΕΥΤΕΡΑ ΕΩΣ ΣΑΒΒΑΤΟ ΕΚΤΟΣ ΑΡΓΙΩΝ</w:t>
            </w:r>
          </w:p>
        </w:tc>
      </w:tr>
      <w:tr w:rsidR="00313BEB" w:rsidRPr="00313BEB" w14:paraId="1282E933" w14:textId="77777777" w:rsidTr="00313BEB">
        <w:trPr>
          <w:trHeight w:val="300"/>
          <w:jc w:val="center"/>
        </w:trPr>
        <w:tc>
          <w:tcPr>
            <w:tcW w:w="1241" w:type="dxa"/>
            <w:tcBorders>
              <w:top w:val="nil"/>
              <w:left w:val="single" w:sz="4" w:space="0" w:color="auto"/>
              <w:bottom w:val="single" w:sz="4" w:space="0" w:color="auto"/>
              <w:right w:val="single" w:sz="4" w:space="0" w:color="auto"/>
            </w:tcBorders>
            <w:noWrap/>
            <w:vAlign w:val="bottom"/>
            <w:hideMark/>
          </w:tcPr>
          <w:p w14:paraId="3CFCC1F4"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181</w:t>
            </w:r>
          </w:p>
        </w:tc>
        <w:tc>
          <w:tcPr>
            <w:tcW w:w="2611" w:type="dxa"/>
            <w:tcBorders>
              <w:top w:val="nil"/>
              <w:left w:val="nil"/>
              <w:bottom w:val="single" w:sz="4" w:space="0" w:color="auto"/>
              <w:right w:val="single" w:sz="4" w:space="0" w:color="auto"/>
            </w:tcBorders>
            <w:noWrap/>
            <w:vAlign w:val="bottom"/>
            <w:hideMark/>
          </w:tcPr>
          <w:p w14:paraId="47A993B1"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xml:space="preserve">ΠΡΩΪ -ΑΠΟΓΕΥΜΑ </w:t>
            </w:r>
          </w:p>
        </w:tc>
        <w:tc>
          <w:tcPr>
            <w:tcW w:w="776" w:type="dxa"/>
            <w:tcBorders>
              <w:top w:val="nil"/>
              <w:left w:val="nil"/>
              <w:bottom w:val="single" w:sz="4" w:space="0" w:color="auto"/>
              <w:right w:val="single" w:sz="4" w:space="0" w:color="auto"/>
            </w:tcBorders>
            <w:noWrap/>
            <w:vAlign w:val="bottom"/>
            <w:hideMark/>
          </w:tcPr>
          <w:p w14:paraId="4F93D646"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145" w:type="dxa"/>
            <w:tcBorders>
              <w:top w:val="nil"/>
              <w:left w:val="nil"/>
              <w:bottom w:val="single" w:sz="4" w:space="0" w:color="auto"/>
              <w:right w:val="single" w:sz="4" w:space="0" w:color="auto"/>
            </w:tcBorders>
            <w:noWrap/>
            <w:vAlign w:val="bottom"/>
            <w:hideMark/>
          </w:tcPr>
          <w:p w14:paraId="759027A0"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741" w:type="dxa"/>
            <w:tcBorders>
              <w:top w:val="nil"/>
              <w:left w:val="nil"/>
              <w:bottom w:val="single" w:sz="4" w:space="0" w:color="auto"/>
              <w:right w:val="single" w:sz="4" w:space="0" w:color="auto"/>
            </w:tcBorders>
            <w:noWrap/>
            <w:vAlign w:val="bottom"/>
            <w:hideMark/>
          </w:tcPr>
          <w:p w14:paraId="364D0A0E"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2534</w:t>
            </w:r>
          </w:p>
        </w:tc>
        <w:tc>
          <w:tcPr>
            <w:tcW w:w="634" w:type="dxa"/>
            <w:tcBorders>
              <w:top w:val="nil"/>
              <w:left w:val="nil"/>
              <w:bottom w:val="single" w:sz="4" w:space="0" w:color="auto"/>
              <w:right w:val="single" w:sz="4" w:space="0" w:color="auto"/>
            </w:tcBorders>
            <w:noWrap/>
            <w:vAlign w:val="bottom"/>
            <w:hideMark/>
          </w:tcPr>
          <w:p w14:paraId="44878856"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634" w:type="dxa"/>
            <w:tcBorders>
              <w:top w:val="nil"/>
              <w:left w:val="nil"/>
              <w:bottom w:val="single" w:sz="4" w:space="0" w:color="auto"/>
              <w:right w:val="single" w:sz="4" w:space="0" w:color="auto"/>
            </w:tcBorders>
            <w:noWrap/>
            <w:vAlign w:val="bottom"/>
            <w:hideMark/>
          </w:tcPr>
          <w:p w14:paraId="1E862F8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813" w:type="dxa"/>
            <w:tcBorders>
              <w:top w:val="nil"/>
              <w:left w:val="nil"/>
              <w:bottom w:val="single" w:sz="4" w:space="0" w:color="auto"/>
              <w:right w:val="single" w:sz="4" w:space="0" w:color="auto"/>
            </w:tcBorders>
            <w:noWrap/>
            <w:vAlign w:val="bottom"/>
            <w:hideMark/>
          </w:tcPr>
          <w:p w14:paraId="1CD8F65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2230" w:type="dxa"/>
            <w:tcBorders>
              <w:top w:val="nil"/>
              <w:left w:val="nil"/>
              <w:bottom w:val="single" w:sz="4" w:space="0" w:color="auto"/>
              <w:right w:val="single" w:sz="4" w:space="0" w:color="auto"/>
            </w:tcBorders>
            <w:noWrap/>
            <w:vAlign w:val="bottom"/>
            <w:hideMark/>
          </w:tcPr>
          <w:p w14:paraId="4A6EAA2A"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2534</w:t>
            </w:r>
          </w:p>
        </w:tc>
      </w:tr>
      <w:tr w:rsidR="00313BEB" w:rsidRPr="00313BEB" w14:paraId="1187656F" w14:textId="77777777" w:rsidTr="00313BEB">
        <w:trPr>
          <w:trHeight w:val="300"/>
          <w:jc w:val="center"/>
        </w:trPr>
        <w:tc>
          <w:tcPr>
            <w:tcW w:w="4628" w:type="dxa"/>
            <w:gridSpan w:val="3"/>
            <w:tcBorders>
              <w:top w:val="single" w:sz="4" w:space="0" w:color="auto"/>
              <w:left w:val="single" w:sz="4" w:space="0" w:color="auto"/>
              <w:bottom w:val="single" w:sz="4" w:space="0" w:color="auto"/>
              <w:right w:val="nil"/>
            </w:tcBorders>
            <w:noWrap/>
            <w:vAlign w:val="bottom"/>
            <w:hideMark/>
          </w:tcPr>
          <w:p w14:paraId="4338F82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ΕΠΙΣΗΜΕΣ ΑΡΓΙΕΣ ΕΚΤΟΣ ΚΥΡΙΑΚΩΝ</w:t>
            </w:r>
          </w:p>
        </w:tc>
        <w:tc>
          <w:tcPr>
            <w:tcW w:w="1145" w:type="dxa"/>
            <w:tcBorders>
              <w:top w:val="nil"/>
              <w:left w:val="nil"/>
              <w:bottom w:val="single" w:sz="4" w:space="0" w:color="auto"/>
              <w:right w:val="nil"/>
            </w:tcBorders>
            <w:noWrap/>
            <w:vAlign w:val="bottom"/>
            <w:hideMark/>
          </w:tcPr>
          <w:p w14:paraId="7B94097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741" w:type="dxa"/>
            <w:tcBorders>
              <w:top w:val="nil"/>
              <w:left w:val="nil"/>
              <w:bottom w:val="single" w:sz="4" w:space="0" w:color="auto"/>
              <w:right w:val="nil"/>
            </w:tcBorders>
            <w:noWrap/>
            <w:vAlign w:val="bottom"/>
            <w:hideMark/>
          </w:tcPr>
          <w:p w14:paraId="793B0CC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634" w:type="dxa"/>
            <w:tcBorders>
              <w:top w:val="nil"/>
              <w:left w:val="nil"/>
              <w:bottom w:val="single" w:sz="4" w:space="0" w:color="auto"/>
              <w:right w:val="nil"/>
            </w:tcBorders>
            <w:noWrap/>
            <w:vAlign w:val="bottom"/>
            <w:hideMark/>
          </w:tcPr>
          <w:p w14:paraId="6965977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634" w:type="dxa"/>
            <w:tcBorders>
              <w:top w:val="nil"/>
              <w:left w:val="nil"/>
              <w:bottom w:val="single" w:sz="4" w:space="0" w:color="auto"/>
              <w:right w:val="nil"/>
            </w:tcBorders>
            <w:noWrap/>
            <w:vAlign w:val="bottom"/>
            <w:hideMark/>
          </w:tcPr>
          <w:p w14:paraId="796F949A"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813" w:type="dxa"/>
            <w:tcBorders>
              <w:top w:val="nil"/>
              <w:left w:val="nil"/>
              <w:bottom w:val="single" w:sz="4" w:space="0" w:color="auto"/>
              <w:right w:val="single" w:sz="4" w:space="0" w:color="auto"/>
            </w:tcBorders>
            <w:noWrap/>
            <w:vAlign w:val="bottom"/>
            <w:hideMark/>
          </w:tcPr>
          <w:p w14:paraId="48A4CDE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2230" w:type="dxa"/>
            <w:tcBorders>
              <w:top w:val="nil"/>
              <w:left w:val="nil"/>
              <w:bottom w:val="single" w:sz="4" w:space="0" w:color="auto"/>
              <w:right w:val="single" w:sz="4" w:space="0" w:color="auto"/>
            </w:tcBorders>
            <w:noWrap/>
            <w:vAlign w:val="bottom"/>
            <w:hideMark/>
          </w:tcPr>
          <w:p w14:paraId="757B2D5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r>
      <w:tr w:rsidR="00313BEB" w:rsidRPr="00313BEB" w14:paraId="11DABA19" w14:textId="77777777" w:rsidTr="00313BEB">
        <w:trPr>
          <w:trHeight w:val="300"/>
          <w:jc w:val="center"/>
        </w:trPr>
        <w:tc>
          <w:tcPr>
            <w:tcW w:w="1241" w:type="dxa"/>
            <w:tcBorders>
              <w:top w:val="nil"/>
              <w:left w:val="single" w:sz="4" w:space="0" w:color="auto"/>
              <w:bottom w:val="single" w:sz="4" w:space="0" w:color="auto"/>
              <w:right w:val="single" w:sz="4" w:space="0" w:color="auto"/>
            </w:tcBorders>
            <w:noWrap/>
            <w:vAlign w:val="bottom"/>
            <w:hideMark/>
          </w:tcPr>
          <w:p w14:paraId="124B0C7F"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33</w:t>
            </w:r>
          </w:p>
        </w:tc>
        <w:tc>
          <w:tcPr>
            <w:tcW w:w="2611" w:type="dxa"/>
            <w:tcBorders>
              <w:top w:val="nil"/>
              <w:left w:val="nil"/>
              <w:bottom w:val="single" w:sz="4" w:space="0" w:color="auto"/>
              <w:right w:val="single" w:sz="4" w:space="0" w:color="auto"/>
            </w:tcBorders>
            <w:noWrap/>
            <w:vAlign w:val="bottom"/>
            <w:hideMark/>
          </w:tcPr>
          <w:p w14:paraId="642B2E5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ΠΡΩΪ-ΑΠΟΓΕΥΜΑ</w:t>
            </w:r>
          </w:p>
        </w:tc>
        <w:tc>
          <w:tcPr>
            <w:tcW w:w="776" w:type="dxa"/>
            <w:tcBorders>
              <w:top w:val="nil"/>
              <w:left w:val="nil"/>
              <w:bottom w:val="single" w:sz="4" w:space="0" w:color="auto"/>
              <w:right w:val="single" w:sz="4" w:space="0" w:color="auto"/>
            </w:tcBorders>
            <w:noWrap/>
            <w:vAlign w:val="bottom"/>
            <w:hideMark/>
          </w:tcPr>
          <w:p w14:paraId="679CAC85"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1145" w:type="dxa"/>
            <w:tcBorders>
              <w:top w:val="nil"/>
              <w:left w:val="nil"/>
              <w:bottom w:val="single" w:sz="4" w:space="0" w:color="auto"/>
              <w:right w:val="single" w:sz="4" w:space="0" w:color="auto"/>
            </w:tcBorders>
            <w:noWrap/>
            <w:vAlign w:val="bottom"/>
            <w:hideMark/>
          </w:tcPr>
          <w:p w14:paraId="00935505"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w:t>
            </w:r>
          </w:p>
        </w:tc>
        <w:tc>
          <w:tcPr>
            <w:tcW w:w="741" w:type="dxa"/>
            <w:tcBorders>
              <w:top w:val="nil"/>
              <w:left w:val="nil"/>
              <w:bottom w:val="single" w:sz="4" w:space="0" w:color="auto"/>
              <w:right w:val="single" w:sz="4" w:space="0" w:color="auto"/>
            </w:tcBorders>
            <w:noWrap/>
            <w:vAlign w:val="bottom"/>
            <w:hideMark/>
          </w:tcPr>
          <w:p w14:paraId="2F31471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634" w:type="dxa"/>
            <w:tcBorders>
              <w:top w:val="nil"/>
              <w:left w:val="nil"/>
              <w:bottom w:val="single" w:sz="4" w:space="0" w:color="auto"/>
              <w:right w:val="single" w:sz="4" w:space="0" w:color="auto"/>
            </w:tcBorders>
            <w:noWrap/>
            <w:vAlign w:val="bottom"/>
            <w:hideMark/>
          </w:tcPr>
          <w:p w14:paraId="1081A9AF"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634" w:type="dxa"/>
            <w:tcBorders>
              <w:top w:val="nil"/>
              <w:left w:val="nil"/>
              <w:bottom w:val="single" w:sz="4" w:space="0" w:color="auto"/>
              <w:right w:val="single" w:sz="4" w:space="0" w:color="auto"/>
            </w:tcBorders>
            <w:noWrap/>
            <w:vAlign w:val="bottom"/>
            <w:hideMark/>
          </w:tcPr>
          <w:p w14:paraId="59575981"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462</w:t>
            </w:r>
          </w:p>
        </w:tc>
        <w:tc>
          <w:tcPr>
            <w:tcW w:w="813" w:type="dxa"/>
            <w:tcBorders>
              <w:top w:val="nil"/>
              <w:left w:val="nil"/>
              <w:bottom w:val="single" w:sz="4" w:space="0" w:color="auto"/>
              <w:right w:val="single" w:sz="4" w:space="0" w:color="auto"/>
            </w:tcBorders>
            <w:noWrap/>
            <w:vAlign w:val="bottom"/>
            <w:hideMark/>
          </w:tcPr>
          <w:p w14:paraId="07119188"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c>
          <w:tcPr>
            <w:tcW w:w="2230" w:type="dxa"/>
            <w:tcBorders>
              <w:top w:val="nil"/>
              <w:left w:val="nil"/>
              <w:bottom w:val="single" w:sz="4" w:space="0" w:color="auto"/>
              <w:right w:val="single" w:sz="4" w:space="0" w:color="auto"/>
            </w:tcBorders>
            <w:noWrap/>
            <w:vAlign w:val="bottom"/>
            <w:hideMark/>
          </w:tcPr>
          <w:p w14:paraId="4808BA2A" w14:textId="77777777" w:rsidR="00313BEB" w:rsidRPr="00313BEB" w:rsidRDefault="00313BEB" w:rsidP="00313BEB">
            <w:pPr>
              <w:spacing w:after="0" w:line="240" w:lineRule="auto"/>
              <w:jc w:val="right"/>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462</w:t>
            </w:r>
          </w:p>
        </w:tc>
      </w:tr>
      <w:tr w:rsidR="00313BEB" w:rsidRPr="00313BEB" w14:paraId="2805DF33" w14:textId="77777777" w:rsidTr="00313BEB">
        <w:trPr>
          <w:trHeight w:val="300"/>
          <w:jc w:val="center"/>
        </w:trPr>
        <w:tc>
          <w:tcPr>
            <w:tcW w:w="8595" w:type="dxa"/>
            <w:gridSpan w:val="8"/>
            <w:tcBorders>
              <w:top w:val="single" w:sz="4" w:space="0" w:color="auto"/>
              <w:left w:val="single" w:sz="4" w:space="0" w:color="auto"/>
              <w:bottom w:val="single" w:sz="4" w:space="0" w:color="auto"/>
              <w:right w:val="single" w:sz="4" w:space="0" w:color="000000"/>
            </w:tcBorders>
            <w:noWrap/>
            <w:vAlign w:val="bottom"/>
            <w:hideMark/>
          </w:tcPr>
          <w:p w14:paraId="0F220696"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ΣΥΝΟΛΟ ΩΡΩΝ ΕΡΓΟΥ</w:t>
            </w:r>
          </w:p>
        </w:tc>
        <w:tc>
          <w:tcPr>
            <w:tcW w:w="2230" w:type="dxa"/>
            <w:tcBorders>
              <w:top w:val="nil"/>
              <w:left w:val="nil"/>
              <w:bottom w:val="single" w:sz="4" w:space="0" w:color="auto"/>
              <w:right w:val="single" w:sz="4" w:space="0" w:color="auto"/>
            </w:tcBorders>
            <w:noWrap/>
            <w:vAlign w:val="bottom"/>
            <w:hideMark/>
          </w:tcPr>
          <w:p w14:paraId="27635022" w14:textId="77777777" w:rsidR="00313BEB" w:rsidRPr="00313BEB" w:rsidRDefault="00313BEB" w:rsidP="00313BEB">
            <w:pPr>
              <w:spacing w:after="0" w:line="240" w:lineRule="auto"/>
              <w:jc w:val="right"/>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2996</w:t>
            </w:r>
          </w:p>
        </w:tc>
      </w:tr>
      <w:tr w:rsidR="00313BEB" w:rsidRPr="00313BEB" w14:paraId="4C9B61AE" w14:textId="77777777" w:rsidTr="00313BEB">
        <w:trPr>
          <w:trHeight w:val="300"/>
          <w:jc w:val="center"/>
        </w:trPr>
        <w:tc>
          <w:tcPr>
            <w:tcW w:w="1241" w:type="dxa"/>
            <w:tcBorders>
              <w:top w:val="nil"/>
              <w:left w:val="nil"/>
              <w:bottom w:val="nil"/>
              <w:right w:val="nil"/>
            </w:tcBorders>
            <w:noWrap/>
            <w:vAlign w:val="bottom"/>
            <w:hideMark/>
          </w:tcPr>
          <w:p w14:paraId="04507FDF"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611" w:type="dxa"/>
            <w:tcBorders>
              <w:top w:val="nil"/>
              <w:left w:val="nil"/>
              <w:bottom w:val="nil"/>
              <w:right w:val="nil"/>
            </w:tcBorders>
            <w:noWrap/>
            <w:vAlign w:val="bottom"/>
            <w:hideMark/>
          </w:tcPr>
          <w:p w14:paraId="1F46476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776" w:type="dxa"/>
            <w:tcBorders>
              <w:top w:val="nil"/>
              <w:left w:val="nil"/>
              <w:bottom w:val="nil"/>
              <w:right w:val="nil"/>
            </w:tcBorders>
            <w:noWrap/>
            <w:vAlign w:val="bottom"/>
            <w:hideMark/>
          </w:tcPr>
          <w:p w14:paraId="662E3FD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1145" w:type="dxa"/>
            <w:tcBorders>
              <w:top w:val="nil"/>
              <w:left w:val="nil"/>
              <w:bottom w:val="nil"/>
              <w:right w:val="nil"/>
            </w:tcBorders>
            <w:noWrap/>
            <w:vAlign w:val="bottom"/>
            <w:hideMark/>
          </w:tcPr>
          <w:p w14:paraId="1754EE62"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741" w:type="dxa"/>
            <w:tcBorders>
              <w:top w:val="nil"/>
              <w:left w:val="nil"/>
              <w:bottom w:val="nil"/>
              <w:right w:val="nil"/>
            </w:tcBorders>
            <w:noWrap/>
            <w:vAlign w:val="bottom"/>
            <w:hideMark/>
          </w:tcPr>
          <w:p w14:paraId="3049EB1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634" w:type="dxa"/>
            <w:tcBorders>
              <w:top w:val="nil"/>
              <w:left w:val="nil"/>
              <w:bottom w:val="nil"/>
              <w:right w:val="nil"/>
            </w:tcBorders>
            <w:noWrap/>
            <w:vAlign w:val="bottom"/>
            <w:hideMark/>
          </w:tcPr>
          <w:p w14:paraId="1ECB86E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634" w:type="dxa"/>
            <w:tcBorders>
              <w:top w:val="nil"/>
              <w:left w:val="nil"/>
              <w:bottom w:val="nil"/>
              <w:right w:val="nil"/>
            </w:tcBorders>
            <w:noWrap/>
            <w:vAlign w:val="bottom"/>
            <w:hideMark/>
          </w:tcPr>
          <w:p w14:paraId="0103075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813" w:type="dxa"/>
            <w:tcBorders>
              <w:top w:val="nil"/>
              <w:left w:val="nil"/>
              <w:bottom w:val="nil"/>
              <w:right w:val="nil"/>
            </w:tcBorders>
            <w:noWrap/>
            <w:vAlign w:val="bottom"/>
            <w:hideMark/>
          </w:tcPr>
          <w:p w14:paraId="6C3D49A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230" w:type="dxa"/>
            <w:tcBorders>
              <w:top w:val="nil"/>
              <w:left w:val="nil"/>
              <w:bottom w:val="nil"/>
              <w:right w:val="nil"/>
            </w:tcBorders>
            <w:noWrap/>
            <w:vAlign w:val="bottom"/>
            <w:hideMark/>
          </w:tcPr>
          <w:p w14:paraId="063F7C9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r>
      <w:tr w:rsidR="00313BEB" w:rsidRPr="00313BEB" w14:paraId="2DF09FA4" w14:textId="77777777" w:rsidTr="00313BEB">
        <w:trPr>
          <w:trHeight w:val="300"/>
          <w:jc w:val="center"/>
        </w:trPr>
        <w:tc>
          <w:tcPr>
            <w:tcW w:w="1241" w:type="dxa"/>
            <w:tcBorders>
              <w:top w:val="nil"/>
              <w:left w:val="nil"/>
              <w:bottom w:val="nil"/>
              <w:right w:val="nil"/>
            </w:tcBorders>
            <w:noWrap/>
            <w:vAlign w:val="bottom"/>
            <w:hideMark/>
          </w:tcPr>
          <w:p w14:paraId="7FFF2C38"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611" w:type="dxa"/>
            <w:tcBorders>
              <w:top w:val="nil"/>
              <w:left w:val="nil"/>
              <w:bottom w:val="nil"/>
              <w:right w:val="nil"/>
            </w:tcBorders>
            <w:noWrap/>
            <w:vAlign w:val="bottom"/>
            <w:hideMark/>
          </w:tcPr>
          <w:p w14:paraId="7B5062A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776" w:type="dxa"/>
            <w:tcBorders>
              <w:top w:val="nil"/>
              <w:left w:val="nil"/>
              <w:bottom w:val="nil"/>
              <w:right w:val="nil"/>
            </w:tcBorders>
            <w:noWrap/>
            <w:vAlign w:val="bottom"/>
            <w:hideMark/>
          </w:tcPr>
          <w:p w14:paraId="55E528FC"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3154" w:type="dxa"/>
            <w:gridSpan w:val="4"/>
            <w:tcBorders>
              <w:top w:val="nil"/>
              <w:left w:val="nil"/>
              <w:bottom w:val="nil"/>
              <w:right w:val="nil"/>
            </w:tcBorders>
            <w:noWrap/>
            <w:vAlign w:val="bottom"/>
            <w:hideMark/>
          </w:tcPr>
          <w:p w14:paraId="53622BAE" w14:textId="77777777" w:rsidR="00313BEB" w:rsidRPr="00313BEB" w:rsidRDefault="00313BEB" w:rsidP="00313BEB">
            <w:pPr>
              <w:spacing w:after="0" w:line="240" w:lineRule="auto"/>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ΓΕΝΙΚΟ ΣΥΝΟΛΟ ΠΕΡΙΟΔΟΥ</w:t>
            </w:r>
          </w:p>
        </w:tc>
        <w:tc>
          <w:tcPr>
            <w:tcW w:w="813" w:type="dxa"/>
            <w:tcBorders>
              <w:top w:val="nil"/>
              <w:left w:val="nil"/>
              <w:bottom w:val="nil"/>
              <w:right w:val="nil"/>
            </w:tcBorders>
            <w:noWrap/>
            <w:vAlign w:val="bottom"/>
            <w:hideMark/>
          </w:tcPr>
          <w:p w14:paraId="78328DC5"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230" w:type="dxa"/>
            <w:tcBorders>
              <w:top w:val="nil"/>
              <w:left w:val="nil"/>
              <w:bottom w:val="nil"/>
              <w:right w:val="nil"/>
            </w:tcBorders>
            <w:noWrap/>
            <w:vAlign w:val="bottom"/>
            <w:hideMark/>
          </w:tcPr>
          <w:p w14:paraId="4675BD6C" w14:textId="77777777" w:rsidR="00313BEB" w:rsidRPr="00313BEB" w:rsidRDefault="00313BEB" w:rsidP="00313BEB">
            <w:pPr>
              <w:spacing w:after="0" w:line="240" w:lineRule="auto"/>
              <w:jc w:val="right"/>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2996</w:t>
            </w:r>
          </w:p>
        </w:tc>
      </w:tr>
      <w:tr w:rsidR="00313BEB" w:rsidRPr="00313BEB" w14:paraId="59633289" w14:textId="77777777" w:rsidTr="00313BEB">
        <w:trPr>
          <w:trHeight w:val="300"/>
          <w:jc w:val="center"/>
        </w:trPr>
        <w:tc>
          <w:tcPr>
            <w:tcW w:w="1241" w:type="dxa"/>
            <w:tcBorders>
              <w:top w:val="nil"/>
              <w:left w:val="nil"/>
              <w:bottom w:val="nil"/>
              <w:right w:val="nil"/>
            </w:tcBorders>
            <w:noWrap/>
            <w:vAlign w:val="bottom"/>
            <w:hideMark/>
          </w:tcPr>
          <w:p w14:paraId="0329346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2611" w:type="dxa"/>
            <w:tcBorders>
              <w:top w:val="nil"/>
              <w:left w:val="nil"/>
              <w:bottom w:val="nil"/>
              <w:right w:val="nil"/>
            </w:tcBorders>
            <w:noWrap/>
            <w:vAlign w:val="bottom"/>
            <w:hideMark/>
          </w:tcPr>
          <w:p w14:paraId="5ECBA3B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776" w:type="dxa"/>
            <w:tcBorders>
              <w:top w:val="nil"/>
              <w:left w:val="nil"/>
              <w:bottom w:val="nil"/>
              <w:right w:val="nil"/>
            </w:tcBorders>
            <w:noWrap/>
            <w:vAlign w:val="bottom"/>
            <w:hideMark/>
          </w:tcPr>
          <w:p w14:paraId="45537C18"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p>
        </w:tc>
        <w:tc>
          <w:tcPr>
            <w:tcW w:w="3967" w:type="dxa"/>
            <w:gridSpan w:val="5"/>
            <w:tcBorders>
              <w:top w:val="nil"/>
              <w:left w:val="nil"/>
              <w:bottom w:val="nil"/>
              <w:right w:val="nil"/>
            </w:tcBorders>
            <w:noWrap/>
            <w:vAlign w:val="bottom"/>
            <w:hideMark/>
          </w:tcPr>
          <w:p w14:paraId="2ECC7771" w14:textId="77777777" w:rsidR="00313BEB" w:rsidRPr="00313BEB" w:rsidRDefault="00313BEB" w:rsidP="00313BEB">
            <w:pPr>
              <w:spacing w:after="0" w:line="240" w:lineRule="auto"/>
              <w:rPr>
                <w:rFonts w:ascii="Calibri" w:eastAsia="Times New Roman" w:hAnsi="Calibri" w:cs="Calibri"/>
                <w:b/>
                <w:bCs/>
                <w:color w:val="000000"/>
                <w:kern w:val="0"/>
                <w:sz w:val="22"/>
                <w:szCs w:val="22"/>
              </w:rPr>
            </w:pPr>
            <w:r w:rsidRPr="00313BEB">
              <w:rPr>
                <w:rFonts w:ascii="Calibri" w:eastAsia="Times New Roman" w:hAnsi="Calibri" w:cs="Calibri"/>
                <w:b/>
                <w:bCs/>
                <w:color w:val="000000"/>
                <w:kern w:val="0"/>
                <w:sz w:val="22"/>
                <w:szCs w:val="22"/>
              </w:rPr>
              <w:t>ΕΚ ΤΩΝ ΟΠΟΙΩΝ ΚΥΡΙΑΚΕΣ ΑΡΓΙΕΣ</w:t>
            </w:r>
          </w:p>
        </w:tc>
        <w:tc>
          <w:tcPr>
            <w:tcW w:w="2230" w:type="dxa"/>
            <w:tcBorders>
              <w:top w:val="nil"/>
              <w:left w:val="nil"/>
              <w:bottom w:val="nil"/>
              <w:right w:val="nil"/>
            </w:tcBorders>
            <w:noWrap/>
            <w:vAlign w:val="bottom"/>
            <w:hideMark/>
          </w:tcPr>
          <w:p w14:paraId="750EF1E7" w14:textId="77777777" w:rsidR="00313BEB" w:rsidRPr="00313BEB" w:rsidRDefault="00313BEB" w:rsidP="00313BEB">
            <w:pPr>
              <w:spacing w:after="0" w:line="240" w:lineRule="auto"/>
              <w:jc w:val="right"/>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462</w:t>
            </w:r>
          </w:p>
        </w:tc>
      </w:tr>
    </w:tbl>
    <w:p w14:paraId="4D96A948" w14:textId="77777777" w:rsidR="00313BEB" w:rsidRDefault="00313BEB" w:rsidP="00656529">
      <w:pPr>
        <w:tabs>
          <w:tab w:val="left" w:pos="3945"/>
        </w:tabs>
        <w:rPr>
          <w:lang w:eastAsia="el-GR"/>
        </w:rPr>
      </w:pPr>
    </w:p>
    <w:p w14:paraId="27E8FE22" w14:textId="77777777" w:rsidR="00313BEB" w:rsidRDefault="00313BEB" w:rsidP="00313BEB">
      <w:pPr>
        <w:pStyle w:val="Web"/>
        <w:tabs>
          <w:tab w:val="left" w:pos="1635"/>
        </w:tabs>
        <w:jc w:val="both"/>
        <w:rPr>
          <w:rFonts w:asciiTheme="minorHAnsi" w:hAnsiTheme="minorHAnsi" w:cstheme="minorHAnsi"/>
        </w:rPr>
      </w:pPr>
      <w:r>
        <w:rPr>
          <w:rFonts w:asciiTheme="minorHAnsi" w:hAnsiTheme="minorHAnsi" w:cstheme="minorHAnsi"/>
        </w:rPr>
        <w:t>ΥΠΟΛΟΓΙΣΜΟΣ ΚΟΣΤΟΛΟΓΙΚΑ ΙΣΟΔΥΝΑΜΩΝ ΕΡΓΑΖΟΜΕΝΩΝ ΠΛΗΡΟΥΣ ΑΠΑΣΧΟΛΗΣΗΣ ΑΝΑ ΕΤΟΣ</w:t>
      </w:r>
    </w:p>
    <w:tbl>
      <w:tblPr>
        <w:tblW w:w="10376" w:type="dxa"/>
        <w:jc w:val="center"/>
        <w:tblLook w:val="04A0" w:firstRow="1" w:lastRow="0" w:firstColumn="1" w:lastColumn="0" w:noHBand="0" w:noVBand="1"/>
      </w:tblPr>
      <w:tblGrid>
        <w:gridCol w:w="3523"/>
        <w:gridCol w:w="912"/>
        <w:gridCol w:w="5941"/>
      </w:tblGrid>
      <w:tr w:rsidR="00313BEB" w:rsidRPr="00313BEB" w14:paraId="72CFE5F1" w14:textId="77777777" w:rsidTr="00313BEB">
        <w:trPr>
          <w:trHeight w:val="300"/>
          <w:jc w:val="center"/>
        </w:trPr>
        <w:tc>
          <w:tcPr>
            <w:tcW w:w="10376" w:type="dxa"/>
            <w:gridSpan w:val="3"/>
            <w:tcBorders>
              <w:top w:val="nil"/>
              <w:left w:val="nil"/>
              <w:bottom w:val="nil"/>
              <w:right w:val="nil"/>
            </w:tcBorders>
            <w:noWrap/>
            <w:vAlign w:val="bottom"/>
            <w:hideMark/>
          </w:tcPr>
          <w:p w14:paraId="306A2310" w14:textId="77777777" w:rsidR="00313BEB" w:rsidRPr="00313BEB" w:rsidRDefault="00313BEB" w:rsidP="00313BEB">
            <w:pPr>
              <w:spacing w:after="0" w:line="240" w:lineRule="auto"/>
              <w:jc w:val="center"/>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ΟΙΚΟΝΟΜΟΤΕΧΝΙΚΗ ΑΝΑΛΥΣΗ ΕΡΓΑΤΙΚΟΥ ΚΟΣΤΟΥΣ</w:t>
            </w:r>
          </w:p>
        </w:tc>
      </w:tr>
      <w:tr w:rsidR="00313BEB" w:rsidRPr="00313BEB" w14:paraId="4D1D8784" w14:textId="77777777" w:rsidTr="00313BEB">
        <w:trPr>
          <w:trHeight w:val="300"/>
          <w:jc w:val="center"/>
        </w:trPr>
        <w:tc>
          <w:tcPr>
            <w:tcW w:w="3523" w:type="dxa"/>
            <w:tcBorders>
              <w:top w:val="nil"/>
              <w:left w:val="nil"/>
              <w:bottom w:val="nil"/>
              <w:right w:val="nil"/>
            </w:tcBorders>
            <w:noWrap/>
            <w:vAlign w:val="bottom"/>
            <w:hideMark/>
          </w:tcPr>
          <w:p w14:paraId="2CB5332E" w14:textId="77777777" w:rsidR="00313BEB" w:rsidRPr="00313BEB" w:rsidRDefault="00313BEB" w:rsidP="00313BEB">
            <w:pPr>
              <w:spacing w:after="0" w:line="240" w:lineRule="auto"/>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ΒΑΣΙΚΑ ΣΤΟΙΧΕΙΑ ΕΡΓΟΥ</w:t>
            </w:r>
          </w:p>
        </w:tc>
        <w:tc>
          <w:tcPr>
            <w:tcW w:w="6853" w:type="dxa"/>
            <w:gridSpan w:val="2"/>
            <w:tcBorders>
              <w:top w:val="nil"/>
              <w:left w:val="nil"/>
              <w:bottom w:val="single" w:sz="4" w:space="0" w:color="auto"/>
              <w:right w:val="nil"/>
            </w:tcBorders>
            <w:noWrap/>
            <w:vAlign w:val="bottom"/>
            <w:hideMark/>
          </w:tcPr>
          <w:p w14:paraId="3E794374"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ΗΜΕΡΟΛΟΓΙΟ ΕΡΓΟΥ 01-09-2025 ΕΩΣ 31-10-2025</w:t>
            </w:r>
          </w:p>
        </w:tc>
      </w:tr>
      <w:tr w:rsidR="00313BEB" w:rsidRPr="00313BEB" w14:paraId="6A5B9E9F" w14:textId="77777777" w:rsidTr="00313BEB">
        <w:trPr>
          <w:trHeight w:val="600"/>
          <w:jc w:val="center"/>
        </w:trPr>
        <w:tc>
          <w:tcPr>
            <w:tcW w:w="3523" w:type="dxa"/>
            <w:tcBorders>
              <w:top w:val="single" w:sz="4" w:space="0" w:color="auto"/>
              <w:left w:val="single" w:sz="4" w:space="0" w:color="auto"/>
              <w:bottom w:val="single" w:sz="4" w:space="0" w:color="auto"/>
              <w:right w:val="single" w:sz="4" w:space="0" w:color="auto"/>
            </w:tcBorders>
            <w:vAlign w:val="bottom"/>
            <w:hideMark/>
          </w:tcPr>
          <w:p w14:paraId="00E4ACA5"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ΗΜΕΡΕΣ ΕΡΓΑΣΙΑΣ ΣΥΜΒΑΣΗΣ</w:t>
            </w:r>
          </w:p>
        </w:tc>
        <w:tc>
          <w:tcPr>
            <w:tcW w:w="912" w:type="dxa"/>
            <w:tcBorders>
              <w:top w:val="nil"/>
              <w:left w:val="nil"/>
              <w:bottom w:val="single" w:sz="4" w:space="0" w:color="auto"/>
              <w:right w:val="single" w:sz="4" w:space="0" w:color="auto"/>
            </w:tcBorders>
            <w:noWrap/>
            <w:vAlign w:val="bottom"/>
            <w:hideMark/>
          </w:tcPr>
          <w:p w14:paraId="5FBFF9AD"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61</w:t>
            </w:r>
          </w:p>
        </w:tc>
        <w:tc>
          <w:tcPr>
            <w:tcW w:w="5941" w:type="dxa"/>
            <w:tcBorders>
              <w:top w:val="nil"/>
              <w:left w:val="nil"/>
              <w:bottom w:val="single" w:sz="4" w:space="0" w:color="auto"/>
              <w:right w:val="single" w:sz="4" w:space="0" w:color="auto"/>
            </w:tcBorders>
            <w:vAlign w:val="bottom"/>
            <w:hideMark/>
          </w:tcPr>
          <w:p w14:paraId="62DA437B"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313BEB" w:rsidRPr="00313BEB" w14:paraId="46865CAB" w14:textId="77777777" w:rsidTr="00313BEB">
        <w:trPr>
          <w:trHeight w:val="300"/>
          <w:jc w:val="center"/>
        </w:trPr>
        <w:tc>
          <w:tcPr>
            <w:tcW w:w="3523" w:type="dxa"/>
            <w:tcBorders>
              <w:top w:val="nil"/>
              <w:left w:val="single" w:sz="4" w:space="0" w:color="auto"/>
              <w:bottom w:val="single" w:sz="4" w:space="0" w:color="auto"/>
              <w:right w:val="single" w:sz="4" w:space="0" w:color="auto"/>
            </w:tcBorders>
            <w:vAlign w:val="bottom"/>
            <w:hideMark/>
          </w:tcPr>
          <w:p w14:paraId="57E12AE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ΗΜΕΡΕΣ ΑΝΑ ΕΒΔΟΜΑΔΑ</w:t>
            </w:r>
          </w:p>
        </w:tc>
        <w:tc>
          <w:tcPr>
            <w:tcW w:w="912" w:type="dxa"/>
            <w:tcBorders>
              <w:top w:val="nil"/>
              <w:left w:val="nil"/>
              <w:bottom w:val="single" w:sz="4" w:space="0" w:color="auto"/>
              <w:right w:val="single" w:sz="4" w:space="0" w:color="auto"/>
            </w:tcBorders>
            <w:noWrap/>
            <w:vAlign w:val="bottom"/>
            <w:hideMark/>
          </w:tcPr>
          <w:p w14:paraId="7437C465"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5941" w:type="dxa"/>
            <w:tcBorders>
              <w:top w:val="nil"/>
              <w:left w:val="nil"/>
              <w:bottom w:val="single" w:sz="4" w:space="0" w:color="auto"/>
              <w:right w:val="single" w:sz="4" w:space="0" w:color="auto"/>
            </w:tcBorders>
            <w:vAlign w:val="bottom"/>
            <w:hideMark/>
          </w:tcPr>
          <w:p w14:paraId="1A7646C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ΠΛΗΘΟΣ ΗΜΕΡΩΝ ΑΝΑ ΕΒΔΟΜΑΔΑ</w:t>
            </w:r>
          </w:p>
        </w:tc>
      </w:tr>
      <w:tr w:rsidR="00313BEB" w:rsidRPr="00313BEB" w14:paraId="2B7E6220" w14:textId="77777777" w:rsidTr="00313BEB">
        <w:trPr>
          <w:trHeight w:val="300"/>
          <w:jc w:val="center"/>
        </w:trPr>
        <w:tc>
          <w:tcPr>
            <w:tcW w:w="3523" w:type="dxa"/>
            <w:tcBorders>
              <w:top w:val="nil"/>
              <w:left w:val="single" w:sz="4" w:space="0" w:color="auto"/>
              <w:bottom w:val="single" w:sz="4" w:space="0" w:color="auto"/>
              <w:right w:val="single" w:sz="4" w:space="0" w:color="auto"/>
            </w:tcBorders>
            <w:vAlign w:val="bottom"/>
            <w:hideMark/>
          </w:tcPr>
          <w:p w14:paraId="2B9DE92F"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ΕΒΔΟΜΑΔΕΣ</w:t>
            </w:r>
          </w:p>
        </w:tc>
        <w:tc>
          <w:tcPr>
            <w:tcW w:w="912" w:type="dxa"/>
            <w:tcBorders>
              <w:top w:val="nil"/>
              <w:left w:val="nil"/>
              <w:bottom w:val="single" w:sz="4" w:space="0" w:color="auto"/>
              <w:right w:val="single" w:sz="4" w:space="0" w:color="auto"/>
            </w:tcBorders>
            <w:noWrap/>
            <w:vAlign w:val="bottom"/>
            <w:hideMark/>
          </w:tcPr>
          <w:p w14:paraId="64077A7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8,71</w:t>
            </w:r>
          </w:p>
        </w:tc>
        <w:tc>
          <w:tcPr>
            <w:tcW w:w="5941" w:type="dxa"/>
            <w:tcBorders>
              <w:top w:val="nil"/>
              <w:left w:val="nil"/>
              <w:bottom w:val="single" w:sz="4" w:space="0" w:color="auto"/>
              <w:right w:val="single" w:sz="4" w:space="0" w:color="auto"/>
            </w:tcBorders>
            <w:vAlign w:val="bottom"/>
            <w:hideMark/>
          </w:tcPr>
          <w:p w14:paraId="0DF28253"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ΗΜΕΡΕΣ ΕΡΓΑΣΙΑΣ ΣΥΜΒΑΣΗΣ / ΗΜΕΡΕΣ ΑΝΑ ΕΒΔΟΜΑΔΑ</w:t>
            </w:r>
          </w:p>
        </w:tc>
      </w:tr>
      <w:tr w:rsidR="00313BEB" w:rsidRPr="00313BEB" w14:paraId="247D0048" w14:textId="77777777" w:rsidTr="00313BEB">
        <w:trPr>
          <w:trHeight w:val="900"/>
          <w:jc w:val="center"/>
        </w:trPr>
        <w:tc>
          <w:tcPr>
            <w:tcW w:w="3523" w:type="dxa"/>
            <w:tcBorders>
              <w:top w:val="nil"/>
              <w:left w:val="single" w:sz="4" w:space="0" w:color="auto"/>
              <w:bottom w:val="single" w:sz="4" w:space="0" w:color="auto"/>
              <w:right w:val="single" w:sz="4" w:space="0" w:color="auto"/>
            </w:tcBorders>
            <w:vAlign w:val="bottom"/>
            <w:hideMark/>
          </w:tcPr>
          <w:p w14:paraId="2A873367"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ΩΡΕΣ ΕΡΓΑΣΙΑΣ ΕΡΓΑΖΟΜΕΝΟΥ ΑΝΑ ΕΒΔΟΜΑΔΑ</w:t>
            </w:r>
          </w:p>
        </w:tc>
        <w:tc>
          <w:tcPr>
            <w:tcW w:w="912" w:type="dxa"/>
            <w:tcBorders>
              <w:top w:val="nil"/>
              <w:left w:val="nil"/>
              <w:bottom w:val="single" w:sz="4" w:space="0" w:color="auto"/>
              <w:right w:val="single" w:sz="4" w:space="0" w:color="auto"/>
            </w:tcBorders>
            <w:noWrap/>
            <w:vAlign w:val="bottom"/>
            <w:hideMark/>
          </w:tcPr>
          <w:p w14:paraId="1FCBBEB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40</w:t>
            </w:r>
          </w:p>
        </w:tc>
        <w:tc>
          <w:tcPr>
            <w:tcW w:w="5941" w:type="dxa"/>
            <w:tcBorders>
              <w:top w:val="nil"/>
              <w:left w:val="nil"/>
              <w:bottom w:val="single" w:sz="4" w:space="0" w:color="auto"/>
              <w:right w:val="single" w:sz="4" w:space="0" w:color="auto"/>
            </w:tcBorders>
            <w:vAlign w:val="bottom"/>
            <w:hideMark/>
          </w:tcPr>
          <w:p w14:paraId="6660A3E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ΩΡΕΣ ΕΡΓΑΣΙΑΣ ΑΠΑΣΧΟΛΗΣΗΣ ΕΡΓΑΖΟΜΕΝΟΥ</w:t>
            </w:r>
          </w:p>
        </w:tc>
      </w:tr>
      <w:tr w:rsidR="00313BEB" w:rsidRPr="00313BEB" w14:paraId="29425A8D" w14:textId="77777777" w:rsidTr="00313BEB">
        <w:trPr>
          <w:trHeight w:val="600"/>
          <w:jc w:val="center"/>
        </w:trPr>
        <w:tc>
          <w:tcPr>
            <w:tcW w:w="3523" w:type="dxa"/>
            <w:tcBorders>
              <w:top w:val="nil"/>
              <w:left w:val="single" w:sz="4" w:space="0" w:color="auto"/>
              <w:bottom w:val="single" w:sz="4" w:space="0" w:color="auto"/>
              <w:right w:val="single" w:sz="4" w:space="0" w:color="auto"/>
            </w:tcBorders>
            <w:vAlign w:val="bottom"/>
            <w:hideMark/>
          </w:tcPr>
          <w:p w14:paraId="6A808D71"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ΣΥΝΟΛΟ ΩΡΩΝ ΕΡΓΑΣΙΑΣ ΕΡΓΑΖΟΜΕΝΟΥ ΣΤΟ ΕΡΓΟ</w:t>
            </w:r>
          </w:p>
        </w:tc>
        <w:tc>
          <w:tcPr>
            <w:tcW w:w="912" w:type="dxa"/>
            <w:tcBorders>
              <w:top w:val="nil"/>
              <w:left w:val="nil"/>
              <w:bottom w:val="single" w:sz="4" w:space="0" w:color="auto"/>
              <w:right w:val="single" w:sz="4" w:space="0" w:color="auto"/>
            </w:tcBorders>
            <w:noWrap/>
            <w:vAlign w:val="bottom"/>
            <w:hideMark/>
          </w:tcPr>
          <w:p w14:paraId="60BF063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348,57</w:t>
            </w:r>
          </w:p>
        </w:tc>
        <w:tc>
          <w:tcPr>
            <w:tcW w:w="5941" w:type="dxa"/>
            <w:tcBorders>
              <w:top w:val="nil"/>
              <w:left w:val="nil"/>
              <w:bottom w:val="single" w:sz="4" w:space="0" w:color="auto"/>
              <w:right w:val="single" w:sz="4" w:space="0" w:color="auto"/>
            </w:tcBorders>
            <w:vAlign w:val="bottom"/>
            <w:hideMark/>
          </w:tcPr>
          <w:p w14:paraId="1B5F1200"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ΕΒΔΟΜΑΔΕΣ Χ ΩΡΕΣ ΕΡΓΑΣΙΑΣ ΕΡΓΑΖΟΜΕΝΟΥ ΑΝΑ ΕΒΔΟΜΑΔΑ</w:t>
            </w:r>
          </w:p>
        </w:tc>
      </w:tr>
      <w:tr w:rsidR="00313BEB" w:rsidRPr="00313BEB" w14:paraId="5E2DE057" w14:textId="77777777" w:rsidTr="00313BEB">
        <w:trPr>
          <w:trHeight w:val="300"/>
          <w:jc w:val="center"/>
        </w:trPr>
        <w:tc>
          <w:tcPr>
            <w:tcW w:w="3523" w:type="dxa"/>
            <w:tcBorders>
              <w:top w:val="nil"/>
              <w:left w:val="single" w:sz="4" w:space="0" w:color="auto"/>
              <w:bottom w:val="single" w:sz="4" w:space="0" w:color="auto"/>
              <w:right w:val="single" w:sz="4" w:space="0" w:color="auto"/>
            </w:tcBorders>
            <w:vAlign w:val="bottom"/>
            <w:hideMark/>
          </w:tcPr>
          <w:p w14:paraId="719890D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xml:space="preserve">ΩΡΕΣ ΕΡΓΟΥ </w:t>
            </w:r>
          </w:p>
        </w:tc>
        <w:tc>
          <w:tcPr>
            <w:tcW w:w="912" w:type="dxa"/>
            <w:tcBorders>
              <w:top w:val="nil"/>
              <w:left w:val="nil"/>
              <w:bottom w:val="single" w:sz="4" w:space="0" w:color="auto"/>
              <w:right w:val="single" w:sz="4" w:space="0" w:color="auto"/>
            </w:tcBorders>
            <w:noWrap/>
            <w:vAlign w:val="bottom"/>
            <w:hideMark/>
          </w:tcPr>
          <w:p w14:paraId="04F8613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854</w:t>
            </w:r>
          </w:p>
        </w:tc>
        <w:tc>
          <w:tcPr>
            <w:tcW w:w="5941" w:type="dxa"/>
            <w:tcBorders>
              <w:top w:val="nil"/>
              <w:left w:val="nil"/>
              <w:bottom w:val="single" w:sz="4" w:space="0" w:color="auto"/>
              <w:right w:val="single" w:sz="4" w:space="0" w:color="auto"/>
            </w:tcBorders>
            <w:noWrap/>
            <w:vAlign w:val="bottom"/>
            <w:hideMark/>
          </w:tcPr>
          <w:p w14:paraId="47B74DB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ΒΑΣΕΙ ΣΥΜΒΑΣΗΣ</w:t>
            </w:r>
          </w:p>
        </w:tc>
      </w:tr>
      <w:tr w:rsidR="00313BEB" w:rsidRPr="00313BEB" w14:paraId="1F2EEA9E" w14:textId="77777777" w:rsidTr="00313BEB">
        <w:trPr>
          <w:trHeight w:val="600"/>
          <w:jc w:val="center"/>
        </w:trPr>
        <w:tc>
          <w:tcPr>
            <w:tcW w:w="3523" w:type="dxa"/>
            <w:tcBorders>
              <w:top w:val="nil"/>
              <w:left w:val="single" w:sz="4" w:space="0" w:color="auto"/>
              <w:bottom w:val="single" w:sz="4" w:space="0" w:color="auto"/>
              <w:right w:val="single" w:sz="4" w:space="0" w:color="auto"/>
            </w:tcBorders>
            <w:vAlign w:val="bottom"/>
            <w:hideMark/>
          </w:tcPr>
          <w:p w14:paraId="2104488B"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xml:space="preserve">ΕΡΓΑΖΟΜΕΝΟΙ ΠΟΥ ΑΠΑΙΤΟΥΝΤΑΙ </w:t>
            </w:r>
          </w:p>
        </w:tc>
        <w:tc>
          <w:tcPr>
            <w:tcW w:w="912" w:type="dxa"/>
            <w:tcBorders>
              <w:top w:val="nil"/>
              <w:left w:val="nil"/>
              <w:bottom w:val="single" w:sz="4" w:space="0" w:color="auto"/>
              <w:right w:val="single" w:sz="4" w:space="0" w:color="auto"/>
            </w:tcBorders>
            <w:noWrap/>
            <w:vAlign w:val="bottom"/>
            <w:hideMark/>
          </w:tcPr>
          <w:p w14:paraId="3C5FB54B"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2,450</w:t>
            </w:r>
          </w:p>
        </w:tc>
        <w:tc>
          <w:tcPr>
            <w:tcW w:w="5941" w:type="dxa"/>
            <w:tcBorders>
              <w:top w:val="nil"/>
              <w:left w:val="nil"/>
              <w:bottom w:val="single" w:sz="4" w:space="0" w:color="auto"/>
              <w:right w:val="single" w:sz="4" w:space="0" w:color="auto"/>
            </w:tcBorders>
            <w:vAlign w:val="bottom"/>
            <w:hideMark/>
          </w:tcPr>
          <w:p w14:paraId="3EBACBF2"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ΩΡΕΣ ΕΡΓΟΥ / ΣΥΝΟΛΟ ΩΡΩΝ ΕΡΓΑΣΙΑΣ ΕΡΓΑΖΟΜΕΝΟΥ ΣΤΟ ΕΡΓΟ</w:t>
            </w:r>
          </w:p>
        </w:tc>
      </w:tr>
      <w:tr w:rsidR="00313BEB" w:rsidRPr="00313BEB" w14:paraId="4B43D287" w14:textId="77777777" w:rsidTr="00313BEB">
        <w:trPr>
          <w:trHeight w:val="600"/>
          <w:jc w:val="center"/>
        </w:trPr>
        <w:tc>
          <w:tcPr>
            <w:tcW w:w="3523" w:type="dxa"/>
            <w:tcBorders>
              <w:top w:val="nil"/>
              <w:left w:val="single" w:sz="4" w:space="0" w:color="auto"/>
              <w:bottom w:val="single" w:sz="4" w:space="0" w:color="auto"/>
              <w:right w:val="single" w:sz="4" w:space="0" w:color="auto"/>
            </w:tcBorders>
            <w:vAlign w:val="bottom"/>
            <w:hideMark/>
          </w:tcPr>
          <w:p w14:paraId="65EB71DC"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ΒΑΣΙΚΟΣ ΜΙΣΘΟΣ ΕΡΓΑΖΟΜΕΝΟΥ</w:t>
            </w:r>
          </w:p>
        </w:tc>
        <w:tc>
          <w:tcPr>
            <w:tcW w:w="912" w:type="dxa"/>
            <w:tcBorders>
              <w:top w:val="nil"/>
              <w:left w:val="nil"/>
              <w:bottom w:val="single" w:sz="4" w:space="0" w:color="auto"/>
              <w:right w:val="single" w:sz="4" w:space="0" w:color="auto"/>
            </w:tcBorders>
            <w:noWrap/>
            <w:vAlign w:val="bottom"/>
            <w:hideMark/>
          </w:tcPr>
          <w:p w14:paraId="147BE32F" w14:textId="35B6576C" w:rsidR="00313BEB" w:rsidRPr="00313BEB" w:rsidRDefault="00DE3E3D" w:rsidP="00313BEB">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5941" w:type="dxa"/>
            <w:tcBorders>
              <w:top w:val="nil"/>
              <w:left w:val="nil"/>
              <w:bottom w:val="single" w:sz="4" w:space="0" w:color="auto"/>
              <w:right w:val="single" w:sz="4" w:space="0" w:color="auto"/>
            </w:tcBorders>
            <w:noWrap/>
            <w:vAlign w:val="bottom"/>
            <w:hideMark/>
          </w:tcPr>
          <w:p w14:paraId="6FC748E1"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r>
    </w:tbl>
    <w:p w14:paraId="03F06960" w14:textId="77777777" w:rsidR="000A73E6" w:rsidRDefault="000A73E6" w:rsidP="00313BEB">
      <w:pPr>
        <w:rPr>
          <w:lang w:eastAsia="el-GR"/>
        </w:rPr>
      </w:pPr>
    </w:p>
    <w:tbl>
      <w:tblPr>
        <w:tblW w:w="10752" w:type="dxa"/>
        <w:jc w:val="center"/>
        <w:tblLook w:val="04A0" w:firstRow="1" w:lastRow="0" w:firstColumn="1" w:lastColumn="0" w:noHBand="0" w:noVBand="1"/>
      </w:tblPr>
      <w:tblGrid>
        <w:gridCol w:w="2996"/>
        <w:gridCol w:w="1264"/>
        <w:gridCol w:w="6492"/>
      </w:tblGrid>
      <w:tr w:rsidR="00313BEB" w:rsidRPr="00313BEB" w14:paraId="4E018267" w14:textId="77777777" w:rsidTr="00313BEB">
        <w:trPr>
          <w:trHeight w:val="300"/>
          <w:jc w:val="center"/>
        </w:trPr>
        <w:tc>
          <w:tcPr>
            <w:tcW w:w="2996" w:type="dxa"/>
            <w:tcBorders>
              <w:top w:val="nil"/>
              <w:left w:val="nil"/>
              <w:bottom w:val="nil"/>
              <w:right w:val="nil"/>
            </w:tcBorders>
            <w:noWrap/>
            <w:vAlign w:val="bottom"/>
            <w:hideMark/>
          </w:tcPr>
          <w:p w14:paraId="390743AB" w14:textId="77777777" w:rsidR="00313BEB" w:rsidRPr="00313BEB" w:rsidRDefault="00313BEB" w:rsidP="00313BEB">
            <w:pPr>
              <w:spacing w:after="0" w:line="240" w:lineRule="auto"/>
              <w:rPr>
                <w:rFonts w:ascii="Calibri" w:eastAsia="Times New Roman" w:hAnsi="Calibri" w:cs="Calibri"/>
                <w:b/>
                <w:bCs/>
                <w:color w:val="000000"/>
                <w:kern w:val="0"/>
                <w:sz w:val="22"/>
                <w:szCs w:val="22"/>
                <w:lang w:val="en-US"/>
              </w:rPr>
            </w:pPr>
            <w:r w:rsidRPr="00313BEB">
              <w:rPr>
                <w:rFonts w:ascii="Calibri" w:eastAsia="Times New Roman" w:hAnsi="Calibri" w:cs="Calibri"/>
                <w:b/>
                <w:bCs/>
                <w:color w:val="000000"/>
                <w:kern w:val="0"/>
                <w:sz w:val="22"/>
                <w:szCs w:val="22"/>
                <w:lang w:val="en-US"/>
              </w:rPr>
              <w:t>ΒΑΣΙΚΑ ΣΤΟΙΧΕΙΑ ΕΡΓΟΥ</w:t>
            </w:r>
          </w:p>
        </w:tc>
        <w:tc>
          <w:tcPr>
            <w:tcW w:w="7756" w:type="dxa"/>
            <w:gridSpan w:val="2"/>
            <w:tcBorders>
              <w:top w:val="nil"/>
              <w:left w:val="nil"/>
              <w:bottom w:val="single" w:sz="4" w:space="0" w:color="auto"/>
              <w:right w:val="nil"/>
            </w:tcBorders>
            <w:noWrap/>
            <w:vAlign w:val="bottom"/>
            <w:hideMark/>
          </w:tcPr>
          <w:p w14:paraId="66BBCF0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ΗΜΕΡΟΛΟΓΙΟ ΕΡΓΟΥ 01-04-2026 ΕΩΣ 31-10-2026</w:t>
            </w:r>
          </w:p>
        </w:tc>
      </w:tr>
      <w:tr w:rsidR="00313BEB" w:rsidRPr="00313BEB" w14:paraId="0982452F" w14:textId="77777777" w:rsidTr="00313BEB">
        <w:trPr>
          <w:trHeight w:val="600"/>
          <w:jc w:val="center"/>
        </w:trPr>
        <w:tc>
          <w:tcPr>
            <w:tcW w:w="2996" w:type="dxa"/>
            <w:tcBorders>
              <w:top w:val="single" w:sz="4" w:space="0" w:color="auto"/>
              <w:left w:val="single" w:sz="4" w:space="0" w:color="auto"/>
              <w:bottom w:val="single" w:sz="4" w:space="0" w:color="auto"/>
              <w:right w:val="single" w:sz="4" w:space="0" w:color="auto"/>
            </w:tcBorders>
            <w:vAlign w:val="bottom"/>
            <w:hideMark/>
          </w:tcPr>
          <w:p w14:paraId="2AF47AD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lastRenderedPageBreak/>
              <w:t>ΗΜΕΡΕΣ ΕΡΓΑΣΙΑΣ ΣΥΜΒΑΣΗΣ</w:t>
            </w:r>
          </w:p>
        </w:tc>
        <w:tc>
          <w:tcPr>
            <w:tcW w:w="1264" w:type="dxa"/>
            <w:tcBorders>
              <w:top w:val="nil"/>
              <w:left w:val="nil"/>
              <w:bottom w:val="single" w:sz="4" w:space="0" w:color="auto"/>
              <w:right w:val="single" w:sz="4" w:space="0" w:color="auto"/>
            </w:tcBorders>
            <w:noWrap/>
            <w:vAlign w:val="bottom"/>
            <w:hideMark/>
          </w:tcPr>
          <w:p w14:paraId="001A5B2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214</w:t>
            </w:r>
          </w:p>
        </w:tc>
        <w:tc>
          <w:tcPr>
            <w:tcW w:w="6492" w:type="dxa"/>
            <w:tcBorders>
              <w:top w:val="nil"/>
              <w:left w:val="nil"/>
              <w:bottom w:val="single" w:sz="4" w:space="0" w:color="auto"/>
              <w:right w:val="single" w:sz="4" w:space="0" w:color="auto"/>
            </w:tcBorders>
            <w:vAlign w:val="bottom"/>
            <w:hideMark/>
          </w:tcPr>
          <w:p w14:paraId="0E2701F1"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ΑΘΡΟΙΣΜΑ ΗΜΕΡΩΝ ΠΟΥ ΠΕΡΙΛΑΜΒΑΝΕΙ Η ΣΥΜΒΑΣΗ ΒΑΣΕΙ ΠΙΝΑΚΑ ΔΙΑΚΗΡΥΞΗΣ</w:t>
            </w:r>
          </w:p>
        </w:tc>
      </w:tr>
      <w:tr w:rsidR="00313BEB" w:rsidRPr="00313BEB" w14:paraId="090E7349" w14:textId="77777777" w:rsidTr="00313BEB">
        <w:trPr>
          <w:trHeight w:val="300"/>
          <w:jc w:val="center"/>
        </w:trPr>
        <w:tc>
          <w:tcPr>
            <w:tcW w:w="2996" w:type="dxa"/>
            <w:tcBorders>
              <w:top w:val="nil"/>
              <w:left w:val="single" w:sz="4" w:space="0" w:color="auto"/>
              <w:bottom w:val="single" w:sz="4" w:space="0" w:color="auto"/>
              <w:right w:val="single" w:sz="4" w:space="0" w:color="auto"/>
            </w:tcBorders>
            <w:vAlign w:val="bottom"/>
            <w:hideMark/>
          </w:tcPr>
          <w:p w14:paraId="65A4DA9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ΗΜΕΡΕΣ ΑΝΑ ΕΒΔΟΜΑΔΑ</w:t>
            </w:r>
          </w:p>
        </w:tc>
        <w:tc>
          <w:tcPr>
            <w:tcW w:w="1264" w:type="dxa"/>
            <w:tcBorders>
              <w:top w:val="nil"/>
              <w:left w:val="nil"/>
              <w:bottom w:val="single" w:sz="4" w:space="0" w:color="auto"/>
              <w:right w:val="single" w:sz="4" w:space="0" w:color="auto"/>
            </w:tcBorders>
            <w:noWrap/>
            <w:vAlign w:val="bottom"/>
            <w:hideMark/>
          </w:tcPr>
          <w:p w14:paraId="0063DACA"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7</w:t>
            </w:r>
          </w:p>
        </w:tc>
        <w:tc>
          <w:tcPr>
            <w:tcW w:w="6492" w:type="dxa"/>
            <w:tcBorders>
              <w:top w:val="nil"/>
              <w:left w:val="nil"/>
              <w:bottom w:val="single" w:sz="4" w:space="0" w:color="auto"/>
              <w:right w:val="single" w:sz="4" w:space="0" w:color="auto"/>
            </w:tcBorders>
            <w:vAlign w:val="bottom"/>
            <w:hideMark/>
          </w:tcPr>
          <w:p w14:paraId="11CD38F3"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ΠΛΗΘΟΣ ΗΜΕΡΩΝ ΑΝΑ ΕΒΔΟΜΑΔΑ</w:t>
            </w:r>
          </w:p>
        </w:tc>
      </w:tr>
      <w:tr w:rsidR="00313BEB" w:rsidRPr="00313BEB" w14:paraId="04D067F9" w14:textId="77777777" w:rsidTr="00313BEB">
        <w:trPr>
          <w:trHeight w:val="300"/>
          <w:jc w:val="center"/>
        </w:trPr>
        <w:tc>
          <w:tcPr>
            <w:tcW w:w="2996" w:type="dxa"/>
            <w:tcBorders>
              <w:top w:val="nil"/>
              <w:left w:val="single" w:sz="4" w:space="0" w:color="auto"/>
              <w:bottom w:val="single" w:sz="4" w:space="0" w:color="auto"/>
              <w:right w:val="single" w:sz="4" w:space="0" w:color="auto"/>
            </w:tcBorders>
            <w:vAlign w:val="bottom"/>
            <w:hideMark/>
          </w:tcPr>
          <w:p w14:paraId="0A69716D"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ΕΒΔΟΜΑΔΕΣ</w:t>
            </w:r>
          </w:p>
        </w:tc>
        <w:tc>
          <w:tcPr>
            <w:tcW w:w="1264" w:type="dxa"/>
            <w:tcBorders>
              <w:top w:val="nil"/>
              <w:left w:val="nil"/>
              <w:bottom w:val="single" w:sz="4" w:space="0" w:color="auto"/>
              <w:right w:val="single" w:sz="4" w:space="0" w:color="auto"/>
            </w:tcBorders>
            <w:noWrap/>
            <w:vAlign w:val="bottom"/>
            <w:hideMark/>
          </w:tcPr>
          <w:p w14:paraId="0A310739"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30,57</w:t>
            </w:r>
          </w:p>
        </w:tc>
        <w:tc>
          <w:tcPr>
            <w:tcW w:w="6492" w:type="dxa"/>
            <w:tcBorders>
              <w:top w:val="nil"/>
              <w:left w:val="nil"/>
              <w:bottom w:val="single" w:sz="4" w:space="0" w:color="auto"/>
              <w:right w:val="single" w:sz="4" w:space="0" w:color="auto"/>
            </w:tcBorders>
            <w:vAlign w:val="bottom"/>
            <w:hideMark/>
          </w:tcPr>
          <w:p w14:paraId="15EECA37"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ΗΜΕΡΕΣ ΕΡΓΑΣΙΑΣ ΣΥΜΒΑΣΗΣ / ΗΜΕΡΕΣ ΑΝΑ ΕΒΔΟΜΑΔΑ</w:t>
            </w:r>
          </w:p>
        </w:tc>
      </w:tr>
      <w:tr w:rsidR="00313BEB" w:rsidRPr="00313BEB" w14:paraId="579B8972" w14:textId="77777777" w:rsidTr="00313BEB">
        <w:trPr>
          <w:trHeight w:val="900"/>
          <w:jc w:val="center"/>
        </w:trPr>
        <w:tc>
          <w:tcPr>
            <w:tcW w:w="2996" w:type="dxa"/>
            <w:tcBorders>
              <w:top w:val="nil"/>
              <w:left w:val="single" w:sz="4" w:space="0" w:color="auto"/>
              <w:bottom w:val="single" w:sz="4" w:space="0" w:color="auto"/>
              <w:right w:val="single" w:sz="4" w:space="0" w:color="auto"/>
            </w:tcBorders>
            <w:vAlign w:val="bottom"/>
            <w:hideMark/>
          </w:tcPr>
          <w:p w14:paraId="4A3165C6"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ΩΡΕΣ ΕΡΓΑΣΙΑΣ ΕΡΓΑΖΟΜΕΝΟΥ ΑΝΑ ΕΒΔΟΜΑΔΑ</w:t>
            </w:r>
          </w:p>
        </w:tc>
        <w:tc>
          <w:tcPr>
            <w:tcW w:w="1264" w:type="dxa"/>
            <w:tcBorders>
              <w:top w:val="nil"/>
              <w:left w:val="nil"/>
              <w:bottom w:val="single" w:sz="4" w:space="0" w:color="auto"/>
              <w:right w:val="single" w:sz="4" w:space="0" w:color="auto"/>
            </w:tcBorders>
            <w:noWrap/>
            <w:vAlign w:val="bottom"/>
            <w:hideMark/>
          </w:tcPr>
          <w:p w14:paraId="641A304E"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40</w:t>
            </w:r>
          </w:p>
        </w:tc>
        <w:tc>
          <w:tcPr>
            <w:tcW w:w="6492" w:type="dxa"/>
            <w:tcBorders>
              <w:top w:val="nil"/>
              <w:left w:val="nil"/>
              <w:bottom w:val="single" w:sz="4" w:space="0" w:color="auto"/>
              <w:right w:val="single" w:sz="4" w:space="0" w:color="auto"/>
            </w:tcBorders>
            <w:vAlign w:val="bottom"/>
            <w:hideMark/>
          </w:tcPr>
          <w:p w14:paraId="5BBC0869"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ΩΡΕΣ ΕΡΓΑΣΙΑΣ ΑΠΑΣΧΟΛΗΣΗΣ ΕΡΓΑΖΟΜΕΝΟΥ</w:t>
            </w:r>
          </w:p>
        </w:tc>
      </w:tr>
      <w:tr w:rsidR="00313BEB" w:rsidRPr="00313BEB" w14:paraId="099744E4" w14:textId="77777777" w:rsidTr="00313BEB">
        <w:trPr>
          <w:trHeight w:val="600"/>
          <w:jc w:val="center"/>
        </w:trPr>
        <w:tc>
          <w:tcPr>
            <w:tcW w:w="2996" w:type="dxa"/>
            <w:tcBorders>
              <w:top w:val="nil"/>
              <w:left w:val="single" w:sz="4" w:space="0" w:color="auto"/>
              <w:bottom w:val="single" w:sz="4" w:space="0" w:color="auto"/>
              <w:right w:val="single" w:sz="4" w:space="0" w:color="auto"/>
            </w:tcBorders>
            <w:vAlign w:val="bottom"/>
            <w:hideMark/>
          </w:tcPr>
          <w:p w14:paraId="04F4CA70"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ΣΥΝΟΛΟ ΩΡΩΝ ΕΡΓΑΣΙΑΣ ΕΡΓΑΖΟΜΕΝΟΥ ΣΤΟ ΕΡΓΟ</w:t>
            </w:r>
          </w:p>
        </w:tc>
        <w:tc>
          <w:tcPr>
            <w:tcW w:w="1264" w:type="dxa"/>
            <w:tcBorders>
              <w:top w:val="nil"/>
              <w:left w:val="nil"/>
              <w:bottom w:val="single" w:sz="4" w:space="0" w:color="auto"/>
              <w:right w:val="single" w:sz="4" w:space="0" w:color="auto"/>
            </w:tcBorders>
            <w:noWrap/>
            <w:vAlign w:val="bottom"/>
            <w:hideMark/>
          </w:tcPr>
          <w:p w14:paraId="3E06CD01"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1.222,86</w:t>
            </w:r>
          </w:p>
        </w:tc>
        <w:tc>
          <w:tcPr>
            <w:tcW w:w="6492" w:type="dxa"/>
            <w:tcBorders>
              <w:top w:val="nil"/>
              <w:left w:val="nil"/>
              <w:bottom w:val="single" w:sz="4" w:space="0" w:color="auto"/>
              <w:right w:val="single" w:sz="4" w:space="0" w:color="auto"/>
            </w:tcBorders>
            <w:vAlign w:val="bottom"/>
            <w:hideMark/>
          </w:tcPr>
          <w:p w14:paraId="25F3808C"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ΕΒΔΟΜΑΔΕΣ Χ ΩΡΕΣ ΕΡΓΑΣΙΑΣ ΕΡΓΑΖΟΜΕΝΟΥ ΑΝΑ ΕΒΔΟΜΑΔΑ</w:t>
            </w:r>
          </w:p>
        </w:tc>
      </w:tr>
      <w:tr w:rsidR="00313BEB" w:rsidRPr="00313BEB" w14:paraId="1942F6FB" w14:textId="77777777" w:rsidTr="00313BEB">
        <w:trPr>
          <w:trHeight w:val="300"/>
          <w:jc w:val="center"/>
        </w:trPr>
        <w:tc>
          <w:tcPr>
            <w:tcW w:w="2996" w:type="dxa"/>
            <w:tcBorders>
              <w:top w:val="nil"/>
              <w:left w:val="single" w:sz="4" w:space="0" w:color="auto"/>
              <w:bottom w:val="single" w:sz="4" w:space="0" w:color="auto"/>
              <w:right w:val="single" w:sz="4" w:space="0" w:color="auto"/>
            </w:tcBorders>
            <w:vAlign w:val="bottom"/>
            <w:hideMark/>
          </w:tcPr>
          <w:p w14:paraId="0B3AA3FE"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xml:space="preserve">ΩΡΕΣ ΕΡΓΟΥ </w:t>
            </w:r>
          </w:p>
        </w:tc>
        <w:tc>
          <w:tcPr>
            <w:tcW w:w="1264" w:type="dxa"/>
            <w:tcBorders>
              <w:top w:val="nil"/>
              <w:left w:val="nil"/>
              <w:bottom w:val="single" w:sz="4" w:space="0" w:color="auto"/>
              <w:right w:val="single" w:sz="4" w:space="0" w:color="auto"/>
            </w:tcBorders>
            <w:noWrap/>
            <w:vAlign w:val="bottom"/>
            <w:hideMark/>
          </w:tcPr>
          <w:p w14:paraId="63B1ED7C"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2.996</w:t>
            </w:r>
          </w:p>
        </w:tc>
        <w:tc>
          <w:tcPr>
            <w:tcW w:w="6492" w:type="dxa"/>
            <w:tcBorders>
              <w:top w:val="nil"/>
              <w:left w:val="nil"/>
              <w:bottom w:val="single" w:sz="4" w:space="0" w:color="auto"/>
              <w:right w:val="single" w:sz="4" w:space="0" w:color="auto"/>
            </w:tcBorders>
            <w:noWrap/>
            <w:vAlign w:val="bottom"/>
            <w:hideMark/>
          </w:tcPr>
          <w:p w14:paraId="3BF0A050"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ΒΑΣΕΙ ΣΥΜΒΑΣΗΣ</w:t>
            </w:r>
          </w:p>
        </w:tc>
      </w:tr>
      <w:tr w:rsidR="00313BEB" w:rsidRPr="00313BEB" w14:paraId="3057A9A8" w14:textId="77777777" w:rsidTr="00313BEB">
        <w:trPr>
          <w:trHeight w:val="600"/>
          <w:jc w:val="center"/>
        </w:trPr>
        <w:tc>
          <w:tcPr>
            <w:tcW w:w="2996" w:type="dxa"/>
            <w:tcBorders>
              <w:top w:val="nil"/>
              <w:left w:val="single" w:sz="4" w:space="0" w:color="auto"/>
              <w:bottom w:val="single" w:sz="4" w:space="0" w:color="auto"/>
              <w:right w:val="single" w:sz="4" w:space="0" w:color="auto"/>
            </w:tcBorders>
            <w:vAlign w:val="bottom"/>
            <w:hideMark/>
          </w:tcPr>
          <w:p w14:paraId="3909AD76"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xml:space="preserve">ΕΡΓΑΖΟΜΕΝΟΙ ΠΟΥ ΑΠΑΙΤΟΥΝΤΑΙ </w:t>
            </w:r>
          </w:p>
        </w:tc>
        <w:tc>
          <w:tcPr>
            <w:tcW w:w="1264" w:type="dxa"/>
            <w:tcBorders>
              <w:top w:val="nil"/>
              <w:left w:val="nil"/>
              <w:bottom w:val="single" w:sz="4" w:space="0" w:color="auto"/>
              <w:right w:val="single" w:sz="4" w:space="0" w:color="auto"/>
            </w:tcBorders>
            <w:noWrap/>
            <w:vAlign w:val="bottom"/>
            <w:hideMark/>
          </w:tcPr>
          <w:p w14:paraId="43505D23" w14:textId="77777777" w:rsidR="00313BEB" w:rsidRPr="00313BEB" w:rsidRDefault="00313BEB" w:rsidP="00313BEB">
            <w:pPr>
              <w:spacing w:after="0" w:line="240" w:lineRule="auto"/>
              <w:jc w:val="center"/>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2,4500</w:t>
            </w:r>
          </w:p>
        </w:tc>
        <w:tc>
          <w:tcPr>
            <w:tcW w:w="6492" w:type="dxa"/>
            <w:tcBorders>
              <w:top w:val="nil"/>
              <w:left w:val="nil"/>
              <w:bottom w:val="single" w:sz="4" w:space="0" w:color="auto"/>
              <w:right w:val="single" w:sz="4" w:space="0" w:color="auto"/>
            </w:tcBorders>
            <w:vAlign w:val="bottom"/>
            <w:hideMark/>
          </w:tcPr>
          <w:p w14:paraId="7D11D650" w14:textId="77777777" w:rsidR="00313BEB" w:rsidRPr="00313BEB" w:rsidRDefault="00313BEB" w:rsidP="00313BEB">
            <w:pPr>
              <w:spacing w:after="0" w:line="240" w:lineRule="auto"/>
              <w:rPr>
                <w:rFonts w:ascii="Calibri" w:eastAsia="Times New Roman" w:hAnsi="Calibri" w:cs="Calibri"/>
                <w:color w:val="000000"/>
                <w:kern w:val="0"/>
                <w:sz w:val="22"/>
                <w:szCs w:val="22"/>
              </w:rPr>
            </w:pPr>
            <w:r w:rsidRPr="00313BEB">
              <w:rPr>
                <w:rFonts w:ascii="Calibri" w:eastAsia="Times New Roman" w:hAnsi="Calibri" w:cs="Calibri"/>
                <w:color w:val="000000"/>
                <w:kern w:val="0"/>
                <w:sz w:val="22"/>
                <w:szCs w:val="22"/>
              </w:rPr>
              <w:t>ΩΡΕΣ ΕΡΓΟΥ / ΣΥΝΟΛΟ ΩΡΩΝ ΕΡΓΑΣΙΑΣ ΕΡΓΑΖΟΜΕΝΟΥ ΣΤΟ ΕΡΓΟ</w:t>
            </w:r>
          </w:p>
        </w:tc>
      </w:tr>
      <w:tr w:rsidR="00313BEB" w:rsidRPr="00313BEB" w14:paraId="3926D980" w14:textId="77777777" w:rsidTr="00313BEB">
        <w:trPr>
          <w:trHeight w:val="600"/>
          <w:jc w:val="center"/>
        </w:trPr>
        <w:tc>
          <w:tcPr>
            <w:tcW w:w="2996" w:type="dxa"/>
            <w:tcBorders>
              <w:top w:val="nil"/>
              <w:left w:val="single" w:sz="4" w:space="0" w:color="auto"/>
              <w:bottom w:val="single" w:sz="4" w:space="0" w:color="auto"/>
              <w:right w:val="single" w:sz="4" w:space="0" w:color="auto"/>
            </w:tcBorders>
            <w:vAlign w:val="bottom"/>
            <w:hideMark/>
          </w:tcPr>
          <w:p w14:paraId="2E146FC5"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ΒΑΣΙΚΟΣ ΜΙΣΘΟΣ ΕΡΓΑΖΟΜΕΝΟΥ</w:t>
            </w:r>
          </w:p>
        </w:tc>
        <w:tc>
          <w:tcPr>
            <w:tcW w:w="1264" w:type="dxa"/>
            <w:tcBorders>
              <w:top w:val="nil"/>
              <w:left w:val="nil"/>
              <w:bottom w:val="single" w:sz="4" w:space="0" w:color="auto"/>
              <w:right w:val="single" w:sz="4" w:space="0" w:color="auto"/>
            </w:tcBorders>
            <w:noWrap/>
            <w:vAlign w:val="bottom"/>
            <w:hideMark/>
          </w:tcPr>
          <w:p w14:paraId="611094F5" w14:textId="76576A15" w:rsidR="00313BEB" w:rsidRPr="00313BEB" w:rsidRDefault="00DE3E3D" w:rsidP="00313BEB">
            <w:pPr>
              <w:spacing w:after="0" w:line="240" w:lineRule="auto"/>
              <w:jc w:val="center"/>
              <w:rPr>
                <w:rFonts w:ascii="Calibri" w:eastAsia="Times New Roman" w:hAnsi="Calibri" w:cs="Calibri"/>
                <w:color w:val="000000"/>
                <w:kern w:val="0"/>
                <w:sz w:val="22"/>
                <w:szCs w:val="22"/>
                <w:lang w:val="en-US"/>
              </w:rPr>
            </w:pPr>
            <w:r>
              <w:rPr>
                <w:rFonts w:ascii="Calibri" w:eastAsia="Times New Roman" w:hAnsi="Calibri" w:cs="Calibri"/>
                <w:color w:val="000000"/>
                <w:kern w:val="0"/>
                <w:sz w:val="22"/>
                <w:szCs w:val="22"/>
                <w:lang w:val="en-US"/>
              </w:rPr>
              <w:t>924,00</w:t>
            </w:r>
          </w:p>
        </w:tc>
        <w:tc>
          <w:tcPr>
            <w:tcW w:w="6492" w:type="dxa"/>
            <w:tcBorders>
              <w:top w:val="nil"/>
              <w:left w:val="nil"/>
              <w:bottom w:val="single" w:sz="4" w:space="0" w:color="auto"/>
              <w:right w:val="single" w:sz="4" w:space="0" w:color="auto"/>
            </w:tcBorders>
            <w:noWrap/>
            <w:vAlign w:val="bottom"/>
            <w:hideMark/>
          </w:tcPr>
          <w:p w14:paraId="542F6447" w14:textId="77777777" w:rsidR="00313BEB" w:rsidRPr="00313BEB" w:rsidRDefault="00313BEB" w:rsidP="00313BEB">
            <w:pPr>
              <w:spacing w:after="0" w:line="240" w:lineRule="auto"/>
              <w:rPr>
                <w:rFonts w:ascii="Calibri" w:eastAsia="Times New Roman" w:hAnsi="Calibri" w:cs="Calibri"/>
                <w:color w:val="000000"/>
                <w:kern w:val="0"/>
                <w:sz w:val="22"/>
                <w:szCs w:val="22"/>
                <w:lang w:val="en-US"/>
              </w:rPr>
            </w:pPr>
            <w:r w:rsidRPr="00313BEB">
              <w:rPr>
                <w:rFonts w:ascii="Calibri" w:eastAsia="Times New Roman" w:hAnsi="Calibri" w:cs="Calibri"/>
                <w:color w:val="000000"/>
                <w:kern w:val="0"/>
                <w:sz w:val="22"/>
                <w:szCs w:val="22"/>
                <w:lang w:val="en-US"/>
              </w:rPr>
              <w:t> </w:t>
            </w:r>
          </w:p>
        </w:tc>
      </w:tr>
    </w:tbl>
    <w:p w14:paraId="2272D7F2" w14:textId="77777777" w:rsidR="00313BEB" w:rsidRDefault="00313BEB" w:rsidP="00313BEB">
      <w:pPr>
        <w:rPr>
          <w:lang w:eastAsia="el-GR"/>
        </w:rPr>
      </w:pPr>
    </w:p>
    <w:p w14:paraId="2AD32D97" w14:textId="77777777" w:rsidR="00313BEB" w:rsidRDefault="00313BEB" w:rsidP="00313BEB">
      <w:pPr>
        <w:rPr>
          <w:lang w:eastAsia="el-GR"/>
        </w:rPr>
      </w:pPr>
    </w:p>
    <w:tbl>
      <w:tblPr>
        <w:tblW w:w="10236" w:type="dxa"/>
        <w:jc w:val="center"/>
        <w:tblLook w:val="04A0" w:firstRow="1" w:lastRow="0" w:firstColumn="1" w:lastColumn="0" w:noHBand="0" w:noVBand="1"/>
      </w:tblPr>
      <w:tblGrid>
        <w:gridCol w:w="556"/>
        <w:gridCol w:w="3771"/>
        <w:gridCol w:w="1365"/>
        <w:gridCol w:w="1580"/>
        <w:gridCol w:w="1482"/>
        <w:gridCol w:w="1482"/>
      </w:tblGrid>
      <w:tr w:rsidR="00313BEB" w:rsidRPr="00C55EAC" w14:paraId="184C712A" w14:textId="77777777" w:rsidTr="00A87029">
        <w:trPr>
          <w:trHeight w:val="300"/>
          <w:jc w:val="center"/>
        </w:trPr>
        <w:tc>
          <w:tcPr>
            <w:tcW w:w="10236" w:type="dxa"/>
            <w:gridSpan w:val="6"/>
            <w:tcBorders>
              <w:top w:val="nil"/>
              <w:left w:val="nil"/>
              <w:bottom w:val="single" w:sz="4" w:space="0" w:color="auto"/>
              <w:right w:val="nil"/>
            </w:tcBorders>
            <w:noWrap/>
            <w:vAlign w:val="bottom"/>
            <w:hideMark/>
          </w:tcPr>
          <w:p w14:paraId="0288C90F" w14:textId="77777777" w:rsidR="00313BEB" w:rsidRPr="00DE3E3D" w:rsidRDefault="00313BEB" w:rsidP="00A87029">
            <w:pPr>
              <w:spacing w:after="0" w:line="240" w:lineRule="auto"/>
              <w:jc w:val="center"/>
              <w:rPr>
                <w:rFonts w:ascii="Calibri" w:eastAsia="Times New Roman" w:hAnsi="Calibri" w:cs="Calibri"/>
                <w:b/>
                <w:bCs/>
                <w:color w:val="000000"/>
                <w:kern w:val="0"/>
                <w:sz w:val="22"/>
                <w:szCs w:val="22"/>
                <w:lang w:eastAsia="el-GR"/>
              </w:rPr>
            </w:pPr>
          </w:p>
          <w:p w14:paraId="5495F7B3" w14:textId="77777777" w:rsidR="00313BEB" w:rsidRPr="00C55EAC" w:rsidRDefault="00313BEB" w:rsidP="00313BEB">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 xml:space="preserve">ΠΙΝΑΚΑΣ ΟΙΚΟΝΟΜΙΚΗΣ ΠΡΟΣΦΟΡΑΣ ΤΜΗΜΑ </w:t>
            </w:r>
            <w:r>
              <w:rPr>
                <w:rFonts w:ascii="Calibri" w:eastAsia="Times New Roman" w:hAnsi="Calibri" w:cs="Calibri"/>
                <w:b/>
                <w:bCs/>
                <w:color w:val="000000"/>
                <w:kern w:val="0"/>
                <w:sz w:val="22"/>
                <w:szCs w:val="22"/>
                <w:lang w:eastAsia="el-GR"/>
              </w:rPr>
              <w:t>ΣΤ</w:t>
            </w:r>
            <w:r w:rsidRPr="00C55EAC">
              <w:rPr>
                <w:rFonts w:ascii="Calibri" w:eastAsia="Times New Roman" w:hAnsi="Calibri" w:cs="Calibri"/>
                <w:b/>
                <w:bCs/>
                <w:color w:val="000000"/>
                <w:kern w:val="0"/>
                <w:sz w:val="22"/>
                <w:szCs w:val="22"/>
                <w:lang w:eastAsia="el-GR"/>
              </w:rPr>
              <w:t xml:space="preserve"> - ΕΤΟΥΣ 2025</w:t>
            </w:r>
            <w:r>
              <w:rPr>
                <w:rFonts w:ascii="Calibri" w:eastAsia="Times New Roman" w:hAnsi="Calibri" w:cs="Calibri"/>
                <w:b/>
                <w:bCs/>
                <w:color w:val="000000"/>
                <w:kern w:val="0"/>
                <w:sz w:val="22"/>
                <w:szCs w:val="22"/>
                <w:lang w:eastAsia="el-GR"/>
              </w:rPr>
              <w:t xml:space="preserve"> -ΥΠΟΣΥΝΟΛΟ Α</w:t>
            </w:r>
          </w:p>
        </w:tc>
      </w:tr>
      <w:tr w:rsidR="00313BEB" w:rsidRPr="00C55EAC" w14:paraId="5EBC6680" w14:textId="77777777" w:rsidTr="00A87029">
        <w:trPr>
          <w:trHeight w:val="1200"/>
          <w:jc w:val="center"/>
        </w:trPr>
        <w:tc>
          <w:tcPr>
            <w:tcW w:w="556" w:type="dxa"/>
            <w:tcBorders>
              <w:top w:val="nil"/>
              <w:left w:val="single" w:sz="4" w:space="0" w:color="auto"/>
              <w:bottom w:val="single" w:sz="4" w:space="0" w:color="auto"/>
              <w:right w:val="single" w:sz="4" w:space="0" w:color="auto"/>
            </w:tcBorders>
            <w:noWrap/>
            <w:vAlign w:val="center"/>
            <w:hideMark/>
          </w:tcPr>
          <w:p w14:paraId="479E0849"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Α/Α</w:t>
            </w:r>
          </w:p>
        </w:tc>
        <w:tc>
          <w:tcPr>
            <w:tcW w:w="3771" w:type="dxa"/>
            <w:tcBorders>
              <w:top w:val="nil"/>
              <w:left w:val="nil"/>
              <w:bottom w:val="single" w:sz="4" w:space="0" w:color="auto"/>
              <w:right w:val="single" w:sz="4" w:space="0" w:color="auto"/>
            </w:tcBorders>
            <w:vAlign w:val="center"/>
            <w:hideMark/>
          </w:tcPr>
          <w:p w14:paraId="14B0C2EC"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365" w:type="dxa"/>
            <w:tcBorders>
              <w:top w:val="nil"/>
              <w:left w:val="nil"/>
              <w:bottom w:val="single" w:sz="4" w:space="0" w:color="auto"/>
              <w:right w:val="single" w:sz="4" w:space="0" w:color="auto"/>
            </w:tcBorders>
            <w:vAlign w:val="center"/>
            <w:hideMark/>
          </w:tcPr>
          <w:p w14:paraId="5C328883"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ΑΡΙΘΜΟΣ ΑΤΟΜΩΝ (*1)</w:t>
            </w:r>
          </w:p>
        </w:tc>
        <w:tc>
          <w:tcPr>
            <w:tcW w:w="1580" w:type="dxa"/>
            <w:tcBorders>
              <w:top w:val="nil"/>
              <w:left w:val="nil"/>
              <w:bottom w:val="single" w:sz="4" w:space="0" w:color="auto"/>
              <w:right w:val="single" w:sz="4" w:space="0" w:color="auto"/>
            </w:tcBorders>
            <w:vAlign w:val="center"/>
            <w:hideMark/>
          </w:tcPr>
          <w:p w14:paraId="19ABECF3"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ΜΗΝΙΑΙΑ ΔΑΠΑΝΗ ΑΝΑ ΑΤΟΜΟ</w:t>
            </w:r>
          </w:p>
        </w:tc>
        <w:tc>
          <w:tcPr>
            <w:tcW w:w="1482" w:type="dxa"/>
            <w:tcBorders>
              <w:top w:val="nil"/>
              <w:left w:val="nil"/>
              <w:bottom w:val="single" w:sz="4" w:space="0" w:color="auto"/>
              <w:right w:val="single" w:sz="4" w:space="0" w:color="auto"/>
            </w:tcBorders>
            <w:vAlign w:val="center"/>
            <w:hideMark/>
          </w:tcPr>
          <w:p w14:paraId="73ADD435"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ΣΥΝΟΛΙΚΗ ΜΗΝΙΑΙΑ ΔΑΠΑΝΗ </w:t>
            </w:r>
          </w:p>
        </w:tc>
        <w:tc>
          <w:tcPr>
            <w:tcW w:w="1482" w:type="dxa"/>
            <w:tcBorders>
              <w:top w:val="nil"/>
              <w:left w:val="nil"/>
              <w:bottom w:val="single" w:sz="4" w:space="0" w:color="auto"/>
              <w:right w:val="single" w:sz="4" w:space="0" w:color="auto"/>
            </w:tcBorders>
            <w:vAlign w:val="center"/>
            <w:hideMark/>
          </w:tcPr>
          <w:p w14:paraId="6EB2DC5A" w14:textId="77777777" w:rsidR="00313BEB" w:rsidRPr="00C55EAC" w:rsidRDefault="00313BEB" w:rsidP="00313BEB">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ΣΥΝΟΛΙΚΗ ΔΑΠΑΝΗ (ΜΗΝΙΑΙΑ Χ</w:t>
            </w:r>
            <w:r>
              <w:rPr>
                <w:rFonts w:ascii="Calibri" w:eastAsia="Times New Roman" w:hAnsi="Calibri" w:cs="Calibri"/>
                <w:color w:val="000000"/>
                <w:kern w:val="0"/>
                <w:sz w:val="22"/>
                <w:szCs w:val="22"/>
                <w:lang w:eastAsia="el-GR"/>
              </w:rPr>
              <w:t xml:space="preserve">2 </w:t>
            </w:r>
            <w:r w:rsidRPr="00C55EAC">
              <w:rPr>
                <w:rFonts w:ascii="Calibri" w:eastAsia="Times New Roman" w:hAnsi="Calibri" w:cs="Calibri"/>
                <w:color w:val="000000"/>
                <w:kern w:val="0"/>
                <w:sz w:val="22"/>
                <w:szCs w:val="22"/>
                <w:lang w:eastAsia="el-GR"/>
              </w:rPr>
              <w:t>ΜΗΝ</w:t>
            </w:r>
            <w:r>
              <w:rPr>
                <w:rFonts w:ascii="Calibri" w:eastAsia="Times New Roman" w:hAnsi="Calibri" w:cs="Calibri"/>
                <w:color w:val="000000"/>
                <w:kern w:val="0"/>
                <w:sz w:val="22"/>
                <w:szCs w:val="22"/>
                <w:lang w:eastAsia="el-GR"/>
              </w:rPr>
              <w:t>ΕΣ</w:t>
            </w:r>
            <w:r w:rsidRPr="00C55EAC">
              <w:rPr>
                <w:rFonts w:ascii="Calibri" w:eastAsia="Times New Roman" w:hAnsi="Calibri" w:cs="Calibri"/>
                <w:color w:val="000000"/>
                <w:kern w:val="0"/>
                <w:sz w:val="22"/>
                <w:szCs w:val="22"/>
                <w:lang w:eastAsia="el-GR"/>
              </w:rPr>
              <w:t>)</w:t>
            </w:r>
          </w:p>
        </w:tc>
      </w:tr>
      <w:tr w:rsidR="00313BEB" w:rsidRPr="00C55EAC" w14:paraId="332493A1" w14:textId="77777777" w:rsidTr="00A87029">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7CB51570"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w:t>
            </w:r>
          </w:p>
        </w:tc>
        <w:tc>
          <w:tcPr>
            <w:tcW w:w="3771" w:type="dxa"/>
            <w:tcBorders>
              <w:top w:val="nil"/>
              <w:left w:val="nil"/>
              <w:bottom w:val="single" w:sz="4" w:space="0" w:color="auto"/>
              <w:right w:val="single" w:sz="4" w:space="0" w:color="auto"/>
            </w:tcBorders>
            <w:vAlign w:val="center"/>
            <w:hideMark/>
          </w:tcPr>
          <w:p w14:paraId="4A045AD4"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Μικτές αποδοχές προσωπικού</w:t>
            </w:r>
          </w:p>
        </w:tc>
        <w:tc>
          <w:tcPr>
            <w:tcW w:w="1365" w:type="dxa"/>
            <w:tcBorders>
              <w:top w:val="nil"/>
              <w:left w:val="nil"/>
              <w:bottom w:val="single" w:sz="4" w:space="0" w:color="auto"/>
              <w:right w:val="single" w:sz="4" w:space="0" w:color="auto"/>
            </w:tcBorders>
            <w:noWrap/>
            <w:vAlign w:val="bottom"/>
            <w:hideMark/>
          </w:tcPr>
          <w:p w14:paraId="241D5BA5"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1551A09C"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78B4813"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5590514"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4691D1B1" w14:textId="77777777" w:rsidTr="00A87029">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1D404648"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2</w:t>
            </w:r>
          </w:p>
        </w:tc>
        <w:tc>
          <w:tcPr>
            <w:tcW w:w="3771" w:type="dxa"/>
            <w:tcBorders>
              <w:top w:val="nil"/>
              <w:left w:val="nil"/>
              <w:bottom w:val="single" w:sz="4" w:space="0" w:color="auto"/>
              <w:right w:val="single" w:sz="4" w:space="0" w:color="auto"/>
            </w:tcBorders>
            <w:vAlign w:val="center"/>
            <w:hideMark/>
          </w:tcPr>
          <w:p w14:paraId="45D4F3E0"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Εισφορές ΙΚΑ εργοδότη</w:t>
            </w:r>
          </w:p>
        </w:tc>
        <w:tc>
          <w:tcPr>
            <w:tcW w:w="1365" w:type="dxa"/>
            <w:tcBorders>
              <w:top w:val="nil"/>
              <w:left w:val="nil"/>
              <w:bottom w:val="single" w:sz="4" w:space="0" w:color="auto"/>
              <w:right w:val="single" w:sz="4" w:space="0" w:color="auto"/>
            </w:tcBorders>
            <w:noWrap/>
            <w:vAlign w:val="bottom"/>
            <w:hideMark/>
          </w:tcPr>
          <w:p w14:paraId="159CA94D"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3617A90B"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4BCDC12"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C53668C"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202FE9B2"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63263C0E"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3</w:t>
            </w:r>
          </w:p>
        </w:tc>
        <w:tc>
          <w:tcPr>
            <w:tcW w:w="3771" w:type="dxa"/>
            <w:tcBorders>
              <w:top w:val="nil"/>
              <w:left w:val="nil"/>
              <w:bottom w:val="single" w:sz="4" w:space="0" w:color="auto"/>
              <w:right w:val="single" w:sz="4" w:space="0" w:color="auto"/>
            </w:tcBorders>
            <w:vAlign w:val="center"/>
            <w:hideMark/>
          </w:tcPr>
          <w:p w14:paraId="4CDACD3C"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Προσαυξήσεις Κυριακών - Αργιών-Νυκτερινών</w:t>
            </w:r>
          </w:p>
        </w:tc>
        <w:tc>
          <w:tcPr>
            <w:tcW w:w="1365" w:type="dxa"/>
            <w:tcBorders>
              <w:top w:val="nil"/>
              <w:left w:val="nil"/>
              <w:bottom w:val="single" w:sz="4" w:space="0" w:color="auto"/>
              <w:right w:val="single" w:sz="4" w:space="0" w:color="auto"/>
            </w:tcBorders>
            <w:noWrap/>
            <w:vAlign w:val="bottom"/>
            <w:hideMark/>
          </w:tcPr>
          <w:p w14:paraId="01006313"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06E56F14"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AE2F4F6"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FDC442A"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3EF63200" w14:textId="77777777" w:rsidTr="00A87029">
        <w:trPr>
          <w:trHeight w:val="690"/>
          <w:jc w:val="center"/>
        </w:trPr>
        <w:tc>
          <w:tcPr>
            <w:tcW w:w="556" w:type="dxa"/>
            <w:tcBorders>
              <w:top w:val="nil"/>
              <w:left w:val="single" w:sz="4" w:space="0" w:color="auto"/>
              <w:bottom w:val="single" w:sz="4" w:space="0" w:color="auto"/>
              <w:right w:val="single" w:sz="4" w:space="0" w:color="auto"/>
            </w:tcBorders>
            <w:noWrap/>
            <w:vAlign w:val="center"/>
            <w:hideMark/>
          </w:tcPr>
          <w:p w14:paraId="69251925"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4</w:t>
            </w:r>
          </w:p>
        </w:tc>
        <w:tc>
          <w:tcPr>
            <w:tcW w:w="3771" w:type="dxa"/>
            <w:tcBorders>
              <w:top w:val="nil"/>
              <w:left w:val="nil"/>
              <w:bottom w:val="single" w:sz="4" w:space="0" w:color="auto"/>
              <w:right w:val="single" w:sz="4" w:space="0" w:color="auto"/>
            </w:tcBorders>
            <w:vAlign w:val="center"/>
            <w:hideMark/>
          </w:tcPr>
          <w:p w14:paraId="4F428538"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365" w:type="dxa"/>
            <w:tcBorders>
              <w:top w:val="nil"/>
              <w:left w:val="nil"/>
              <w:bottom w:val="single" w:sz="4" w:space="0" w:color="auto"/>
              <w:right w:val="single" w:sz="4" w:space="0" w:color="auto"/>
            </w:tcBorders>
            <w:noWrap/>
            <w:vAlign w:val="bottom"/>
            <w:hideMark/>
          </w:tcPr>
          <w:p w14:paraId="45FD9AF2"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2D2E1B72"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CDF9C9C"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987EF5B"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525E30F4" w14:textId="77777777" w:rsidTr="00A87029">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05E90FD5"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5</w:t>
            </w:r>
          </w:p>
        </w:tc>
        <w:tc>
          <w:tcPr>
            <w:tcW w:w="3771" w:type="dxa"/>
            <w:tcBorders>
              <w:top w:val="nil"/>
              <w:left w:val="nil"/>
              <w:bottom w:val="single" w:sz="4" w:space="0" w:color="auto"/>
              <w:right w:val="single" w:sz="4" w:space="0" w:color="auto"/>
            </w:tcBorders>
            <w:vAlign w:val="center"/>
            <w:hideMark/>
          </w:tcPr>
          <w:p w14:paraId="59110C15"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Επίδομα Αδείας</w:t>
            </w:r>
          </w:p>
        </w:tc>
        <w:tc>
          <w:tcPr>
            <w:tcW w:w="1365" w:type="dxa"/>
            <w:tcBorders>
              <w:top w:val="nil"/>
              <w:left w:val="nil"/>
              <w:bottom w:val="single" w:sz="4" w:space="0" w:color="auto"/>
              <w:right w:val="single" w:sz="4" w:space="0" w:color="auto"/>
            </w:tcBorders>
            <w:noWrap/>
            <w:vAlign w:val="bottom"/>
            <w:hideMark/>
          </w:tcPr>
          <w:p w14:paraId="7E097A2F"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4CA1673E"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7028D43"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7F23813"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6BB93DF8"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0288EABE"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6</w:t>
            </w:r>
          </w:p>
        </w:tc>
        <w:tc>
          <w:tcPr>
            <w:tcW w:w="3771" w:type="dxa"/>
            <w:tcBorders>
              <w:top w:val="nil"/>
              <w:left w:val="nil"/>
              <w:bottom w:val="single" w:sz="4" w:space="0" w:color="auto"/>
              <w:right w:val="single" w:sz="4" w:space="0" w:color="auto"/>
            </w:tcBorders>
            <w:vAlign w:val="center"/>
            <w:hideMark/>
          </w:tcPr>
          <w:p w14:paraId="59A2364A"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Επιδόματος αδείας</w:t>
            </w:r>
          </w:p>
        </w:tc>
        <w:tc>
          <w:tcPr>
            <w:tcW w:w="1365" w:type="dxa"/>
            <w:tcBorders>
              <w:top w:val="nil"/>
              <w:left w:val="nil"/>
              <w:bottom w:val="single" w:sz="4" w:space="0" w:color="auto"/>
              <w:right w:val="single" w:sz="4" w:space="0" w:color="auto"/>
            </w:tcBorders>
            <w:noWrap/>
            <w:vAlign w:val="bottom"/>
            <w:hideMark/>
          </w:tcPr>
          <w:p w14:paraId="3F09A8BA"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709AAB01"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89F317B"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E3A4016"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024B6D9B" w14:textId="77777777" w:rsidTr="00A87029">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3C8B32DA"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7</w:t>
            </w:r>
          </w:p>
        </w:tc>
        <w:tc>
          <w:tcPr>
            <w:tcW w:w="3771" w:type="dxa"/>
            <w:tcBorders>
              <w:top w:val="nil"/>
              <w:left w:val="nil"/>
              <w:bottom w:val="single" w:sz="4" w:space="0" w:color="auto"/>
              <w:right w:val="single" w:sz="4" w:space="0" w:color="auto"/>
            </w:tcBorders>
            <w:vAlign w:val="center"/>
            <w:hideMark/>
          </w:tcPr>
          <w:p w14:paraId="432AB46E"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Πάσχα</w:t>
            </w:r>
          </w:p>
        </w:tc>
        <w:tc>
          <w:tcPr>
            <w:tcW w:w="1365" w:type="dxa"/>
            <w:tcBorders>
              <w:top w:val="nil"/>
              <w:left w:val="nil"/>
              <w:bottom w:val="single" w:sz="4" w:space="0" w:color="auto"/>
              <w:right w:val="single" w:sz="4" w:space="0" w:color="auto"/>
            </w:tcBorders>
            <w:noWrap/>
            <w:vAlign w:val="bottom"/>
            <w:hideMark/>
          </w:tcPr>
          <w:p w14:paraId="5858B4A1"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5E166811"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CA33D61"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D76669D"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06759A44"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22B87B3F"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8</w:t>
            </w:r>
          </w:p>
        </w:tc>
        <w:tc>
          <w:tcPr>
            <w:tcW w:w="3771" w:type="dxa"/>
            <w:tcBorders>
              <w:top w:val="nil"/>
              <w:left w:val="nil"/>
              <w:bottom w:val="single" w:sz="4" w:space="0" w:color="auto"/>
              <w:right w:val="single" w:sz="4" w:space="0" w:color="auto"/>
            </w:tcBorders>
            <w:vAlign w:val="center"/>
            <w:hideMark/>
          </w:tcPr>
          <w:p w14:paraId="1A5CF29D"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ΕΦΚΑ  Δώρου Πάσχα</w:t>
            </w:r>
          </w:p>
        </w:tc>
        <w:tc>
          <w:tcPr>
            <w:tcW w:w="1365" w:type="dxa"/>
            <w:tcBorders>
              <w:top w:val="nil"/>
              <w:left w:val="nil"/>
              <w:bottom w:val="single" w:sz="4" w:space="0" w:color="auto"/>
              <w:right w:val="single" w:sz="4" w:space="0" w:color="auto"/>
            </w:tcBorders>
            <w:noWrap/>
            <w:vAlign w:val="bottom"/>
            <w:hideMark/>
          </w:tcPr>
          <w:p w14:paraId="7AD42987"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384A1E99"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E84A57B"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1CD279E"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43807804" w14:textId="77777777" w:rsidTr="00A87029">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68ABC937"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9</w:t>
            </w:r>
          </w:p>
        </w:tc>
        <w:tc>
          <w:tcPr>
            <w:tcW w:w="3771" w:type="dxa"/>
            <w:tcBorders>
              <w:top w:val="nil"/>
              <w:left w:val="nil"/>
              <w:bottom w:val="single" w:sz="4" w:space="0" w:color="auto"/>
              <w:right w:val="single" w:sz="4" w:space="0" w:color="auto"/>
            </w:tcBorders>
            <w:vAlign w:val="center"/>
            <w:hideMark/>
          </w:tcPr>
          <w:p w14:paraId="21532AC2"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Δώρο Χριστουγέννων</w:t>
            </w:r>
          </w:p>
        </w:tc>
        <w:tc>
          <w:tcPr>
            <w:tcW w:w="1365" w:type="dxa"/>
            <w:tcBorders>
              <w:top w:val="nil"/>
              <w:left w:val="nil"/>
              <w:bottom w:val="single" w:sz="4" w:space="0" w:color="auto"/>
              <w:right w:val="single" w:sz="4" w:space="0" w:color="auto"/>
            </w:tcBorders>
            <w:noWrap/>
            <w:vAlign w:val="bottom"/>
            <w:hideMark/>
          </w:tcPr>
          <w:p w14:paraId="0E9C1DE9"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1634276C"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9D9216A"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9E3CEC7"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79620772"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3289157C"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10</w:t>
            </w:r>
          </w:p>
        </w:tc>
        <w:tc>
          <w:tcPr>
            <w:tcW w:w="3771" w:type="dxa"/>
            <w:tcBorders>
              <w:top w:val="nil"/>
              <w:left w:val="nil"/>
              <w:bottom w:val="single" w:sz="4" w:space="0" w:color="auto"/>
              <w:right w:val="single" w:sz="4" w:space="0" w:color="auto"/>
            </w:tcBorders>
            <w:vAlign w:val="center"/>
            <w:hideMark/>
          </w:tcPr>
          <w:p w14:paraId="5009FC54"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365" w:type="dxa"/>
            <w:tcBorders>
              <w:top w:val="nil"/>
              <w:left w:val="nil"/>
              <w:bottom w:val="single" w:sz="4" w:space="0" w:color="auto"/>
              <w:right w:val="single" w:sz="4" w:space="0" w:color="auto"/>
            </w:tcBorders>
            <w:noWrap/>
            <w:vAlign w:val="bottom"/>
            <w:hideMark/>
          </w:tcPr>
          <w:p w14:paraId="2A220AE4"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7708A7A3"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2141E1D"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8D408C9"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6C742610"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40C48724"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11</w:t>
            </w:r>
          </w:p>
        </w:tc>
        <w:tc>
          <w:tcPr>
            <w:tcW w:w="3771" w:type="dxa"/>
            <w:tcBorders>
              <w:top w:val="nil"/>
              <w:left w:val="nil"/>
              <w:bottom w:val="single" w:sz="4" w:space="0" w:color="auto"/>
              <w:right w:val="single" w:sz="4" w:space="0" w:color="auto"/>
            </w:tcBorders>
            <w:vAlign w:val="center"/>
            <w:hideMark/>
          </w:tcPr>
          <w:p w14:paraId="4E814B1E"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αντικαταστατών Εργαζομένων σε άδεια</w:t>
            </w:r>
          </w:p>
        </w:tc>
        <w:tc>
          <w:tcPr>
            <w:tcW w:w="1365" w:type="dxa"/>
            <w:tcBorders>
              <w:top w:val="nil"/>
              <w:left w:val="nil"/>
              <w:bottom w:val="single" w:sz="4" w:space="0" w:color="auto"/>
              <w:right w:val="single" w:sz="4" w:space="0" w:color="auto"/>
            </w:tcBorders>
            <w:noWrap/>
            <w:vAlign w:val="bottom"/>
            <w:hideMark/>
          </w:tcPr>
          <w:p w14:paraId="512B8BF9"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0EA5B3A4"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5E94870"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18CAA75"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617D1CC3"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3EE532AB"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12</w:t>
            </w:r>
          </w:p>
        </w:tc>
        <w:tc>
          <w:tcPr>
            <w:tcW w:w="3771" w:type="dxa"/>
            <w:tcBorders>
              <w:top w:val="nil"/>
              <w:left w:val="nil"/>
              <w:bottom w:val="single" w:sz="4" w:space="0" w:color="auto"/>
              <w:right w:val="single" w:sz="4" w:space="0" w:color="auto"/>
            </w:tcBorders>
            <w:vAlign w:val="center"/>
            <w:hideMark/>
          </w:tcPr>
          <w:p w14:paraId="79D59186"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365" w:type="dxa"/>
            <w:tcBorders>
              <w:top w:val="nil"/>
              <w:left w:val="nil"/>
              <w:bottom w:val="single" w:sz="4" w:space="0" w:color="auto"/>
              <w:right w:val="single" w:sz="4" w:space="0" w:color="auto"/>
            </w:tcBorders>
            <w:noWrap/>
            <w:vAlign w:val="bottom"/>
            <w:hideMark/>
          </w:tcPr>
          <w:p w14:paraId="113CC5DB"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637F25EB"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FDE8D87"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37E82FC3"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488B94D4" w14:textId="77777777" w:rsidTr="00A87029">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17C54546"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lastRenderedPageBreak/>
              <w:t>13</w:t>
            </w:r>
          </w:p>
        </w:tc>
        <w:tc>
          <w:tcPr>
            <w:tcW w:w="3771" w:type="dxa"/>
            <w:tcBorders>
              <w:top w:val="nil"/>
              <w:left w:val="nil"/>
              <w:bottom w:val="single" w:sz="4" w:space="0" w:color="auto"/>
              <w:right w:val="single" w:sz="4" w:space="0" w:color="auto"/>
            </w:tcBorders>
            <w:vAlign w:val="center"/>
            <w:hideMark/>
          </w:tcPr>
          <w:p w14:paraId="05FF5F82"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Άδειας Αντικαταστατών</w:t>
            </w:r>
          </w:p>
        </w:tc>
        <w:tc>
          <w:tcPr>
            <w:tcW w:w="1365" w:type="dxa"/>
            <w:tcBorders>
              <w:top w:val="nil"/>
              <w:left w:val="nil"/>
              <w:bottom w:val="single" w:sz="4" w:space="0" w:color="auto"/>
              <w:right w:val="single" w:sz="4" w:space="0" w:color="auto"/>
            </w:tcBorders>
            <w:noWrap/>
            <w:vAlign w:val="bottom"/>
            <w:hideMark/>
          </w:tcPr>
          <w:p w14:paraId="30FF9FDF"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59A4F6D7"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89E853A"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469C3DB"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04AF84DC"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2DD974EA"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14</w:t>
            </w:r>
          </w:p>
        </w:tc>
        <w:tc>
          <w:tcPr>
            <w:tcW w:w="3771" w:type="dxa"/>
            <w:tcBorders>
              <w:top w:val="nil"/>
              <w:left w:val="nil"/>
              <w:bottom w:val="single" w:sz="4" w:space="0" w:color="auto"/>
              <w:right w:val="single" w:sz="4" w:space="0" w:color="auto"/>
            </w:tcBorders>
            <w:vAlign w:val="center"/>
            <w:hideMark/>
          </w:tcPr>
          <w:p w14:paraId="0A66FE11"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Εργοδοτικές Εισφορές άδεια αντικαταστατών</w:t>
            </w:r>
          </w:p>
        </w:tc>
        <w:tc>
          <w:tcPr>
            <w:tcW w:w="1365" w:type="dxa"/>
            <w:tcBorders>
              <w:top w:val="nil"/>
              <w:left w:val="nil"/>
              <w:bottom w:val="single" w:sz="4" w:space="0" w:color="auto"/>
              <w:right w:val="single" w:sz="4" w:space="0" w:color="auto"/>
            </w:tcBorders>
            <w:noWrap/>
            <w:vAlign w:val="bottom"/>
            <w:hideMark/>
          </w:tcPr>
          <w:p w14:paraId="2C2D8979"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69FFC2BE"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3DEE06C"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8544A33"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138A97DA"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5C88A8D6"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15</w:t>
            </w:r>
          </w:p>
        </w:tc>
        <w:tc>
          <w:tcPr>
            <w:tcW w:w="3771" w:type="dxa"/>
            <w:tcBorders>
              <w:top w:val="nil"/>
              <w:left w:val="nil"/>
              <w:bottom w:val="single" w:sz="4" w:space="0" w:color="auto"/>
              <w:right w:val="single" w:sz="4" w:space="0" w:color="auto"/>
            </w:tcBorders>
            <w:vAlign w:val="center"/>
            <w:hideMark/>
          </w:tcPr>
          <w:p w14:paraId="01C20D70"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365" w:type="dxa"/>
            <w:tcBorders>
              <w:top w:val="nil"/>
              <w:left w:val="nil"/>
              <w:bottom w:val="single" w:sz="4" w:space="0" w:color="auto"/>
              <w:right w:val="single" w:sz="4" w:space="0" w:color="auto"/>
            </w:tcBorders>
            <w:noWrap/>
            <w:vAlign w:val="bottom"/>
            <w:hideMark/>
          </w:tcPr>
          <w:p w14:paraId="0C8A2030"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2A018225"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6EA9276"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400178F8"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69E832AB"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46F04895"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16</w:t>
            </w:r>
          </w:p>
        </w:tc>
        <w:tc>
          <w:tcPr>
            <w:tcW w:w="3771" w:type="dxa"/>
            <w:tcBorders>
              <w:top w:val="nil"/>
              <w:left w:val="nil"/>
              <w:bottom w:val="single" w:sz="4" w:space="0" w:color="auto"/>
              <w:right w:val="single" w:sz="4" w:space="0" w:color="auto"/>
            </w:tcBorders>
            <w:vAlign w:val="center"/>
            <w:hideMark/>
          </w:tcPr>
          <w:p w14:paraId="0B1D536D"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365" w:type="dxa"/>
            <w:tcBorders>
              <w:top w:val="nil"/>
              <w:left w:val="nil"/>
              <w:bottom w:val="single" w:sz="4" w:space="0" w:color="auto"/>
              <w:right w:val="single" w:sz="4" w:space="0" w:color="auto"/>
            </w:tcBorders>
            <w:noWrap/>
            <w:vAlign w:val="bottom"/>
            <w:hideMark/>
          </w:tcPr>
          <w:p w14:paraId="7F162129"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w:t>
            </w:r>
          </w:p>
        </w:tc>
        <w:tc>
          <w:tcPr>
            <w:tcW w:w="1580" w:type="dxa"/>
            <w:tcBorders>
              <w:top w:val="nil"/>
              <w:left w:val="nil"/>
              <w:bottom w:val="single" w:sz="4" w:space="0" w:color="auto"/>
              <w:right w:val="single" w:sz="4" w:space="0" w:color="auto"/>
            </w:tcBorders>
            <w:noWrap/>
            <w:vAlign w:val="center"/>
          </w:tcPr>
          <w:p w14:paraId="0F031450"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042F02A1"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1A848B7E"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4C19C134"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0BECB86B"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17</w:t>
            </w:r>
          </w:p>
        </w:tc>
        <w:tc>
          <w:tcPr>
            <w:tcW w:w="3771" w:type="dxa"/>
            <w:tcBorders>
              <w:top w:val="nil"/>
              <w:left w:val="nil"/>
              <w:bottom w:val="single" w:sz="4" w:space="0" w:color="auto"/>
              <w:right w:val="single" w:sz="4" w:space="0" w:color="auto"/>
            </w:tcBorders>
            <w:vAlign w:val="center"/>
            <w:hideMark/>
          </w:tcPr>
          <w:p w14:paraId="136BA2BC"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Κόστος Διοικητικής Υποστήριξης + ΕΛΚΠ + Κόστος Αναλωσίμων</w:t>
            </w:r>
            <w:r w:rsidRPr="000F20F6">
              <w:rPr>
                <w:rFonts w:ascii="Calibri" w:eastAsia="Times New Roman" w:hAnsi="Calibri" w:cs="Calibri"/>
                <w:color w:val="000000"/>
                <w:kern w:val="0"/>
                <w:sz w:val="22"/>
                <w:szCs w:val="22"/>
                <w:lang w:eastAsia="el-GR"/>
              </w:rPr>
              <w:t>(</w:t>
            </w:r>
            <w:r>
              <w:rPr>
                <w:rFonts w:ascii="Calibri" w:eastAsia="Times New Roman" w:hAnsi="Calibri" w:cs="Calibri"/>
                <w:color w:val="000000"/>
                <w:kern w:val="0"/>
                <w:sz w:val="22"/>
                <w:szCs w:val="22"/>
                <w:lang w:eastAsia="el-GR"/>
              </w:rPr>
              <w:t xml:space="preserve">τουλάχιστον 2% επί της προϋπολογισθείσας δαπάνης) </w:t>
            </w:r>
          </w:p>
        </w:tc>
        <w:tc>
          <w:tcPr>
            <w:tcW w:w="2945"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234ED32D"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1482" w:type="dxa"/>
            <w:tcBorders>
              <w:top w:val="nil"/>
              <w:left w:val="single" w:sz="4" w:space="0" w:color="auto"/>
              <w:bottom w:val="single" w:sz="4" w:space="0" w:color="auto"/>
              <w:right w:val="single" w:sz="4" w:space="0" w:color="auto"/>
            </w:tcBorders>
            <w:noWrap/>
            <w:vAlign w:val="center"/>
          </w:tcPr>
          <w:p w14:paraId="220826C3"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DC3D045"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0BEE5F86" w14:textId="77777777" w:rsidTr="00A87029">
        <w:trPr>
          <w:trHeight w:val="600"/>
          <w:jc w:val="center"/>
        </w:trPr>
        <w:tc>
          <w:tcPr>
            <w:tcW w:w="556" w:type="dxa"/>
            <w:tcBorders>
              <w:top w:val="nil"/>
              <w:left w:val="single" w:sz="4" w:space="0" w:color="auto"/>
              <w:bottom w:val="single" w:sz="4" w:space="0" w:color="auto"/>
              <w:right w:val="single" w:sz="4" w:space="0" w:color="auto"/>
            </w:tcBorders>
            <w:noWrap/>
            <w:vAlign w:val="center"/>
            <w:hideMark/>
          </w:tcPr>
          <w:p w14:paraId="1315D570"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18</w:t>
            </w:r>
          </w:p>
        </w:tc>
        <w:tc>
          <w:tcPr>
            <w:tcW w:w="3771" w:type="dxa"/>
            <w:tcBorders>
              <w:top w:val="nil"/>
              <w:left w:val="nil"/>
              <w:bottom w:val="single" w:sz="4" w:space="0" w:color="auto"/>
              <w:right w:val="single" w:sz="4" w:space="0" w:color="auto"/>
            </w:tcBorders>
            <w:vAlign w:val="center"/>
            <w:hideMark/>
          </w:tcPr>
          <w:p w14:paraId="47A9F298"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xml:space="preserve">Εργολαβικό κέρδος </w:t>
            </w:r>
            <w:r>
              <w:rPr>
                <w:rFonts w:ascii="Calibri" w:eastAsia="Times New Roman" w:hAnsi="Calibri" w:cs="Calibri"/>
                <w:color w:val="000000"/>
                <w:kern w:val="0"/>
                <w:sz w:val="22"/>
                <w:szCs w:val="22"/>
                <w:lang w:eastAsia="el-GR"/>
              </w:rPr>
              <w:t>(τουλάχιστον 3%</w:t>
            </w:r>
            <w:r w:rsidRPr="00C55EAC">
              <w:rPr>
                <w:rFonts w:ascii="Calibri" w:eastAsia="Times New Roman" w:hAnsi="Calibri" w:cs="Calibri"/>
                <w:color w:val="000000"/>
                <w:kern w:val="0"/>
                <w:sz w:val="22"/>
                <w:szCs w:val="22"/>
                <w:lang w:eastAsia="el-GR"/>
              </w:rPr>
              <w:t xml:space="preserve"> επ</w:t>
            </w:r>
            <w:r>
              <w:rPr>
                <w:rFonts w:ascii="Calibri" w:eastAsia="Times New Roman" w:hAnsi="Calibri" w:cs="Calibri"/>
                <w:color w:val="000000"/>
                <w:kern w:val="0"/>
                <w:sz w:val="22"/>
                <w:szCs w:val="22"/>
                <w:lang w:eastAsia="el-GR"/>
              </w:rPr>
              <w:t>ί</w:t>
            </w:r>
            <w:r w:rsidRPr="00C55EAC">
              <w:rPr>
                <w:rFonts w:ascii="Calibri" w:eastAsia="Times New Roman" w:hAnsi="Calibri" w:cs="Calibri"/>
                <w:color w:val="000000"/>
                <w:kern w:val="0"/>
                <w:sz w:val="22"/>
                <w:szCs w:val="22"/>
                <w:lang w:eastAsia="el-GR"/>
              </w:rPr>
              <w:t xml:space="preserve"> της οικονομικής</w:t>
            </w:r>
            <w:r>
              <w:rPr>
                <w:rFonts w:ascii="Calibri" w:eastAsia="Times New Roman" w:hAnsi="Calibri" w:cs="Calibri"/>
                <w:color w:val="000000"/>
                <w:kern w:val="0"/>
                <w:sz w:val="22"/>
                <w:szCs w:val="22"/>
                <w:lang w:eastAsia="el-GR"/>
              </w:rPr>
              <w:t xml:space="preserve"> του</w:t>
            </w:r>
            <w:r w:rsidRPr="00C55EAC">
              <w:rPr>
                <w:rFonts w:ascii="Calibri" w:eastAsia="Times New Roman" w:hAnsi="Calibri" w:cs="Calibri"/>
                <w:color w:val="000000"/>
                <w:kern w:val="0"/>
                <w:sz w:val="22"/>
                <w:szCs w:val="22"/>
                <w:lang w:eastAsia="el-GR"/>
              </w:rPr>
              <w:t xml:space="preserve"> προσφοράς</w:t>
            </w:r>
            <w:r>
              <w:rPr>
                <w:rFonts w:ascii="Calibri" w:eastAsia="Times New Roman" w:hAnsi="Calibri" w:cs="Calibri"/>
                <w:color w:val="000000"/>
                <w:kern w:val="0"/>
                <w:sz w:val="22"/>
                <w:szCs w:val="22"/>
                <w:lang w:eastAsia="el-GR"/>
              </w:rPr>
              <w:t>)</w:t>
            </w:r>
          </w:p>
        </w:tc>
        <w:tc>
          <w:tcPr>
            <w:tcW w:w="2945" w:type="dxa"/>
            <w:gridSpan w:val="2"/>
            <w:vMerge/>
            <w:tcBorders>
              <w:top w:val="nil"/>
              <w:left w:val="nil"/>
              <w:bottom w:val="single" w:sz="4" w:space="0" w:color="auto"/>
              <w:right w:val="single" w:sz="4" w:space="0" w:color="auto"/>
            </w:tcBorders>
            <w:vAlign w:val="center"/>
            <w:hideMark/>
          </w:tcPr>
          <w:p w14:paraId="5DCC80F1" w14:textId="77777777" w:rsidR="00313BEB" w:rsidRPr="00C55EAC" w:rsidRDefault="00313BEB" w:rsidP="00A87029">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097B8195"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6226F769"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1B5BA12A" w14:textId="77777777" w:rsidTr="00A87029">
        <w:trPr>
          <w:trHeight w:val="900"/>
          <w:jc w:val="center"/>
        </w:trPr>
        <w:tc>
          <w:tcPr>
            <w:tcW w:w="556" w:type="dxa"/>
            <w:tcBorders>
              <w:top w:val="nil"/>
              <w:left w:val="single" w:sz="4" w:space="0" w:color="auto"/>
              <w:bottom w:val="single" w:sz="4" w:space="0" w:color="auto"/>
              <w:right w:val="single" w:sz="4" w:space="0" w:color="auto"/>
            </w:tcBorders>
            <w:noWrap/>
            <w:vAlign w:val="center"/>
            <w:hideMark/>
          </w:tcPr>
          <w:p w14:paraId="52D34C21"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19</w:t>
            </w:r>
          </w:p>
        </w:tc>
        <w:tc>
          <w:tcPr>
            <w:tcW w:w="3771" w:type="dxa"/>
            <w:tcBorders>
              <w:top w:val="nil"/>
              <w:left w:val="nil"/>
              <w:bottom w:val="single" w:sz="4" w:space="0" w:color="auto"/>
              <w:right w:val="single" w:sz="4" w:space="0" w:color="auto"/>
            </w:tcBorders>
            <w:vAlign w:val="center"/>
            <w:hideMark/>
          </w:tcPr>
          <w:p w14:paraId="0F1C6D86" w14:textId="77777777" w:rsidR="00313BEB"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Νόμιμες υπέρ Δημοσίου και Τρίτων κρατήσεις</w:t>
            </w:r>
          </w:p>
          <w:p w14:paraId="50A277DC"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2945" w:type="dxa"/>
            <w:gridSpan w:val="2"/>
            <w:vMerge/>
            <w:tcBorders>
              <w:top w:val="nil"/>
              <w:left w:val="nil"/>
              <w:bottom w:val="single" w:sz="4" w:space="0" w:color="auto"/>
              <w:right w:val="single" w:sz="4" w:space="0" w:color="auto"/>
            </w:tcBorders>
            <w:vAlign w:val="center"/>
            <w:hideMark/>
          </w:tcPr>
          <w:p w14:paraId="03DD0605" w14:textId="77777777" w:rsidR="00313BEB" w:rsidRPr="00C55EAC" w:rsidRDefault="00313BEB" w:rsidP="00A87029">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513CB226"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208B4ED2"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C55EAC" w14:paraId="426EED67" w14:textId="77777777" w:rsidTr="00A87029">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254277B0"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tcBorders>
              <w:top w:val="nil"/>
              <w:left w:val="nil"/>
              <w:bottom w:val="single" w:sz="4" w:space="0" w:color="auto"/>
              <w:right w:val="single" w:sz="4" w:space="0" w:color="auto"/>
            </w:tcBorders>
            <w:vAlign w:val="center"/>
            <w:hideMark/>
          </w:tcPr>
          <w:p w14:paraId="01F673F5" w14:textId="77777777" w:rsidR="00313BEB" w:rsidRPr="00C55EAC" w:rsidRDefault="00313BEB" w:rsidP="00A87029">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(άνευ ΦΠΑ)</w:t>
            </w:r>
          </w:p>
        </w:tc>
        <w:tc>
          <w:tcPr>
            <w:tcW w:w="2945" w:type="dxa"/>
            <w:gridSpan w:val="2"/>
            <w:vMerge/>
            <w:tcBorders>
              <w:top w:val="nil"/>
              <w:left w:val="nil"/>
              <w:bottom w:val="single" w:sz="4" w:space="0" w:color="auto"/>
              <w:right w:val="single" w:sz="4" w:space="0" w:color="auto"/>
            </w:tcBorders>
            <w:vAlign w:val="center"/>
            <w:hideMark/>
          </w:tcPr>
          <w:p w14:paraId="66CB2963" w14:textId="77777777" w:rsidR="00313BEB" w:rsidRPr="00C55EAC" w:rsidRDefault="00313BEB" w:rsidP="00A87029">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1AFF9B54" w14:textId="77777777" w:rsidR="00313BEB" w:rsidRPr="00C55EAC" w:rsidRDefault="00313BEB" w:rsidP="00A87029">
            <w:pPr>
              <w:spacing w:after="0" w:line="240" w:lineRule="auto"/>
              <w:jc w:val="center"/>
              <w:rPr>
                <w:rFonts w:ascii="Calibri" w:eastAsia="Times New Roman" w:hAnsi="Calibri" w:cs="Calibri"/>
                <w:b/>
                <w:bCs/>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5AF6A042" w14:textId="77777777" w:rsidR="00313BEB" w:rsidRPr="00C55EAC" w:rsidRDefault="00313BEB" w:rsidP="00A87029">
            <w:pPr>
              <w:spacing w:after="0" w:line="240" w:lineRule="auto"/>
              <w:jc w:val="center"/>
              <w:rPr>
                <w:rFonts w:ascii="Calibri" w:eastAsia="Times New Roman" w:hAnsi="Calibri" w:cs="Calibri"/>
                <w:b/>
                <w:bCs/>
                <w:color w:val="000000"/>
                <w:kern w:val="0"/>
                <w:sz w:val="22"/>
                <w:szCs w:val="22"/>
                <w:lang w:eastAsia="el-GR"/>
              </w:rPr>
            </w:pPr>
          </w:p>
        </w:tc>
      </w:tr>
      <w:tr w:rsidR="00313BEB" w:rsidRPr="00C55EAC" w14:paraId="0751A1C9" w14:textId="77777777" w:rsidTr="00A87029">
        <w:trPr>
          <w:trHeight w:val="300"/>
          <w:jc w:val="center"/>
        </w:trPr>
        <w:tc>
          <w:tcPr>
            <w:tcW w:w="556" w:type="dxa"/>
            <w:tcBorders>
              <w:top w:val="nil"/>
              <w:left w:val="single" w:sz="4" w:space="0" w:color="auto"/>
              <w:bottom w:val="single" w:sz="4" w:space="0" w:color="auto"/>
              <w:right w:val="single" w:sz="4" w:space="0" w:color="auto"/>
            </w:tcBorders>
            <w:noWrap/>
            <w:vAlign w:val="center"/>
            <w:hideMark/>
          </w:tcPr>
          <w:p w14:paraId="349651B3" w14:textId="77777777" w:rsidR="00313BEB" w:rsidRPr="00C55EAC" w:rsidRDefault="00313BEB" w:rsidP="00A87029">
            <w:pPr>
              <w:spacing w:after="0" w:line="240" w:lineRule="auto"/>
              <w:jc w:val="center"/>
              <w:rPr>
                <w:rFonts w:ascii="Calibri" w:eastAsia="Times New Roman" w:hAnsi="Calibri" w:cs="Calibri"/>
                <w:color w:val="000000"/>
                <w:kern w:val="0"/>
                <w:sz w:val="22"/>
                <w:szCs w:val="22"/>
                <w:lang w:eastAsia="el-GR"/>
              </w:rPr>
            </w:pPr>
            <w:r w:rsidRPr="00C55EAC">
              <w:rPr>
                <w:rFonts w:ascii="Calibri" w:eastAsia="Times New Roman" w:hAnsi="Calibri" w:cs="Calibri"/>
                <w:color w:val="000000"/>
                <w:kern w:val="0"/>
                <w:sz w:val="22"/>
                <w:szCs w:val="22"/>
                <w:lang w:eastAsia="el-GR"/>
              </w:rPr>
              <w:t> </w:t>
            </w:r>
          </w:p>
        </w:tc>
        <w:tc>
          <w:tcPr>
            <w:tcW w:w="3771" w:type="dxa"/>
            <w:tcBorders>
              <w:top w:val="nil"/>
              <w:left w:val="nil"/>
              <w:bottom w:val="single" w:sz="4" w:space="0" w:color="auto"/>
              <w:right w:val="single" w:sz="4" w:space="0" w:color="auto"/>
            </w:tcBorders>
            <w:vAlign w:val="center"/>
            <w:hideMark/>
          </w:tcPr>
          <w:p w14:paraId="05C90C3C" w14:textId="77777777" w:rsidR="00313BEB" w:rsidRPr="00C55EAC" w:rsidRDefault="00313BEB" w:rsidP="00A87029">
            <w:pPr>
              <w:spacing w:after="0" w:line="240" w:lineRule="auto"/>
              <w:jc w:val="center"/>
              <w:rPr>
                <w:rFonts w:ascii="Calibri" w:eastAsia="Times New Roman" w:hAnsi="Calibri" w:cs="Calibri"/>
                <w:b/>
                <w:bCs/>
                <w:color w:val="000000"/>
                <w:kern w:val="0"/>
                <w:sz w:val="22"/>
                <w:szCs w:val="22"/>
                <w:lang w:eastAsia="el-GR"/>
              </w:rPr>
            </w:pPr>
            <w:r w:rsidRPr="00C55EAC">
              <w:rPr>
                <w:rFonts w:ascii="Calibri" w:eastAsia="Times New Roman" w:hAnsi="Calibri" w:cs="Calibri"/>
                <w:b/>
                <w:bCs/>
                <w:color w:val="000000"/>
                <w:kern w:val="0"/>
                <w:sz w:val="22"/>
                <w:szCs w:val="22"/>
                <w:lang w:eastAsia="el-GR"/>
              </w:rPr>
              <w:t>ΣΥΝΟΛΟ ΚΑΘΑΡΩΝ ΑΞΙΩΝ (με ΦΠΑ)</w:t>
            </w:r>
          </w:p>
        </w:tc>
        <w:tc>
          <w:tcPr>
            <w:tcW w:w="2945" w:type="dxa"/>
            <w:gridSpan w:val="2"/>
            <w:vMerge/>
            <w:tcBorders>
              <w:top w:val="nil"/>
              <w:left w:val="nil"/>
              <w:bottom w:val="single" w:sz="4" w:space="0" w:color="auto"/>
              <w:right w:val="single" w:sz="4" w:space="0" w:color="auto"/>
            </w:tcBorders>
            <w:vAlign w:val="center"/>
            <w:hideMark/>
          </w:tcPr>
          <w:p w14:paraId="0CE702DC" w14:textId="77777777" w:rsidR="00313BEB" w:rsidRPr="00C55EAC" w:rsidRDefault="00313BEB" w:rsidP="00A87029">
            <w:pPr>
              <w:spacing w:after="0" w:line="240" w:lineRule="auto"/>
              <w:rPr>
                <w:rFonts w:ascii="Calibri" w:eastAsia="Times New Roman" w:hAnsi="Calibri" w:cs="Calibri"/>
                <w:color w:val="000000"/>
                <w:kern w:val="0"/>
                <w:sz w:val="22"/>
                <w:szCs w:val="22"/>
                <w:lang w:eastAsia="el-GR"/>
              </w:rPr>
            </w:pPr>
          </w:p>
        </w:tc>
        <w:tc>
          <w:tcPr>
            <w:tcW w:w="1482" w:type="dxa"/>
            <w:tcBorders>
              <w:top w:val="nil"/>
              <w:left w:val="single" w:sz="4" w:space="0" w:color="auto"/>
              <w:bottom w:val="single" w:sz="4" w:space="0" w:color="auto"/>
              <w:right w:val="single" w:sz="4" w:space="0" w:color="auto"/>
            </w:tcBorders>
            <w:noWrap/>
            <w:vAlign w:val="center"/>
          </w:tcPr>
          <w:p w14:paraId="15657A15" w14:textId="77777777" w:rsidR="00313BEB" w:rsidRPr="00C55EAC" w:rsidRDefault="00313BEB" w:rsidP="00A87029">
            <w:pPr>
              <w:spacing w:after="0" w:line="240" w:lineRule="auto"/>
              <w:jc w:val="center"/>
              <w:rPr>
                <w:rFonts w:ascii="Calibri" w:eastAsia="Times New Roman" w:hAnsi="Calibri" w:cs="Calibri"/>
                <w:b/>
                <w:bCs/>
                <w:color w:val="000000"/>
                <w:kern w:val="0"/>
                <w:sz w:val="22"/>
                <w:szCs w:val="22"/>
                <w:lang w:eastAsia="el-GR"/>
              </w:rPr>
            </w:pPr>
          </w:p>
        </w:tc>
        <w:tc>
          <w:tcPr>
            <w:tcW w:w="1482" w:type="dxa"/>
            <w:tcBorders>
              <w:top w:val="nil"/>
              <w:left w:val="nil"/>
              <w:bottom w:val="single" w:sz="4" w:space="0" w:color="auto"/>
              <w:right w:val="single" w:sz="4" w:space="0" w:color="auto"/>
            </w:tcBorders>
            <w:noWrap/>
            <w:vAlign w:val="center"/>
          </w:tcPr>
          <w:p w14:paraId="71092808" w14:textId="77777777" w:rsidR="00313BEB" w:rsidRPr="00C55EAC" w:rsidRDefault="00313BEB" w:rsidP="00A87029">
            <w:pPr>
              <w:spacing w:after="0" w:line="240" w:lineRule="auto"/>
              <w:jc w:val="center"/>
              <w:rPr>
                <w:rFonts w:ascii="Calibri" w:eastAsia="Times New Roman" w:hAnsi="Calibri" w:cs="Calibri"/>
                <w:b/>
                <w:bCs/>
                <w:color w:val="000000"/>
                <w:kern w:val="0"/>
                <w:sz w:val="22"/>
                <w:szCs w:val="22"/>
                <w:lang w:eastAsia="el-GR"/>
              </w:rPr>
            </w:pPr>
          </w:p>
        </w:tc>
      </w:tr>
    </w:tbl>
    <w:p w14:paraId="61B85EA1" w14:textId="77777777" w:rsidR="00313BEB" w:rsidRDefault="00313BEB" w:rsidP="00313BEB">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p>
    <w:p w14:paraId="791332AE" w14:textId="77777777" w:rsidR="00313BEB" w:rsidRDefault="00313BEB" w:rsidP="00313BEB">
      <w:pPr>
        <w:tabs>
          <w:tab w:val="left" w:pos="615"/>
          <w:tab w:val="center" w:pos="4513"/>
        </w:tabs>
        <w:spacing w:after="0" w:line="240" w:lineRule="auto"/>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ab/>
      </w:r>
    </w:p>
    <w:p w14:paraId="708C4880" w14:textId="77777777" w:rsidR="00313BEB" w:rsidRPr="00D311A2" w:rsidRDefault="00313BEB" w:rsidP="00313BEB">
      <w:pPr>
        <w:tabs>
          <w:tab w:val="left" w:pos="615"/>
          <w:tab w:val="center" w:pos="4513"/>
        </w:tabs>
        <w:spacing w:after="0" w:line="240" w:lineRule="auto"/>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 xml:space="preserve">ΠΙΝΑΚΑΣ ΟΙΚΟΝΟΜΙΚΗΣ ΠΡΟΣΦΟΡΑΣ ΤΜΗΜΑ </w:t>
      </w:r>
      <w:r>
        <w:rPr>
          <w:rFonts w:ascii="Calibri" w:eastAsia="Times New Roman" w:hAnsi="Calibri" w:cs="Calibri"/>
          <w:b/>
          <w:bCs/>
          <w:color w:val="000000"/>
          <w:kern w:val="0"/>
          <w:sz w:val="22"/>
          <w:szCs w:val="22"/>
          <w:lang w:eastAsia="el-GR"/>
        </w:rPr>
        <w:t>ΣΤ</w:t>
      </w:r>
      <w:r w:rsidRPr="00D311A2">
        <w:rPr>
          <w:rFonts w:ascii="Calibri" w:eastAsia="Times New Roman" w:hAnsi="Calibri" w:cs="Calibri"/>
          <w:b/>
          <w:bCs/>
          <w:color w:val="000000"/>
          <w:kern w:val="0"/>
          <w:sz w:val="22"/>
          <w:szCs w:val="22"/>
          <w:lang w:eastAsia="el-GR"/>
        </w:rPr>
        <w:t>- ΕΤΟΥΣ 202</w:t>
      </w:r>
      <w:r>
        <w:rPr>
          <w:rFonts w:ascii="Calibri" w:eastAsia="Times New Roman" w:hAnsi="Calibri" w:cs="Calibri"/>
          <w:b/>
          <w:bCs/>
          <w:color w:val="000000"/>
          <w:kern w:val="0"/>
          <w:sz w:val="22"/>
          <w:szCs w:val="22"/>
          <w:lang w:eastAsia="el-GR"/>
        </w:rPr>
        <w:t>6</w:t>
      </w:r>
      <w:r w:rsidRPr="00D311A2">
        <w:rPr>
          <w:rFonts w:ascii="Calibri" w:eastAsia="Times New Roman" w:hAnsi="Calibri" w:cs="Calibri"/>
          <w:b/>
          <w:bCs/>
          <w:color w:val="000000"/>
          <w:kern w:val="0"/>
          <w:sz w:val="22"/>
          <w:szCs w:val="22"/>
          <w:lang w:eastAsia="el-GR"/>
        </w:rPr>
        <w:t xml:space="preserve"> -ΥΠΟΣΥΝΟΛΟ </w:t>
      </w:r>
      <w:r>
        <w:rPr>
          <w:rFonts w:ascii="Calibri" w:eastAsia="Times New Roman" w:hAnsi="Calibri" w:cs="Calibri"/>
          <w:b/>
          <w:bCs/>
          <w:color w:val="000000"/>
          <w:kern w:val="0"/>
          <w:sz w:val="22"/>
          <w:szCs w:val="22"/>
          <w:lang w:eastAsia="el-GR"/>
        </w:rPr>
        <w:t>Β</w:t>
      </w:r>
    </w:p>
    <w:tbl>
      <w:tblPr>
        <w:tblW w:w="10220" w:type="dxa"/>
        <w:jc w:val="center"/>
        <w:tblLook w:val="04A0" w:firstRow="1" w:lastRow="0" w:firstColumn="1" w:lastColumn="0" w:noHBand="0" w:noVBand="1"/>
      </w:tblPr>
      <w:tblGrid>
        <w:gridCol w:w="960"/>
        <w:gridCol w:w="4180"/>
        <w:gridCol w:w="1120"/>
        <w:gridCol w:w="1480"/>
        <w:gridCol w:w="1240"/>
        <w:gridCol w:w="1240"/>
      </w:tblGrid>
      <w:tr w:rsidR="00313BEB" w:rsidRPr="00D311A2" w14:paraId="33EFE8C8" w14:textId="77777777" w:rsidTr="00A87029">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0C64A1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4180" w:type="dxa"/>
            <w:tcBorders>
              <w:top w:val="single" w:sz="4" w:space="0" w:color="auto"/>
              <w:left w:val="nil"/>
              <w:bottom w:val="single" w:sz="4" w:space="0" w:color="auto"/>
              <w:right w:val="single" w:sz="4" w:space="0" w:color="auto"/>
            </w:tcBorders>
            <w:vAlign w:val="center"/>
            <w:hideMark/>
          </w:tcPr>
          <w:p w14:paraId="62161ED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120" w:type="dxa"/>
            <w:tcBorders>
              <w:top w:val="single" w:sz="4" w:space="0" w:color="auto"/>
              <w:left w:val="nil"/>
              <w:bottom w:val="single" w:sz="4" w:space="0" w:color="auto"/>
              <w:right w:val="single" w:sz="4" w:space="0" w:color="auto"/>
            </w:tcBorders>
            <w:vAlign w:val="center"/>
            <w:hideMark/>
          </w:tcPr>
          <w:p w14:paraId="05AAE67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ΑΡΙΘΜΟΣ ΑΤΟΜΩΝ (*1)</w:t>
            </w:r>
          </w:p>
        </w:tc>
        <w:tc>
          <w:tcPr>
            <w:tcW w:w="1480" w:type="dxa"/>
            <w:tcBorders>
              <w:top w:val="single" w:sz="4" w:space="0" w:color="auto"/>
              <w:left w:val="nil"/>
              <w:bottom w:val="single" w:sz="4" w:space="0" w:color="auto"/>
              <w:right w:val="single" w:sz="4" w:space="0" w:color="auto"/>
            </w:tcBorders>
            <w:vAlign w:val="center"/>
            <w:hideMark/>
          </w:tcPr>
          <w:p w14:paraId="085754F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40" w:type="dxa"/>
            <w:tcBorders>
              <w:top w:val="single" w:sz="4" w:space="0" w:color="auto"/>
              <w:left w:val="nil"/>
              <w:bottom w:val="single" w:sz="4" w:space="0" w:color="auto"/>
              <w:right w:val="single" w:sz="4" w:space="0" w:color="auto"/>
            </w:tcBorders>
            <w:vAlign w:val="center"/>
            <w:hideMark/>
          </w:tcPr>
          <w:p w14:paraId="19627DD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40" w:type="dxa"/>
            <w:tcBorders>
              <w:top w:val="single" w:sz="4" w:space="0" w:color="auto"/>
              <w:left w:val="nil"/>
              <w:bottom w:val="single" w:sz="4" w:space="0" w:color="auto"/>
              <w:right w:val="single" w:sz="4" w:space="0" w:color="auto"/>
            </w:tcBorders>
            <w:vAlign w:val="center"/>
            <w:hideMark/>
          </w:tcPr>
          <w:p w14:paraId="728358BB" w14:textId="77777777" w:rsidR="00313BEB" w:rsidRPr="00D311A2" w:rsidRDefault="00313BEB" w:rsidP="00313BEB">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(ΜΗΝΙΑΙΑ Χ </w:t>
            </w:r>
            <w:r>
              <w:rPr>
                <w:rFonts w:ascii="Calibri" w:eastAsia="Times New Roman" w:hAnsi="Calibri" w:cs="Calibri"/>
                <w:color w:val="000000"/>
                <w:kern w:val="0"/>
                <w:sz w:val="22"/>
                <w:szCs w:val="22"/>
                <w:lang w:eastAsia="el-GR"/>
              </w:rPr>
              <w:t xml:space="preserve">7 </w:t>
            </w:r>
            <w:r w:rsidRPr="00D311A2">
              <w:rPr>
                <w:rFonts w:ascii="Calibri" w:eastAsia="Times New Roman" w:hAnsi="Calibri" w:cs="Calibri"/>
                <w:color w:val="000000"/>
                <w:kern w:val="0"/>
                <w:sz w:val="22"/>
                <w:szCs w:val="22"/>
                <w:lang w:eastAsia="el-GR"/>
              </w:rPr>
              <w:t>ΜΗΝΕΣ)</w:t>
            </w:r>
          </w:p>
        </w:tc>
      </w:tr>
      <w:tr w:rsidR="00313BEB" w:rsidRPr="00D311A2" w14:paraId="3E42D080"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15C21B6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4180" w:type="dxa"/>
            <w:tcBorders>
              <w:top w:val="nil"/>
              <w:left w:val="nil"/>
              <w:bottom w:val="single" w:sz="4" w:space="0" w:color="auto"/>
              <w:right w:val="single" w:sz="4" w:space="0" w:color="auto"/>
            </w:tcBorders>
            <w:vAlign w:val="center"/>
            <w:hideMark/>
          </w:tcPr>
          <w:p w14:paraId="52A1CA41"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120" w:type="dxa"/>
            <w:tcBorders>
              <w:top w:val="nil"/>
              <w:left w:val="nil"/>
              <w:bottom w:val="single" w:sz="4" w:space="0" w:color="auto"/>
              <w:right w:val="single" w:sz="4" w:space="0" w:color="auto"/>
            </w:tcBorders>
            <w:noWrap/>
            <w:vAlign w:val="bottom"/>
            <w:hideMark/>
          </w:tcPr>
          <w:p w14:paraId="23D91447"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59EBBA83"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35F21C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3A0E375"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414474B3"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445A5E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4180" w:type="dxa"/>
            <w:tcBorders>
              <w:top w:val="nil"/>
              <w:left w:val="nil"/>
              <w:bottom w:val="single" w:sz="4" w:space="0" w:color="auto"/>
              <w:right w:val="single" w:sz="4" w:space="0" w:color="auto"/>
            </w:tcBorders>
            <w:vAlign w:val="center"/>
            <w:hideMark/>
          </w:tcPr>
          <w:p w14:paraId="1EFA5BD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120" w:type="dxa"/>
            <w:tcBorders>
              <w:top w:val="nil"/>
              <w:left w:val="nil"/>
              <w:bottom w:val="single" w:sz="4" w:space="0" w:color="auto"/>
              <w:right w:val="single" w:sz="4" w:space="0" w:color="auto"/>
            </w:tcBorders>
            <w:noWrap/>
            <w:vAlign w:val="bottom"/>
            <w:hideMark/>
          </w:tcPr>
          <w:p w14:paraId="05A34265"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6336E200"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B88F483"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0192F9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5DFC3CEF"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A3DC89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4180" w:type="dxa"/>
            <w:tcBorders>
              <w:top w:val="nil"/>
              <w:left w:val="nil"/>
              <w:bottom w:val="single" w:sz="4" w:space="0" w:color="auto"/>
              <w:right w:val="single" w:sz="4" w:space="0" w:color="auto"/>
            </w:tcBorders>
            <w:vAlign w:val="center"/>
            <w:hideMark/>
          </w:tcPr>
          <w:p w14:paraId="2F46748C"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120" w:type="dxa"/>
            <w:tcBorders>
              <w:top w:val="nil"/>
              <w:left w:val="nil"/>
              <w:bottom w:val="single" w:sz="4" w:space="0" w:color="auto"/>
              <w:right w:val="single" w:sz="4" w:space="0" w:color="auto"/>
            </w:tcBorders>
            <w:noWrap/>
            <w:vAlign w:val="bottom"/>
            <w:hideMark/>
          </w:tcPr>
          <w:p w14:paraId="3CF1F135"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28BF49A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D789B5A"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6EC9AD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1C471A7F" w14:textId="77777777" w:rsidTr="00A87029">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30BA841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4</w:t>
            </w:r>
          </w:p>
        </w:tc>
        <w:tc>
          <w:tcPr>
            <w:tcW w:w="4180" w:type="dxa"/>
            <w:tcBorders>
              <w:top w:val="nil"/>
              <w:left w:val="nil"/>
              <w:bottom w:val="single" w:sz="4" w:space="0" w:color="auto"/>
              <w:right w:val="single" w:sz="4" w:space="0" w:color="auto"/>
            </w:tcBorders>
            <w:vAlign w:val="center"/>
            <w:hideMark/>
          </w:tcPr>
          <w:p w14:paraId="7E69B24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120" w:type="dxa"/>
            <w:tcBorders>
              <w:top w:val="nil"/>
              <w:left w:val="nil"/>
              <w:bottom w:val="single" w:sz="4" w:space="0" w:color="auto"/>
              <w:right w:val="single" w:sz="4" w:space="0" w:color="auto"/>
            </w:tcBorders>
            <w:noWrap/>
            <w:vAlign w:val="bottom"/>
            <w:hideMark/>
          </w:tcPr>
          <w:p w14:paraId="37E944C8"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0B00713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B042C8A"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A2D70A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1437F2EC"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ED0489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4180" w:type="dxa"/>
            <w:tcBorders>
              <w:top w:val="nil"/>
              <w:left w:val="nil"/>
              <w:bottom w:val="single" w:sz="4" w:space="0" w:color="auto"/>
              <w:right w:val="single" w:sz="4" w:space="0" w:color="auto"/>
            </w:tcBorders>
            <w:vAlign w:val="center"/>
            <w:hideMark/>
          </w:tcPr>
          <w:p w14:paraId="477D832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120" w:type="dxa"/>
            <w:tcBorders>
              <w:top w:val="nil"/>
              <w:left w:val="nil"/>
              <w:bottom w:val="single" w:sz="4" w:space="0" w:color="auto"/>
              <w:right w:val="single" w:sz="4" w:space="0" w:color="auto"/>
            </w:tcBorders>
            <w:noWrap/>
            <w:vAlign w:val="bottom"/>
            <w:hideMark/>
          </w:tcPr>
          <w:p w14:paraId="351D2EEF"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3B9E506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37F677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9B23215"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56C3DC3B"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16F106A"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4180" w:type="dxa"/>
            <w:tcBorders>
              <w:top w:val="nil"/>
              <w:left w:val="nil"/>
              <w:bottom w:val="single" w:sz="4" w:space="0" w:color="auto"/>
              <w:right w:val="single" w:sz="4" w:space="0" w:color="auto"/>
            </w:tcBorders>
            <w:vAlign w:val="center"/>
            <w:hideMark/>
          </w:tcPr>
          <w:p w14:paraId="5CD593B0"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120" w:type="dxa"/>
            <w:tcBorders>
              <w:top w:val="nil"/>
              <w:left w:val="nil"/>
              <w:bottom w:val="single" w:sz="4" w:space="0" w:color="auto"/>
              <w:right w:val="single" w:sz="4" w:space="0" w:color="auto"/>
            </w:tcBorders>
            <w:noWrap/>
            <w:vAlign w:val="bottom"/>
            <w:hideMark/>
          </w:tcPr>
          <w:p w14:paraId="088FB755"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0C78FD0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890353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F56248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3001419D"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2E49C13"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4180" w:type="dxa"/>
            <w:tcBorders>
              <w:top w:val="nil"/>
              <w:left w:val="nil"/>
              <w:bottom w:val="single" w:sz="4" w:space="0" w:color="auto"/>
              <w:right w:val="single" w:sz="4" w:space="0" w:color="auto"/>
            </w:tcBorders>
            <w:vAlign w:val="center"/>
            <w:hideMark/>
          </w:tcPr>
          <w:p w14:paraId="07445A2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120" w:type="dxa"/>
            <w:tcBorders>
              <w:top w:val="nil"/>
              <w:left w:val="nil"/>
              <w:bottom w:val="single" w:sz="4" w:space="0" w:color="auto"/>
              <w:right w:val="single" w:sz="4" w:space="0" w:color="auto"/>
            </w:tcBorders>
            <w:noWrap/>
            <w:vAlign w:val="bottom"/>
            <w:hideMark/>
          </w:tcPr>
          <w:p w14:paraId="64441895"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236FFABA"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9F268F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3B0C84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613AF4BC"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B3EDF61"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4180" w:type="dxa"/>
            <w:tcBorders>
              <w:top w:val="nil"/>
              <w:left w:val="nil"/>
              <w:bottom w:val="single" w:sz="4" w:space="0" w:color="auto"/>
              <w:right w:val="single" w:sz="4" w:space="0" w:color="auto"/>
            </w:tcBorders>
            <w:vAlign w:val="center"/>
            <w:hideMark/>
          </w:tcPr>
          <w:p w14:paraId="760C60A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120" w:type="dxa"/>
            <w:tcBorders>
              <w:top w:val="nil"/>
              <w:left w:val="nil"/>
              <w:bottom w:val="single" w:sz="4" w:space="0" w:color="auto"/>
              <w:right w:val="single" w:sz="4" w:space="0" w:color="auto"/>
            </w:tcBorders>
            <w:noWrap/>
            <w:vAlign w:val="bottom"/>
            <w:hideMark/>
          </w:tcPr>
          <w:p w14:paraId="53E5E840"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360BAE9A"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9360B21"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955F23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605EAABD"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DCBC3B0"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4180" w:type="dxa"/>
            <w:tcBorders>
              <w:top w:val="nil"/>
              <w:left w:val="nil"/>
              <w:bottom w:val="single" w:sz="4" w:space="0" w:color="auto"/>
              <w:right w:val="single" w:sz="4" w:space="0" w:color="auto"/>
            </w:tcBorders>
            <w:vAlign w:val="center"/>
            <w:hideMark/>
          </w:tcPr>
          <w:p w14:paraId="7D1F064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120" w:type="dxa"/>
            <w:tcBorders>
              <w:top w:val="nil"/>
              <w:left w:val="nil"/>
              <w:bottom w:val="single" w:sz="4" w:space="0" w:color="auto"/>
              <w:right w:val="single" w:sz="4" w:space="0" w:color="auto"/>
            </w:tcBorders>
            <w:noWrap/>
            <w:vAlign w:val="bottom"/>
            <w:hideMark/>
          </w:tcPr>
          <w:p w14:paraId="2A410612"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1B92BB9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732EAD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7681E49"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69D5AFEC"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2AC8F4C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4180" w:type="dxa"/>
            <w:tcBorders>
              <w:top w:val="nil"/>
              <w:left w:val="nil"/>
              <w:bottom w:val="single" w:sz="4" w:space="0" w:color="auto"/>
              <w:right w:val="single" w:sz="4" w:space="0" w:color="auto"/>
            </w:tcBorders>
            <w:vAlign w:val="center"/>
            <w:hideMark/>
          </w:tcPr>
          <w:p w14:paraId="7A63EB4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120" w:type="dxa"/>
            <w:tcBorders>
              <w:top w:val="nil"/>
              <w:left w:val="nil"/>
              <w:bottom w:val="single" w:sz="4" w:space="0" w:color="auto"/>
              <w:right w:val="single" w:sz="4" w:space="0" w:color="auto"/>
            </w:tcBorders>
            <w:noWrap/>
            <w:vAlign w:val="bottom"/>
            <w:hideMark/>
          </w:tcPr>
          <w:p w14:paraId="66470E30"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4EF83535"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31E1011"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35B1F89"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0681D198"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5CAD2D1"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11</w:t>
            </w:r>
          </w:p>
        </w:tc>
        <w:tc>
          <w:tcPr>
            <w:tcW w:w="4180" w:type="dxa"/>
            <w:tcBorders>
              <w:top w:val="nil"/>
              <w:left w:val="nil"/>
              <w:bottom w:val="single" w:sz="4" w:space="0" w:color="auto"/>
              <w:right w:val="single" w:sz="4" w:space="0" w:color="auto"/>
            </w:tcBorders>
            <w:vAlign w:val="center"/>
            <w:hideMark/>
          </w:tcPr>
          <w:p w14:paraId="11066CDA"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120" w:type="dxa"/>
            <w:tcBorders>
              <w:top w:val="nil"/>
              <w:left w:val="nil"/>
              <w:bottom w:val="single" w:sz="4" w:space="0" w:color="auto"/>
              <w:right w:val="single" w:sz="4" w:space="0" w:color="auto"/>
            </w:tcBorders>
            <w:noWrap/>
            <w:vAlign w:val="bottom"/>
            <w:hideMark/>
          </w:tcPr>
          <w:p w14:paraId="3E8AA144"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67597EC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F61604C"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5B832C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175B9006"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D52760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12</w:t>
            </w:r>
          </w:p>
        </w:tc>
        <w:tc>
          <w:tcPr>
            <w:tcW w:w="4180" w:type="dxa"/>
            <w:tcBorders>
              <w:top w:val="nil"/>
              <w:left w:val="nil"/>
              <w:bottom w:val="single" w:sz="4" w:space="0" w:color="auto"/>
              <w:right w:val="single" w:sz="4" w:space="0" w:color="auto"/>
            </w:tcBorders>
            <w:vAlign w:val="center"/>
            <w:hideMark/>
          </w:tcPr>
          <w:p w14:paraId="1F85F0A3"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120" w:type="dxa"/>
            <w:tcBorders>
              <w:top w:val="nil"/>
              <w:left w:val="nil"/>
              <w:bottom w:val="single" w:sz="4" w:space="0" w:color="auto"/>
              <w:right w:val="single" w:sz="4" w:space="0" w:color="auto"/>
            </w:tcBorders>
            <w:noWrap/>
            <w:vAlign w:val="bottom"/>
            <w:hideMark/>
          </w:tcPr>
          <w:p w14:paraId="706D62BF"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2F7228C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4994449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81777C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270393C3"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EB0F18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4180" w:type="dxa"/>
            <w:tcBorders>
              <w:top w:val="nil"/>
              <w:left w:val="nil"/>
              <w:bottom w:val="single" w:sz="4" w:space="0" w:color="auto"/>
              <w:right w:val="single" w:sz="4" w:space="0" w:color="auto"/>
            </w:tcBorders>
            <w:vAlign w:val="center"/>
            <w:hideMark/>
          </w:tcPr>
          <w:p w14:paraId="552E761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120" w:type="dxa"/>
            <w:tcBorders>
              <w:top w:val="nil"/>
              <w:left w:val="nil"/>
              <w:bottom w:val="single" w:sz="4" w:space="0" w:color="auto"/>
              <w:right w:val="single" w:sz="4" w:space="0" w:color="auto"/>
            </w:tcBorders>
            <w:noWrap/>
            <w:vAlign w:val="bottom"/>
            <w:hideMark/>
          </w:tcPr>
          <w:p w14:paraId="7276784C"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45F1F12C"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DBDFEAC"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2CDFF69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57CA70C0"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4F486D51"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4180" w:type="dxa"/>
            <w:tcBorders>
              <w:top w:val="nil"/>
              <w:left w:val="nil"/>
              <w:bottom w:val="single" w:sz="4" w:space="0" w:color="auto"/>
              <w:right w:val="single" w:sz="4" w:space="0" w:color="auto"/>
            </w:tcBorders>
            <w:vAlign w:val="center"/>
            <w:hideMark/>
          </w:tcPr>
          <w:p w14:paraId="28968F39"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120" w:type="dxa"/>
            <w:tcBorders>
              <w:top w:val="nil"/>
              <w:left w:val="nil"/>
              <w:bottom w:val="single" w:sz="4" w:space="0" w:color="auto"/>
              <w:right w:val="single" w:sz="4" w:space="0" w:color="auto"/>
            </w:tcBorders>
            <w:noWrap/>
            <w:vAlign w:val="bottom"/>
            <w:hideMark/>
          </w:tcPr>
          <w:p w14:paraId="33014C88"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53E1DA8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A89D7D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352B438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36D0ACF3"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C54665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4180" w:type="dxa"/>
            <w:tcBorders>
              <w:top w:val="nil"/>
              <w:left w:val="nil"/>
              <w:bottom w:val="single" w:sz="4" w:space="0" w:color="auto"/>
              <w:right w:val="single" w:sz="4" w:space="0" w:color="auto"/>
            </w:tcBorders>
            <w:vAlign w:val="center"/>
            <w:hideMark/>
          </w:tcPr>
          <w:p w14:paraId="1CE7FE3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120" w:type="dxa"/>
            <w:tcBorders>
              <w:top w:val="nil"/>
              <w:left w:val="nil"/>
              <w:bottom w:val="single" w:sz="4" w:space="0" w:color="auto"/>
              <w:right w:val="single" w:sz="4" w:space="0" w:color="auto"/>
            </w:tcBorders>
            <w:noWrap/>
            <w:vAlign w:val="bottom"/>
            <w:hideMark/>
          </w:tcPr>
          <w:p w14:paraId="0B104433"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0A14FF3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28ECA2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1AEDFB5C"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28968D91"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E87A66A"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4180" w:type="dxa"/>
            <w:tcBorders>
              <w:top w:val="nil"/>
              <w:left w:val="nil"/>
              <w:bottom w:val="single" w:sz="4" w:space="0" w:color="auto"/>
              <w:right w:val="single" w:sz="4" w:space="0" w:color="auto"/>
            </w:tcBorders>
            <w:vAlign w:val="center"/>
            <w:hideMark/>
          </w:tcPr>
          <w:p w14:paraId="35081CE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120" w:type="dxa"/>
            <w:tcBorders>
              <w:top w:val="nil"/>
              <w:left w:val="nil"/>
              <w:bottom w:val="single" w:sz="4" w:space="0" w:color="auto"/>
              <w:right w:val="single" w:sz="4" w:space="0" w:color="auto"/>
            </w:tcBorders>
            <w:noWrap/>
            <w:vAlign w:val="bottom"/>
            <w:hideMark/>
          </w:tcPr>
          <w:p w14:paraId="134AAA02" w14:textId="77777777" w:rsidR="00313BEB" w:rsidRDefault="00313BEB">
            <w:pPr>
              <w:jc w:val="center"/>
              <w:rPr>
                <w:rFonts w:ascii="Calibri" w:hAnsi="Calibri" w:cs="Calibri"/>
                <w:color w:val="000000"/>
                <w:sz w:val="22"/>
                <w:szCs w:val="22"/>
              </w:rPr>
            </w:pPr>
            <w:r>
              <w:rPr>
                <w:rFonts w:ascii="Calibri" w:hAnsi="Calibri" w:cs="Calibri"/>
                <w:color w:val="000000"/>
                <w:sz w:val="22"/>
                <w:szCs w:val="22"/>
              </w:rPr>
              <w:t>2,4500</w:t>
            </w:r>
          </w:p>
        </w:tc>
        <w:tc>
          <w:tcPr>
            <w:tcW w:w="1480" w:type="dxa"/>
            <w:tcBorders>
              <w:top w:val="nil"/>
              <w:left w:val="nil"/>
              <w:bottom w:val="single" w:sz="4" w:space="0" w:color="auto"/>
              <w:right w:val="single" w:sz="4" w:space="0" w:color="auto"/>
            </w:tcBorders>
            <w:noWrap/>
            <w:vAlign w:val="center"/>
          </w:tcPr>
          <w:p w14:paraId="3268D68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7AFA1383"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66CB841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8A2926" w:rsidRPr="00D311A2" w14:paraId="077D7CE8" w14:textId="77777777" w:rsidTr="00E9404F">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2C1C426"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4180" w:type="dxa"/>
            <w:tcBorders>
              <w:top w:val="single" w:sz="4" w:space="0" w:color="auto"/>
              <w:bottom w:val="single" w:sz="4" w:space="0" w:color="auto"/>
            </w:tcBorders>
            <w:vAlign w:val="center"/>
            <w:hideMark/>
          </w:tcPr>
          <w:p w14:paraId="4E8EC2CA" w14:textId="00634D91"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000000" w:fill="AEAAAA"/>
            <w:noWrap/>
            <w:vAlign w:val="center"/>
            <w:hideMark/>
          </w:tcPr>
          <w:p w14:paraId="55D3A92E"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1240" w:type="dxa"/>
            <w:tcBorders>
              <w:top w:val="nil"/>
              <w:left w:val="single" w:sz="4" w:space="0" w:color="auto"/>
              <w:bottom w:val="single" w:sz="4" w:space="0" w:color="auto"/>
              <w:right w:val="single" w:sz="4" w:space="0" w:color="auto"/>
            </w:tcBorders>
            <w:noWrap/>
            <w:vAlign w:val="center"/>
            <w:hideMark/>
          </w:tcPr>
          <w:p w14:paraId="340E35D5"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c>
          <w:tcPr>
            <w:tcW w:w="1240" w:type="dxa"/>
            <w:tcBorders>
              <w:top w:val="nil"/>
              <w:left w:val="nil"/>
              <w:bottom w:val="single" w:sz="4" w:space="0" w:color="auto"/>
              <w:right w:val="single" w:sz="4" w:space="0" w:color="auto"/>
            </w:tcBorders>
            <w:noWrap/>
            <w:vAlign w:val="center"/>
            <w:hideMark/>
          </w:tcPr>
          <w:p w14:paraId="20340A57"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0,00</w:t>
            </w:r>
          </w:p>
        </w:tc>
      </w:tr>
      <w:tr w:rsidR="008A2926" w:rsidRPr="00D311A2" w14:paraId="43CA6EF9" w14:textId="77777777" w:rsidTr="00E9404F">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42D86D4"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4180" w:type="dxa"/>
            <w:tcBorders>
              <w:top w:val="single" w:sz="4" w:space="0" w:color="auto"/>
              <w:left w:val="nil"/>
              <w:bottom w:val="single" w:sz="4" w:space="0" w:color="auto"/>
              <w:right w:val="single" w:sz="4" w:space="0" w:color="auto"/>
            </w:tcBorders>
            <w:vAlign w:val="center"/>
            <w:hideMark/>
          </w:tcPr>
          <w:p w14:paraId="119A55D9" w14:textId="25E3DBE2"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2600" w:type="dxa"/>
            <w:gridSpan w:val="2"/>
            <w:vMerge/>
            <w:tcBorders>
              <w:top w:val="nil"/>
              <w:left w:val="nil"/>
              <w:bottom w:val="single" w:sz="4" w:space="0" w:color="auto"/>
              <w:right w:val="single" w:sz="4" w:space="0" w:color="auto"/>
            </w:tcBorders>
            <w:vAlign w:val="center"/>
            <w:hideMark/>
          </w:tcPr>
          <w:p w14:paraId="68DC2FC9" w14:textId="77777777" w:rsidR="008A2926" w:rsidRPr="00D311A2" w:rsidRDefault="008A2926" w:rsidP="008A2926">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62221692"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50C8D619"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p>
        </w:tc>
      </w:tr>
      <w:tr w:rsidR="00313BEB" w:rsidRPr="00D311A2" w14:paraId="3ED636E0" w14:textId="77777777" w:rsidTr="00A87029">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481023E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4180" w:type="dxa"/>
            <w:tcBorders>
              <w:top w:val="nil"/>
              <w:left w:val="nil"/>
              <w:bottom w:val="single" w:sz="4" w:space="0" w:color="auto"/>
              <w:right w:val="single" w:sz="4" w:space="0" w:color="auto"/>
            </w:tcBorders>
            <w:vAlign w:val="center"/>
            <w:hideMark/>
          </w:tcPr>
          <w:p w14:paraId="2E3DCF13"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2600" w:type="dxa"/>
            <w:gridSpan w:val="2"/>
            <w:vMerge/>
            <w:tcBorders>
              <w:top w:val="nil"/>
              <w:left w:val="nil"/>
              <w:bottom w:val="single" w:sz="4" w:space="0" w:color="auto"/>
              <w:right w:val="single" w:sz="4" w:space="0" w:color="auto"/>
            </w:tcBorders>
            <w:vAlign w:val="center"/>
            <w:hideMark/>
          </w:tcPr>
          <w:p w14:paraId="143DDF4D" w14:textId="77777777" w:rsidR="00313BEB" w:rsidRPr="00D311A2" w:rsidRDefault="00313BEB" w:rsidP="00A87029">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24AC46D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025A27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39352869"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B03F715"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222AC256"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2600" w:type="dxa"/>
            <w:gridSpan w:val="2"/>
            <w:vMerge/>
            <w:tcBorders>
              <w:top w:val="nil"/>
              <w:left w:val="nil"/>
              <w:bottom w:val="single" w:sz="4" w:space="0" w:color="auto"/>
              <w:right w:val="single" w:sz="4" w:space="0" w:color="auto"/>
            </w:tcBorders>
            <w:vAlign w:val="center"/>
            <w:hideMark/>
          </w:tcPr>
          <w:p w14:paraId="5D6E31AF" w14:textId="77777777" w:rsidR="00313BEB" w:rsidRPr="00D311A2" w:rsidRDefault="00313BEB" w:rsidP="00A87029">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6774FB9C"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DE5853D"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p>
        </w:tc>
      </w:tr>
      <w:tr w:rsidR="00313BEB" w:rsidRPr="00D311A2" w14:paraId="02792FB4"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475C274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4180" w:type="dxa"/>
            <w:tcBorders>
              <w:top w:val="nil"/>
              <w:left w:val="nil"/>
              <w:bottom w:val="single" w:sz="4" w:space="0" w:color="auto"/>
              <w:right w:val="single" w:sz="4" w:space="0" w:color="auto"/>
            </w:tcBorders>
            <w:vAlign w:val="center"/>
            <w:hideMark/>
          </w:tcPr>
          <w:p w14:paraId="355B8E2F"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2600" w:type="dxa"/>
            <w:gridSpan w:val="2"/>
            <w:vMerge/>
            <w:tcBorders>
              <w:top w:val="nil"/>
              <w:left w:val="nil"/>
              <w:bottom w:val="single" w:sz="4" w:space="0" w:color="auto"/>
              <w:right w:val="single" w:sz="4" w:space="0" w:color="auto"/>
            </w:tcBorders>
            <w:vAlign w:val="center"/>
            <w:hideMark/>
          </w:tcPr>
          <w:p w14:paraId="146A6E2E" w14:textId="77777777" w:rsidR="00313BEB" w:rsidRPr="00D311A2" w:rsidRDefault="00313BEB" w:rsidP="00A87029">
            <w:pPr>
              <w:spacing w:after="0" w:line="240" w:lineRule="auto"/>
              <w:rPr>
                <w:rFonts w:ascii="Calibri" w:eastAsia="Times New Roman" w:hAnsi="Calibri" w:cs="Calibri"/>
                <w:color w:val="000000"/>
                <w:kern w:val="0"/>
                <w:sz w:val="22"/>
                <w:szCs w:val="22"/>
                <w:lang w:eastAsia="el-GR"/>
              </w:rPr>
            </w:pPr>
          </w:p>
        </w:tc>
        <w:tc>
          <w:tcPr>
            <w:tcW w:w="1240" w:type="dxa"/>
            <w:tcBorders>
              <w:top w:val="nil"/>
              <w:left w:val="single" w:sz="4" w:space="0" w:color="auto"/>
              <w:bottom w:val="single" w:sz="4" w:space="0" w:color="auto"/>
              <w:right w:val="single" w:sz="4" w:space="0" w:color="auto"/>
            </w:tcBorders>
            <w:noWrap/>
            <w:vAlign w:val="center"/>
          </w:tcPr>
          <w:p w14:paraId="52118AAA"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p>
        </w:tc>
        <w:tc>
          <w:tcPr>
            <w:tcW w:w="1240" w:type="dxa"/>
            <w:tcBorders>
              <w:top w:val="nil"/>
              <w:left w:val="nil"/>
              <w:bottom w:val="single" w:sz="4" w:space="0" w:color="auto"/>
              <w:right w:val="single" w:sz="4" w:space="0" w:color="auto"/>
            </w:tcBorders>
            <w:noWrap/>
            <w:vAlign w:val="center"/>
          </w:tcPr>
          <w:p w14:paraId="06017F31"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p>
        </w:tc>
      </w:tr>
    </w:tbl>
    <w:p w14:paraId="7E27C901" w14:textId="77777777" w:rsidR="00313BEB" w:rsidRDefault="00313BEB" w:rsidP="00313BEB">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5757298B" w14:textId="77777777" w:rsidR="00313BEB" w:rsidRDefault="00313BEB" w:rsidP="00313BEB">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45E1A5EB" w14:textId="77777777" w:rsidR="00313BEB" w:rsidRDefault="00313BEB" w:rsidP="00313BEB">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7CA6FBD6" w14:textId="77777777" w:rsidR="00313BEB" w:rsidRDefault="00313BEB" w:rsidP="00313BEB">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2D184E49" w14:textId="77777777" w:rsidR="00313BEB" w:rsidRDefault="00313BEB" w:rsidP="00313BEB">
      <w:pPr>
        <w:tabs>
          <w:tab w:val="left" w:pos="615"/>
          <w:tab w:val="center" w:pos="4513"/>
        </w:tabs>
        <w:spacing w:after="0" w:line="240" w:lineRule="auto"/>
        <w:rPr>
          <w:rFonts w:ascii="Calibri" w:eastAsia="Times New Roman" w:hAnsi="Calibri" w:cs="Calibri"/>
          <w:b/>
          <w:bCs/>
          <w:color w:val="000000"/>
          <w:kern w:val="0"/>
          <w:sz w:val="22"/>
          <w:szCs w:val="22"/>
          <w:lang w:eastAsia="el-GR"/>
        </w:rPr>
      </w:pPr>
    </w:p>
    <w:p w14:paraId="187FFEA5" w14:textId="77777777" w:rsidR="00313BEB" w:rsidRPr="00D311A2" w:rsidRDefault="00313BEB" w:rsidP="00313BEB">
      <w:pPr>
        <w:tabs>
          <w:tab w:val="left" w:pos="615"/>
          <w:tab w:val="center" w:pos="4513"/>
        </w:tabs>
        <w:spacing w:after="0" w:line="240" w:lineRule="auto"/>
        <w:jc w:val="center"/>
        <w:rPr>
          <w:rFonts w:ascii="Calibri" w:eastAsia="Times New Roman" w:hAnsi="Calibri" w:cs="Calibri"/>
          <w:b/>
          <w:bCs/>
          <w:color w:val="000000"/>
          <w:kern w:val="0"/>
          <w:sz w:val="22"/>
          <w:szCs w:val="22"/>
          <w:lang w:eastAsia="el-GR"/>
        </w:rPr>
      </w:pPr>
      <w:r>
        <w:rPr>
          <w:rFonts w:ascii="Calibri" w:eastAsia="Times New Roman" w:hAnsi="Calibri" w:cs="Calibri"/>
          <w:b/>
          <w:bCs/>
          <w:color w:val="000000"/>
          <w:kern w:val="0"/>
          <w:sz w:val="22"/>
          <w:szCs w:val="22"/>
          <w:lang w:eastAsia="el-GR"/>
        </w:rPr>
        <w:t xml:space="preserve">ΣΥΝΟΛΙΚΟΣ </w:t>
      </w:r>
      <w:r w:rsidRPr="00D311A2">
        <w:rPr>
          <w:rFonts w:ascii="Calibri" w:eastAsia="Times New Roman" w:hAnsi="Calibri" w:cs="Calibri"/>
          <w:b/>
          <w:bCs/>
          <w:color w:val="000000"/>
          <w:kern w:val="0"/>
          <w:sz w:val="22"/>
          <w:szCs w:val="22"/>
          <w:lang w:eastAsia="el-GR"/>
        </w:rPr>
        <w:t>ΠΙΝΑΚΑΣ ΟΙΚΟΝΟΜΙΚΗΣ ΠΡΟΣΦΟΡΑΣ ΤΜΗΜΑ</w:t>
      </w:r>
      <w:r>
        <w:rPr>
          <w:rFonts w:ascii="Calibri" w:eastAsia="Times New Roman" w:hAnsi="Calibri" w:cs="Calibri"/>
          <w:b/>
          <w:bCs/>
          <w:color w:val="000000"/>
          <w:kern w:val="0"/>
          <w:sz w:val="22"/>
          <w:szCs w:val="22"/>
          <w:lang w:eastAsia="el-GR"/>
        </w:rPr>
        <w:t>ΤΟΣ</w:t>
      </w:r>
      <w:r w:rsidRPr="00D311A2">
        <w:rPr>
          <w:rFonts w:ascii="Calibri" w:eastAsia="Times New Roman" w:hAnsi="Calibri" w:cs="Calibri"/>
          <w:b/>
          <w:bCs/>
          <w:color w:val="000000"/>
          <w:kern w:val="0"/>
          <w:sz w:val="22"/>
          <w:szCs w:val="22"/>
          <w:lang w:eastAsia="el-GR"/>
        </w:rPr>
        <w:t xml:space="preserve"> </w:t>
      </w:r>
      <w:r>
        <w:rPr>
          <w:rFonts w:ascii="Calibri" w:eastAsia="Times New Roman" w:hAnsi="Calibri" w:cs="Calibri"/>
          <w:b/>
          <w:bCs/>
          <w:color w:val="000000"/>
          <w:kern w:val="0"/>
          <w:sz w:val="22"/>
          <w:szCs w:val="22"/>
          <w:lang w:eastAsia="el-GR"/>
        </w:rPr>
        <w:t>ΣΤ–</w:t>
      </w:r>
      <w:r w:rsidRPr="00D311A2">
        <w:rPr>
          <w:rFonts w:ascii="Calibri" w:eastAsia="Times New Roman" w:hAnsi="Calibri" w:cs="Calibri"/>
          <w:b/>
          <w:bCs/>
          <w:color w:val="000000"/>
          <w:kern w:val="0"/>
          <w:sz w:val="22"/>
          <w:szCs w:val="22"/>
          <w:lang w:eastAsia="el-GR"/>
        </w:rPr>
        <w:t>ΥΠΟΣΥΝΟΛ</w:t>
      </w:r>
      <w:r>
        <w:rPr>
          <w:rFonts w:ascii="Calibri" w:eastAsia="Times New Roman" w:hAnsi="Calibri" w:cs="Calibri"/>
          <w:b/>
          <w:bCs/>
          <w:color w:val="000000"/>
          <w:kern w:val="0"/>
          <w:sz w:val="22"/>
          <w:szCs w:val="22"/>
          <w:lang w:eastAsia="el-GR"/>
        </w:rPr>
        <w:t>Α Α+Β</w:t>
      </w:r>
    </w:p>
    <w:tbl>
      <w:tblPr>
        <w:tblW w:w="7839" w:type="dxa"/>
        <w:jc w:val="center"/>
        <w:tblLook w:val="04A0" w:firstRow="1" w:lastRow="0" w:firstColumn="1" w:lastColumn="0" w:noHBand="0" w:noVBand="1"/>
      </w:tblPr>
      <w:tblGrid>
        <w:gridCol w:w="960"/>
        <w:gridCol w:w="2932"/>
        <w:gridCol w:w="1511"/>
        <w:gridCol w:w="1201"/>
        <w:gridCol w:w="1235"/>
      </w:tblGrid>
      <w:tr w:rsidR="00313BEB" w:rsidRPr="00D311A2" w14:paraId="580874FF" w14:textId="77777777" w:rsidTr="00A87029">
        <w:trPr>
          <w:trHeight w:val="12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0158B54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Α/Α</w:t>
            </w:r>
          </w:p>
        </w:tc>
        <w:tc>
          <w:tcPr>
            <w:tcW w:w="2932" w:type="dxa"/>
            <w:tcBorders>
              <w:top w:val="single" w:sz="4" w:space="0" w:color="auto"/>
              <w:left w:val="nil"/>
              <w:bottom w:val="single" w:sz="4" w:space="0" w:color="auto"/>
              <w:right w:val="single" w:sz="4" w:space="0" w:color="auto"/>
            </w:tcBorders>
            <w:vAlign w:val="center"/>
          </w:tcPr>
          <w:p w14:paraId="432FBE4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511" w:type="dxa"/>
            <w:tcBorders>
              <w:top w:val="single" w:sz="4" w:space="0" w:color="auto"/>
              <w:left w:val="nil"/>
              <w:bottom w:val="single" w:sz="4" w:space="0" w:color="auto"/>
              <w:right w:val="single" w:sz="4" w:space="0" w:color="auto"/>
            </w:tcBorders>
            <w:vAlign w:val="center"/>
            <w:hideMark/>
          </w:tcPr>
          <w:p w14:paraId="19A4C22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ΜΗΝΙΑΙΑ ΔΑΠΑΝΗ ΑΝΑ ΑΤΟΜΟ</w:t>
            </w:r>
          </w:p>
        </w:tc>
        <w:tc>
          <w:tcPr>
            <w:tcW w:w="1201" w:type="dxa"/>
            <w:tcBorders>
              <w:top w:val="single" w:sz="4" w:space="0" w:color="auto"/>
              <w:left w:val="nil"/>
              <w:bottom w:val="single" w:sz="4" w:space="0" w:color="auto"/>
              <w:right w:val="single" w:sz="4" w:space="0" w:color="auto"/>
            </w:tcBorders>
            <w:vAlign w:val="center"/>
            <w:hideMark/>
          </w:tcPr>
          <w:p w14:paraId="60B93539"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ΜΗΝΙΑΙΑ ΔΑΠΑΝΗ </w:t>
            </w:r>
          </w:p>
        </w:tc>
        <w:tc>
          <w:tcPr>
            <w:tcW w:w="1235" w:type="dxa"/>
            <w:tcBorders>
              <w:top w:val="single" w:sz="4" w:space="0" w:color="auto"/>
              <w:left w:val="nil"/>
              <w:bottom w:val="single" w:sz="4" w:space="0" w:color="auto"/>
              <w:right w:val="single" w:sz="4" w:space="0" w:color="auto"/>
            </w:tcBorders>
            <w:vAlign w:val="center"/>
            <w:hideMark/>
          </w:tcPr>
          <w:p w14:paraId="3C3BAA7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ΣΥΝΟΛΙΚΗ ΔΑΠΑΝΗ </w:t>
            </w:r>
            <w:r>
              <w:rPr>
                <w:rFonts w:ascii="Calibri" w:eastAsia="Times New Roman" w:hAnsi="Calibri" w:cs="Calibri"/>
                <w:color w:val="000000"/>
                <w:kern w:val="0"/>
                <w:sz w:val="22"/>
                <w:szCs w:val="22"/>
                <w:lang w:eastAsia="el-GR"/>
              </w:rPr>
              <w:t>ΠΕΡΙΟΔΟΥ</w:t>
            </w:r>
          </w:p>
        </w:tc>
      </w:tr>
      <w:tr w:rsidR="00313BEB" w:rsidRPr="00D311A2" w14:paraId="2D3BF4B5"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77D309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w:t>
            </w:r>
          </w:p>
        </w:tc>
        <w:tc>
          <w:tcPr>
            <w:tcW w:w="2932" w:type="dxa"/>
            <w:tcBorders>
              <w:top w:val="nil"/>
              <w:left w:val="nil"/>
              <w:bottom w:val="single" w:sz="4" w:space="0" w:color="auto"/>
              <w:right w:val="single" w:sz="4" w:space="0" w:color="auto"/>
            </w:tcBorders>
            <w:vAlign w:val="center"/>
            <w:hideMark/>
          </w:tcPr>
          <w:p w14:paraId="78BD84B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Μικτές αποδοχές προσωπικού</w:t>
            </w:r>
          </w:p>
        </w:tc>
        <w:tc>
          <w:tcPr>
            <w:tcW w:w="1511" w:type="dxa"/>
            <w:tcBorders>
              <w:top w:val="nil"/>
              <w:left w:val="nil"/>
              <w:bottom w:val="single" w:sz="4" w:space="0" w:color="auto"/>
              <w:right w:val="single" w:sz="4" w:space="0" w:color="auto"/>
            </w:tcBorders>
            <w:noWrap/>
            <w:vAlign w:val="center"/>
          </w:tcPr>
          <w:p w14:paraId="1999505A"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9AC478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1405CF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73AC887C"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027905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2</w:t>
            </w:r>
          </w:p>
        </w:tc>
        <w:tc>
          <w:tcPr>
            <w:tcW w:w="2932" w:type="dxa"/>
            <w:tcBorders>
              <w:top w:val="nil"/>
              <w:left w:val="nil"/>
              <w:bottom w:val="single" w:sz="4" w:space="0" w:color="auto"/>
              <w:right w:val="single" w:sz="4" w:space="0" w:color="auto"/>
            </w:tcBorders>
            <w:vAlign w:val="center"/>
            <w:hideMark/>
          </w:tcPr>
          <w:p w14:paraId="38D8D8C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Εισφορές ΙΚΑ εργοδότη</w:t>
            </w:r>
          </w:p>
        </w:tc>
        <w:tc>
          <w:tcPr>
            <w:tcW w:w="1511" w:type="dxa"/>
            <w:tcBorders>
              <w:top w:val="nil"/>
              <w:left w:val="nil"/>
              <w:bottom w:val="single" w:sz="4" w:space="0" w:color="auto"/>
              <w:right w:val="single" w:sz="4" w:space="0" w:color="auto"/>
            </w:tcBorders>
            <w:noWrap/>
            <w:vAlign w:val="center"/>
          </w:tcPr>
          <w:p w14:paraId="72014AA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6997B8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925A15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45088D02"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3CFCE81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3</w:t>
            </w:r>
          </w:p>
        </w:tc>
        <w:tc>
          <w:tcPr>
            <w:tcW w:w="2932" w:type="dxa"/>
            <w:tcBorders>
              <w:top w:val="nil"/>
              <w:left w:val="nil"/>
              <w:bottom w:val="single" w:sz="4" w:space="0" w:color="auto"/>
              <w:right w:val="single" w:sz="4" w:space="0" w:color="auto"/>
            </w:tcBorders>
            <w:vAlign w:val="center"/>
            <w:hideMark/>
          </w:tcPr>
          <w:p w14:paraId="4D61B67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38A1DED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4EE3E90"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2E2E21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3BF68315" w14:textId="77777777" w:rsidTr="00A87029">
        <w:trPr>
          <w:trHeight w:val="690"/>
          <w:jc w:val="center"/>
        </w:trPr>
        <w:tc>
          <w:tcPr>
            <w:tcW w:w="960" w:type="dxa"/>
            <w:tcBorders>
              <w:top w:val="nil"/>
              <w:left w:val="single" w:sz="4" w:space="0" w:color="auto"/>
              <w:bottom w:val="single" w:sz="4" w:space="0" w:color="auto"/>
              <w:right w:val="single" w:sz="4" w:space="0" w:color="auto"/>
            </w:tcBorders>
            <w:noWrap/>
            <w:vAlign w:val="center"/>
            <w:hideMark/>
          </w:tcPr>
          <w:p w14:paraId="74165AD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4</w:t>
            </w:r>
          </w:p>
        </w:tc>
        <w:tc>
          <w:tcPr>
            <w:tcW w:w="2932" w:type="dxa"/>
            <w:tcBorders>
              <w:top w:val="nil"/>
              <w:left w:val="nil"/>
              <w:bottom w:val="single" w:sz="4" w:space="0" w:color="auto"/>
              <w:right w:val="single" w:sz="4" w:space="0" w:color="auto"/>
            </w:tcBorders>
            <w:vAlign w:val="center"/>
            <w:hideMark/>
          </w:tcPr>
          <w:p w14:paraId="18A7F77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Προσαυξήσεις Κυριακών - Αργιών-Νυκτερινών</w:t>
            </w:r>
          </w:p>
        </w:tc>
        <w:tc>
          <w:tcPr>
            <w:tcW w:w="1511" w:type="dxa"/>
            <w:tcBorders>
              <w:top w:val="nil"/>
              <w:left w:val="nil"/>
              <w:bottom w:val="single" w:sz="4" w:space="0" w:color="auto"/>
              <w:right w:val="single" w:sz="4" w:space="0" w:color="auto"/>
            </w:tcBorders>
            <w:noWrap/>
            <w:vAlign w:val="center"/>
          </w:tcPr>
          <w:p w14:paraId="7ECE93A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604848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65D14E0"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221BB9A5"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B0F8ED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5</w:t>
            </w:r>
          </w:p>
        </w:tc>
        <w:tc>
          <w:tcPr>
            <w:tcW w:w="2932" w:type="dxa"/>
            <w:tcBorders>
              <w:top w:val="nil"/>
              <w:left w:val="nil"/>
              <w:bottom w:val="single" w:sz="4" w:space="0" w:color="auto"/>
              <w:right w:val="single" w:sz="4" w:space="0" w:color="auto"/>
            </w:tcBorders>
            <w:vAlign w:val="center"/>
            <w:hideMark/>
          </w:tcPr>
          <w:p w14:paraId="1EE7187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Επίδομα Αδείας</w:t>
            </w:r>
          </w:p>
        </w:tc>
        <w:tc>
          <w:tcPr>
            <w:tcW w:w="1511" w:type="dxa"/>
            <w:tcBorders>
              <w:top w:val="nil"/>
              <w:left w:val="nil"/>
              <w:bottom w:val="single" w:sz="4" w:space="0" w:color="auto"/>
              <w:right w:val="single" w:sz="4" w:space="0" w:color="auto"/>
            </w:tcBorders>
            <w:noWrap/>
            <w:vAlign w:val="center"/>
          </w:tcPr>
          <w:p w14:paraId="22A2183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F88F743"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04829F0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66A71455"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CADAA3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6</w:t>
            </w:r>
          </w:p>
        </w:tc>
        <w:tc>
          <w:tcPr>
            <w:tcW w:w="2932" w:type="dxa"/>
            <w:tcBorders>
              <w:top w:val="nil"/>
              <w:left w:val="nil"/>
              <w:bottom w:val="single" w:sz="4" w:space="0" w:color="auto"/>
              <w:right w:val="single" w:sz="4" w:space="0" w:color="auto"/>
            </w:tcBorders>
            <w:vAlign w:val="center"/>
            <w:hideMark/>
          </w:tcPr>
          <w:p w14:paraId="4D67A71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Επιδόματος αδείας</w:t>
            </w:r>
          </w:p>
        </w:tc>
        <w:tc>
          <w:tcPr>
            <w:tcW w:w="1511" w:type="dxa"/>
            <w:tcBorders>
              <w:top w:val="nil"/>
              <w:left w:val="nil"/>
              <w:bottom w:val="single" w:sz="4" w:space="0" w:color="auto"/>
              <w:right w:val="single" w:sz="4" w:space="0" w:color="auto"/>
            </w:tcBorders>
            <w:noWrap/>
            <w:vAlign w:val="center"/>
          </w:tcPr>
          <w:p w14:paraId="1C82168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45A694C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22A6736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77E396E2"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32C3E4C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7</w:t>
            </w:r>
          </w:p>
        </w:tc>
        <w:tc>
          <w:tcPr>
            <w:tcW w:w="2932" w:type="dxa"/>
            <w:tcBorders>
              <w:top w:val="nil"/>
              <w:left w:val="nil"/>
              <w:bottom w:val="single" w:sz="4" w:space="0" w:color="auto"/>
              <w:right w:val="single" w:sz="4" w:space="0" w:color="auto"/>
            </w:tcBorders>
            <w:vAlign w:val="center"/>
            <w:hideMark/>
          </w:tcPr>
          <w:p w14:paraId="202BC530"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Πάσχα</w:t>
            </w:r>
          </w:p>
        </w:tc>
        <w:tc>
          <w:tcPr>
            <w:tcW w:w="1511" w:type="dxa"/>
            <w:tcBorders>
              <w:top w:val="nil"/>
              <w:left w:val="nil"/>
              <w:bottom w:val="single" w:sz="4" w:space="0" w:color="auto"/>
              <w:right w:val="single" w:sz="4" w:space="0" w:color="auto"/>
            </w:tcBorders>
            <w:noWrap/>
            <w:vAlign w:val="center"/>
          </w:tcPr>
          <w:p w14:paraId="4A388CB1"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67A3C5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A6AA25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215DF514"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712058C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8</w:t>
            </w:r>
          </w:p>
        </w:tc>
        <w:tc>
          <w:tcPr>
            <w:tcW w:w="2932" w:type="dxa"/>
            <w:tcBorders>
              <w:top w:val="nil"/>
              <w:left w:val="nil"/>
              <w:bottom w:val="single" w:sz="4" w:space="0" w:color="auto"/>
              <w:right w:val="single" w:sz="4" w:space="0" w:color="auto"/>
            </w:tcBorders>
            <w:vAlign w:val="center"/>
            <w:hideMark/>
          </w:tcPr>
          <w:p w14:paraId="00FAD41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ΕΦΚΑ  Δώρου Πάσχα</w:t>
            </w:r>
          </w:p>
        </w:tc>
        <w:tc>
          <w:tcPr>
            <w:tcW w:w="1511" w:type="dxa"/>
            <w:tcBorders>
              <w:top w:val="nil"/>
              <w:left w:val="nil"/>
              <w:bottom w:val="single" w:sz="4" w:space="0" w:color="auto"/>
              <w:right w:val="single" w:sz="4" w:space="0" w:color="auto"/>
            </w:tcBorders>
            <w:noWrap/>
            <w:vAlign w:val="center"/>
          </w:tcPr>
          <w:p w14:paraId="31A72B55"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5361F7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861F76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0E2C831F"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2C8FC9F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9</w:t>
            </w:r>
          </w:p>
        </w:tc>
        <w:tc>
          <w:tcPr>
            <w:tcW w:w="2932" w:type="dxa"/>
            <w:tcBorders>
              <w:top w:val="nil"/>
              <w:left w:val="nil"/>
              <w:bottom w:val="single" w:sz="4" w:space="0" w:color="auto"/>
              <w:right w:val="single" w:sz="4" w:space="0" w:color="auto"/>
            </w:tcBorders>
            <w:vAlign w:val="center"/>
            <w:hideMark/>
          </w:tcPr>
          <w:p w14:paraId="23450B4A"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Δώρο Χριστουγέννων</w:t>
            </w:r>
          </w:p>
        </w:tc>
        <w:tc>
          <w:tcPr>
            <w:tcW w:w="1511" w:type="dxa"/>
            <w:tcBorders>
              <w:top w:val="nil"/>
              <w:left w:val="nil"/>
              <w:bottom w:val="single" w:sz="4" w:space="0" w:color="auto"/>
              <w:right w:val="single" w:sz="4" w:space="0" w:color="auto"/>
            </w:tcBorders>
            <w:noWrap/>
            <w:vAlign w:val="center"/>
          </w:tcPr>
          <w:p w14:paraId="2ACECC95"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A8B3A8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2A515B69"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0A877EEA"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CAEE3AC"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10</w:t>
            </w:r>
          </w:p>
        </w:tc>
        <w:tc>
          <w:tcPr>
            <w:tcW w:w="2932" w:type="dxa"/>
            <w:tcBorders>
              <w:top w:val="nil"/>
              <w:left w:val="nil"/>
              <w:bottom w:val="single" w:sz="4" w:space="0" w:color="auto"/>
              <w:right w:val="single" w:sz="4" w:space="0" w:color="auto"/>
            </w:tcBorders>
            <w:vAlign w:val="center"/>
            <w:hideMark/>
          </w:tcPr>
          <w:p w14:paraId="3C612C2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Εργοδοτικές Εισφορές ΕΦΚΑ  Δώρου Χριστουγέννων </w:t>
            </w:r>
          </w:p>
        </w:tc>
        <w:tc>
          <w:tcPr>
            <w:tcW w:w="1511" w:type="dxa"/>
            <w:tcBorders>
              <w:top w:val="nil"/>
              <w:left w:val="nil"/>
              <w:bottom w:val="single" w:sz="4" w:space="0" w:color="auto"/>
              <w:right w:val="single" w:sz="4" w:space="0" w:color="auto"/>
            </w:tcBorders>
            <w:noWrap/>
            <w:vAlign w:val="center"/>
          </w:tcPr>
          <w:p w14:paraId="76E7B8D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2AC21A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1093A0A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54B3F982"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0B1C92B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lastRenderedPageBreak/>
              <w:t>11</w:t>
            </w:r>
          </w:p>
        </w:tc>
        <w:tc>
          <w:tcPr>
            <w:tcW w:w="2932" w:type="dxa"/>
            <w:tcBorders>
              <w:top w:val="nil"/>
              <w:left w:val="nil"/>
              <w:bottom w:val="single" w:sz="4" w:space="0" w:color="auto"/>
              <w:right w:val="single" w:sz="4" w:space="0" w:color="auto"/>
            </w:tcBorders>
            <w:vAlign w:val="center"/>
            <w:hideMark/>
          </w:tcPr>
          <w:p w14:paraId="6235BA7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42405435"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8EB465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4F5CC8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77ED260F"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1777DF59"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12</w:t>
            </w:r>
          </w:p>
        </w:tc>
        <w:tc>
          <w:tcPr>
            <w:tcW w:w="2932" w:type="dxa"/>
            <w:tcBorders>
              <w:top w:val="nil"/>
              <w:left w:val="nil"/>
              <w:bottom w:val="single" w:sz="4" w:space="0" w:color="auto"/>
              <w:right w:val="single" w:sz="4" w:space="0" w:color="auto"/>
            </w:tcBorders>
            <w:vAlign w:val="center"/>
            <w:hideMark/>
          </w:tcPr>
          <w:p w14:paraId="6CC01B1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Κόστους αντικαταστατών Εργαζομένων σε άδεια</w:t>
            </w:r>
          </w:p>
        </w:tc>
        <w:tc>
          <w:tcPr>
            <w:tcW w:w="1511" w:type="dxa"/>
            <w:tcBorders>
              <w:top w:val="nil"/>
              <w:left w:val="nil"/>
              <w:bottom w:val="single" w:sz="4" w:space="0" w:color="auto"/>
              <w:right w:val="single" w:sz="4" w:space="0" w:color="auto"/>
            </w:tcBorders>
            <w:noWrap/>
            <w:vAlign w:val="center"/>
          </w:tcPr>
          <w:p w14:paraId="20DD3A2C"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20D6F9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387EEA3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3C670573"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5FDA0FF9"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13</w:t>
            </w:r>
          </w:p>
        </w:tc>
        <w:tc>
          <w:tcPr>
            <w:tcW w:w="2932" w:type="dxa"/>
            <w:tcBorders>
              <w:top w:val="nil"/>
              <w:left w:val="nil"/>
              <w:bottom w:val="single" w:sz="4" w:space="0" w:color="auto"/>
              <w:right w:val="single" w:sz="4" w:space="0" w:color="auto"/>
            </w:tcBorders>
            <w:vAlign w:val="center"/>
            <w:hideMark/>
          </w:tcPr>
          <w:p w14:paraId="4BA3AD7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Κόστος Άδειας Αντικαταστατών</w:t>
            </w:r>
          </w:p>
        </w:tc>
        <w:tc>
          <w:tcPr>
            <w:tcW w:w="1511" w:type="dxa"/>
            <w:tcBorders>
              <w:top w:val="nil"/>
              <w:left w:val="nil"/>
              <w:bottom w:val="single" w:sz="4" w:space="0" w:color="auto"/>
              <w:right w:val="single" w:sz="4" w:space="0" w:color="auto"/>
            </w:tcBorders>
            <w:noWrap/>
            <w:vAlign w:val="center"/>
          </w:tcPr>
          <w:p w14:paraId="6143225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78981E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214A59E2"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7D810C7B"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748D82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14</w:t>
            </w:r>
          </w:p>
        </w:tc>
        <w:tc>
          <w:tcPr>
            <w:tcW w:w="2932" w:type="dxa"/>
            <w:tcBorders>
              <w:top w:val="nil"/>
              <w:left w:val="nil"/>
              <w:bottom w:val="single" w:sz="4" w:space="0" w:color="auto"/>
              <w:right w:val="single" w:sz="4" w:space="0" w:color="auto"/>
            </w:tcBorders>
            <w:vAlign w:val="center"/>
            <w:hideMark/>
          </w:tcPr>
          <w:p w14:paraId="2099460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Εργοδοτικές Εισφορές άδεια αντικαταστατών</w:t>
            </w:r>
          </w:p>
        </w:tc>
        <w:tc>
          <w:tcPr>
            <w:tcW w:w="1511" w:type="dxa"/>
            <w:tcBorders>
              <w:top w:val="nil"/>
              <w:left w:val="nil"/>
              <w:bottom w:val="single" w:sz="4" w:space="0" w:color="auto"/>
              <w:right w:val="single" w:sz="4" w:space="0" w:color="auto"/>
            </w:tcBorders>
            <w:noWrap/>
            <w:vAlign w:val="center"/>
          </w:tcPr>
          <w:p w14:paraId="3320700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7E76B58C"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2B1FC97A"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45F4A300"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AC8CF9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15</w:t>
            </w:r>
          </w:p>
        </w:tc>
        <w:tc>
          <w:tcPr>
            <w:tcW w:w="2932" w:type="dxa"/>
            <w:tcBorders>
              <w:top w:val="nil"/>
              <w:left w:val="nil"/>
              <w:bottom w:val="single" w:sz="4" w:space="0" w:color="auto"/>
              <w:right w:val="single" w:sz="4" w:space="0" w:color="auto"/>
            </w:tcBorders>
            <w:vAlign w:val="center"/>
            <w:hideMark/>
          </w:tcPr>
          <w:p w14:paraId="64D15023"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χωρίς Εργοδοτικές Εισφορές </w:t>
            </w:r>
          </w:p>
        </w:tc>
        <w:tc>
          <w:tcPr>
            <w:tcW w:w="1511" w:type="dxa"/>
            <w:tcBorders>
              <w:top w:val="nil"/>
              <w:left w:val="nil"/>
              <w:bottom w:val="single" w:sz="4" w:space="0" w:color="auto"/>
              <w:right w:val="single" w:sz="4" w:space="0" w:color="auto"/>
            </w:tcBorders>
            <w:noWrap/>
            <w:vAlign w:val="center"/>
          </w:tcPr>
          <w:p w14:paraId="4CFC3EF5"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4081A98"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45F0E7A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25A44429" w14:textId="77777777" w:rsidTr="00A87029">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551E17F5"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16</w:t>
            </w:r>
          </w:p>
        </w:tc>
        <w:tc>
          <w:tcPr>
            <w:tcW w:w="2932" w:type="dxa"/>
            <w:tcBorders>
              <w:top w:val="nil"/>
              <w:left w:val="nil"/>
              <w:bottom w:val="single" w:sz="4" w:space="0" w:color="auto"/>
              <w:right w:val="single" w:sz="4" w:space="0" w:color="auto"/>
            </w:tcBorders>
            <w:vAlign w:val="center"/>
            <w:hideMark/>
          </w:tcPr>
          <w:p w14:paraId="7E89ED7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tcBorders>
              <w:top w:val="nil"/>
              <w:left w:val="nil"/>
              <w:bottom w:val="single" w:sz="4" w:space="0" w:color="auto"/>
              <w:right w:val="single" w:sz="4" w:space="0" w:color="auto"/>
            </w:tcBorders>
            <w:noWrap/>
            <w:vAlign w:val="center"/>
          </w:tcPr>
          <w:p w14:paraId="0C68CC4D"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2B724B10"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noWrap/>
            <w:vAlign w:val="center"/>
          </w:tcPr>
          <w:p w14:paraId="5AB67B47"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8A2926" w:rsidRPr="00D311A2" w14:paraId="7CBCB490" w14:textId="77777777" w:rsidTr="007801F2">
        <w:trPr>
          <w:trHeight w:val="6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9D7ABEB"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17</w:t>
            </w:r>
          </w:p>
        </w:tc>
        <w:tc>
          <w:tcPr>
            <w:tcW w:w="2932" w:type="dxa"/>
            <w:tcBorders>
              <w:top w:val="single" w:sz="4" w:space="0" w:color="auto"/>
              <w:bottom w:val="single" w:sz="4" w:space="0" w:color="auto"/>
            </w:tcBorders>
            <w:vAlign w:val="center"/>
            <w:hideMark/>
          </w:tcPr>
          <w:p w14:paraId="51EB13BD" w14:textId="574A1216"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1511" w:type="dxa"/>
            <w:tcBorders>
              <w:top w:val="single" w:sz="4" w:space="0" w:color="auto"/>
              <w:left w:val="single" w:sz="4" w:space="0" w:color="auto"/>
              <w:bottom w:val="single" w:sz="4" w:space="0" w:color="auto"/>
              <w:right w:val="single" w:sz="4" w:space="0" w:color="auto"/>
            </w:tcBorders>
            <w:noWrap/>
            <w:vAlign w:val="center"/>
          </w:tcPr>
          <w:p w14:paraId="42610A6F"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single" w:sz="4" w:space="0" w:color="auto"/>
              <w:left w:val="nil"/>
              <w:bottom w:val="single" w:sz="4" w:space="0" w:color="auto"/>
              <w:right w:val="single" w:sz="4" w:space="0" w:color="auto"/>
            </w:tcBorders>
            <w:noWrap/>
            <w:vAlign w:val="center"/>
          </w:tcPr>
          <w:p w14:paraId="1FDA16D3"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single" w:sz="4" w:space="0" w:color="auto"/>
              <w:left w:val="nil"/>
              <w:bottom w:val="single" w:sz="4" w:space="0" w:color="auto"/>
              <w:right w:val="single" w:sz="4" w:space="0" w:color="auto"/>
            </w:tcBorders>
            <w:vAlign w:val="center"/>
          </w:tcPr>
          <w:p w14:paraId="0CAA4F9B"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p>
        </w:tc>
      </w:tr>
      <w:tr w:rsidR="008A2926" w:rsidRPr="00D311A2" w14:paraId="4F48F355" w14:textId="77777777" w:rsidTr="007801F2">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14:paraId="6E67EE8C"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18</w:t>
            </w:r>
          </w:p>
        </w:tc>
        <w:tc>
          <w:tcPr>
            <w:tcW w:w="2932" w:type="dxa"/>
            <w:tcBorders>
              <w:top w:val="single" w:sz="4" w:space="0" w:color="auto"/>
              <w:left w:val="nil"/>
              <w:bottom w:val="single" w:sz="4" w:space="0" w:color="auto"/>
              <w:right w:val="single" w:sz="4" w:space="0" w:color="auto"/>
            </w:tcBorders>
            <w:vAlign w:val="center"/>
            <w:hideMark/>
          </w:tcPr>
          <w:p w14:paraId="243762FA" w14:textId="7C8FC953"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r w:rsidRPr="00F03967">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1511" w:type="dxa"/>
            <w:tcBorders>
              <w:top w:val="nil"/>
              <w:left w:val="single" w:sz="4" w:space="0" w:color="auto"/>
              <w:bottom w:val="single" w:sz="4" w:space="0" w:color="auto"/>
              <w:right w:val="single" w:sz="4" w:space="0" w:color="auto"/>
            </w:tcBorders>
            <w:noWrap/>
            <w:vAlign w:val="center"/>
          </w:tcPr>
          <w:p w14:paraId="7BDCDCDF"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63123EDC"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4E0274D5" w14:textId="77777777" w:rsidR="008A2926" w:rsidRPr="00D311A2" w:rsidRDefault="008A2926" w:rsidP="008A2926">
            <w:pPr>
              <w:spacing w:after="0" w:line="240" w:lineRule="auto"/>
              <w:jc w:val="center"/>
              <w:rPr>
                <w:rFonts w:ascii="Calibri" w:eastAsia="Times New Roman" w:hAnsi="Calibri" w:cs="Calibri"/>
                <w:color w:val="000000"/>
                <w:kern w:val="0"/>
                <w:sz w:val="22"/>
                <w:szCs w:val="22"/>
                <w:lang w:eastAsia="el-GR"/>
              </w:rPr>
            </w:pPr>
          </w:p>
        </w:tc>
      </w:tr>
      <w:tr w:rsidR="00313BEB" w:rsidRPr="00D311A2" w14:paraId="597E634E" w14:textId="77777777" w:rsidTr="00A87029">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14:paraId="3CABE98F"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19</w:t>
            </w:r>
          </w:p>
        </w:tc>
        <w:tc>
          <w:tcPr>
            <w:tcW w:w="2932" w:type="dxa"/>
            <w:tcBorders>
              <w:top w:val="nil"/>
              <w:left w:val="nil"/>
              <w:bottom w:val="single" w:sz="4" w:space="0" w:color="auto"/>
              <w:right w:val="single" w:sz="4" w:space="0" w:color="auto"/>
            </w:tcBorders>
            <w:vAlign w:val="center"/>
            <w:hideMark/>
          </w:tcPr>
          <w:p w14:paraId="2A2BD915"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Νόμιμες υπέρ Δημοσίου και Τρίτων κρατήσει</w:t>
            </w:r>
            <w:r>
              <w:rPr>
                <w:rFonts w:ascii="Calibri" w:eastAsia="Times New Roman" w:hAnsi="Calibri" w:cs="Calibri"/>
                <w:color w:val="000000"/>
                <w:kern w:val="0"/>
                <w:sz w:val="22"/>
                <w:szCs w:val="22"/>
                <w:lang w:eastAsia="el-GR"/>
              </w:rPr>
              <w:t>ς</w:t>
            </w:r>
          </w:p>
        </w:tc>
        <w:tc>
          <w:tcPr>
            <w:tcW w:w="1511" w:type="dxa"/>
            <w:tcBorders>
              <w:top w:val="nil"/>
              <w:left w:val="single" w:sz="4" w:space="0" w:color="auto"/>
              <w:bottom w:val="single" w:sz="4" w:space="0" w:color="auto"/>
              <w:right w:val="single" w:sz="4" w:space="0" w:color="auto"/>
            </w:tcBorders>
            <w:noWrap/>
            <w:vAlign w:val="center"/>
          </w:tcPr>
          <w:p w14:paraId="6F33D511"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3281D03B"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391E465E"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p>
        </w:tc>
      </w:tr>
      <w:tr w:rsidR="00313BEB" w:rsidRPr="00D311A2" w14:paraId="28BA10EC"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60B49B66"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0BBA7FC2"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(άνευ ΦΠΑ)</w:t>
            </w:r>
          </w:p>
        </w:tc>
        <w:tc>
          <w:tcPr>
            <w:tcW w:w="1511" w:type="dxa"/>
            <w:tcBorders>
              <w:top w:val="nil"/>
              <w:left w:val="single" w:sz="4" w:space="0" w:color="auto"/>
              <w:bottom w:val="single" w:sz="4" w:space="0" w:color="auto"/>
              <w:right w:val="single" w:sz="4" w:space="0" w:color="auto"/>
            </w:tcBorders>
            <w:noWrap/>
            <w:vAlign w:val="center"/>
          </w:tcPr>
          <w:p w14:paraId="0CC3F7F1"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550B9072"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37B15296"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p>
        </w:tc>
      </w:tr>
      <w:tr w:rsidR="00313BEB" w:rsidRPr="00D311A2" w14:paraId="4D4BB2E6" w14:textId="77777777" w:rsidTr="00A8702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0527EBB4" w14:textId="77777777" w:rsidR="00313BEB" w:rsidRPr="00D311A2" w:rsidRDefault="00313BEB" w:rsidP="00A87029">
            <w:pPr>
              <w:spacing w:after="0" w:line="240" w:lineRule="auto"/>
              <w:jc w:val="center"/>
              <w:rPr>
                <w:rFonts w:ascii="Calibri" w:eastAsia="Times New Roman" w:hAnsi="Calibri" w:cs="Calibri"/>
                <w:color w:val="000000"/>
                <w:kern w:val="0"/>
                <w:sz w:val="22"/>
                <w:szCs w:val="22"/>
                <w:lang w:eastAsia="el-GR"/>
              </w:rPr>
            </w:pPr>
            <w:r w:rsidRPr="00D311A2">
              <w:rPr>
                <w:rFonts w:ascii="Calibri" w:eastAsia="Times New Roman" w:hAnsi="Calibri" w:cs="Calibri"/>
                <w:color w:val="000000"/>
                <w:kern w:val="0"/>
                <w:sz w:val="22"/>
                <w:szCs w:val="22"/>
                <w:lang w:eastAsia="el-GR"/>
              </w:rPr>
              <w:t> </w:t>
            </w:r>
          </w:p>
        </w:tc>
        <w:tc>
          <w:tcPr>
            <w:tcW w:w="2932" w:type="dxa"/>
            <w:tcBorders>
              <w:top w:val="nil"/>
              <w:left w:val="nil"/>
              <w:bottom w:val="single" w:sz="4" w:space="0" w:color="auto"/>
              <w:right w:val="single" w:sz="4" w:space="0" w:color="auto"/>
            </w:tcBorders>
            <w:vAlign w:val="center"/>
            <w:hideMark/>
          </w:tcPr>
          <w:p w14:paraId="678A142E"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r w:rsidRPr="00D311A2">
              <w:rPr>
                <w:rFonts w:ascii="Calibri" w:eastAsia="Times New Roman" w:hAnsi="Calibri" w:cs="Calibri"/>
                <w:b/>
                <w:bCs/>
                <w:color w:val="000000"/>
                <w:kern w:val="0"/>
                <w:sz w:val="22"/>
                <w:szCs w:val="22"/>
                <w:lang w:eastAsia="el-GR"/>
              </w:rPr>
              <w:t>ΣΥΝΟΛΟ ΚΑΘΑΡΩΝ ΑΞΙΩΝ (με ΦΠΑ)</w:t>
            </w:r>
          </w:p>
        </w:tc>
        <w:tc>
          <w:tcPr>
            <w:tcW w:w="1511" w:type="dxa"/>
            <w:tcBorders>
              <w:top w:val="nil"/>
              <w:left w:val="single" w:sz="4" w:space="0" w:color="auto"/>
              <w:bottom w:val="single" w:sz="4" w:space="0" w:color="auto"/>
              <w:right w:val="single" w:sz="4" w:space="0" w:color="auto"/>
            </w:tcBorders>
            <w:noWrap/>
            <w:vAlign w:val="center"/>
          </w:tcPr>
          <w:p w14:paraId="373526F7"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p>
        </w:tc>
        <w:tc>
          <w:tcPr>
            <w:tcW w:w="1201" w:type="dxa"/>
            <w:tcBorders>
              <w:top w:val="nil"/>
              <w:left w:val="nil"/>
              <w:bottom w:val="single" w:sz="4" w:space="0" w:color="auto"/>
              <w:right w:val="single" w:sz="4" w:space="0" w:color="auto"/>
            </w:tcBorders>
            <w:noWrap/>
            <w:vAlign w:val="center"/>
          </w:tcPr>
          <w:p w14:paraId="0D24AE0C"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p>
        </w:tc>
        <w:tc>
          <w:tcPr>
            <w:tcW w:w="1235" w:type="dxa"/>
            <w:tcBorders>
              <w:top w:val="nil"/>
              <w:left w:val="nil"/>
              <w:bottom w:val="single" w:sz="4" w:space="0" w:color="auto"/>
              <w:right w:val="single" w:sz="4" w:space="0" w:color="auto"/>
            </w:tcBorders>
            <w:vAlign w:val="center"/>
          </w:tcPr>
          <w:p w14:paraId="5335AD71" w14:textId="77777777" w:rsidR="00313BEB" w:rsidRPr="00D311A2" w:rsidRDefault="00313BEB" w:rsidP="00A87029">
            <w:pPr>
              <w:spacing w:after="0" w:line="240" w:lineRule="auto"/>
              <w:jc w:val="center"/>
              <w:rPr>
                <w:rFonts w:ascii="Calibri" w:eastAsia="Times New Roman" w:hAnsi="Calibri" w:cs="Calibri"/>
                <w:b/>
                <w:bCs/>
                <w:color w:val="000000"/>
                <w:kern w:val="0"/>
                <w:sz w:val="22"/>
                <w:szCs w:val="22"/>
                <w:lang w:eastAsia="el-GR"/>
              </w:rPr>
            </w:pPr>
          </w:p>
        </w:tc>
      </w:tr>
    </w:tbl>
    <w:p w14:paraId="6C1AFC24" w14:textId="77777777" w:rsidR="00313BEB" w:rsidRDefault="00313BEB" w:rsidP="00313BEB">
      <w:pPr>
        <w:pStyle w:val="Web"/>
        <w:tabs>
          <w:tab w:val="left" w:pos="1635"/>
        </w:tabs>
        <w:jc w:val="center"/>
        <w:rPr>
          <w:rFonts w:asciiTheme="minorHAnsi" w:hAnsiTheme="minorHAnsi" w:cstheme="minorHAnsi"/>
        </w:rPr>
      </w:pPr>
    </w:p>
    <w:p w14:paraId="6247E211" w14:textId="77777777" w:rsidR="00313BEB" w:rsidRDefault="00313BEB" w:rsidP="00313BEB">
      <w:pPr>
        <w:pStyle w:val="Web"/>
        <w:tabs>
          <w:tab w:val="left" w:pos="1635"/>
        </w:tabs>
        <w:jc w:val="center"/>
        <w:rPr>
          <w:rFonts w:asciiTheme="minorHAnsi" w:hAnsiTheme="minorHAnsi" w:cstheme="minorHAnsi"/>
        </w:rPr>
      </w:pPr>
      <w:r>
        <w:rPr>
          <w:rFonts w:asciiTheme="minorHAnsi" w:hAnsiTheme="minorHAnsi" w:cstheme="minorHAnsi"/>
        </w:rPr>
        <w:t>Συνοπτικός Πίνακας Προϋπολογισμού Τμήματος ΣΤ</w:t>
      </w:r>
    </w:p>
    <w:tbl>
      <w:tblPr>
        <w:tblW w:w="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32"/>
        <w:gridCol w:w="1511"/>
      </w:tblGrid>
      <w:tr w:rsidR="008A2926" w:rsidRPr="008A2926" w14:paraId="1A9F3A51" w14:textId="77777777" w:rsidTr="008A2926">
        <w:trPr>
          <w:trHeight w:val="600"/>
          <w:jc w:val="center"/>
        </w:trPr>
        <w:tc>
          <w:tcPr>
            <w:tcW w:w="960" w:type="dxa"/>
            <w:noWrap/>
            <w:vAlign w:val="center"/>
            <w:hideMark/>
          </w:tcPr>
          <w:p w14:paraId="7AB8A314" w14:textId="77777777"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8A2926">
              <w:rPr>
                <w:rFonts w:ascii="Calibri" w:eastAsia="Times New Roman" w:hAnsi="Calibri" w:cs="Calibri"/>
                <w:color w:val="000000"/>
                <w:kern w:val="0"/>
                <w:sz w:val="22"/>
                <w:szCs w:val="22"/>
                <w:lang w:eastAsia="el-GR"/>
              </w:rPr>
              <w:t>1</w:t>
            </w:r>
          </w:p>
        </w:tc>
        <w:tc>
          <w:tcPr>
            <w:tcW w:w="2932" w:type="dxa"/>
            <w:vAlign w:val="center"/>
            <w:hideMark/>
          </w:tcPr>
          <w:p w14:paraId="18552E9A" w14:textId="77777777"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8A2926">
              <w:rPr>
                <w:rFonts w:ascii="Calibri" w:eastAsia="Times New Roman" w:hAnsi="Calibri" w:cs="Calibri"/>
                <w:color w:val="000000"/>
                <w:kern w:val="0"/>
                <w:sz w:val="22"/>
                <w:szCs w:val="22"/>
                <w:lang w:eastAsia="el-GR"/>
              </w:rPr>
              <w:t xml:space="preserve">Σύνολο Εργατικών με Εργοδοτικές Εισφορές </w:t>
            </w:r>
          </w:p>
        </w:tc>
        <w:tc>
          <w:tcPr>
            <w:tcW w:w="1511" w:type="dxa"/>
            <w:noWrap/>
            <w:vAlign w:val="center"/>
          </w:tcPr>
          <w:p w14:paraId="16E998FF" w14:textId="123BAB2F"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5C20ED">
              <w:t>37.500</w:t>
            </w:r>
          </w:p>
        </w:tc>
      </w:tr>
      <w:tr w:rsidR="008A2926" w:rsidRPr="008A2926" w14:paraId="4A088F8F" w14:textId="77777777" w:rsidTr="008A2926">
        <w:trPr>
          <w:trHeight w:val="600"/>
          <w:jc w:val="center"/>
        </w:trPr>
        <w:tc>
          <w:tcPr>
            <w:tcW w:w="960" w:type="dxa"/>
            <w:noWrap/>
            <w:vAlign w:val="center"/>
            <w:hideMark/>
          </w:tcPr>
          <w:p w14:paraId="698CFA6F" w14:textId="77777777"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8A2926">
              <w:rPr>
                <w:rFonts w:ascii="Calibri" w:eastAsia="Times New Roman" w:hAnsi="Calibri" w:cs="Calibri"/>
                <w:color w:val="000000"/>
                <w:kern w:val="0"/>
                <w:sz w:val="22"/>
                <w:szCs w:val="22"/>
                <w:lang w:eastAsia="el-GR"/>
              </w:rPr>
              <w:t>2</w:t>
            </w:r>
          </w:p>
        </w:tc>
        <w:tc>
          <w:tcPr>
            <w:tcW w:w="2932" w:type="dxa"/>
            <w:tcBorders>
              <w:top w:val="single" w:sz="4" w:space="0" w:color="auto"/>
              <w:bottom w:val="single" w:sz="4" w:space="0" w:color="auto"/>
            </w:tcBorders>
            <w:vAlign w:val="center"/>
            <w:hideMark/>
          </w:tcPr>
          <w:p w14:paraId="60705953" w14:textId="09429ECF"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8A2926">
              <w:rPr>
                <w:rFonts w:ascii="Calibri" w:eastAsia="Times New Roman" w:hAnsi="Calibri" w:cs="Calibri"/>
                <w:color w:val="000000"/>
                <w:kern w:val="0"/>
                <w:sz w:val="22"/>
                <w:szCs w:val="22"/>
                <w:lang w:eastAsia="el-GR"/>
              </w:rPr>
              <w:t xml:space="preserve">Κόστος Διοικητικής Υποστήριξης (τουλάχιστον 2% επί του εργατικού κόστους) </w:t>
            </w:r>
          </w:p>
        </w:tc>
        <w:tc>
          <w:tcPr>
            <w:tcW w:w="1511" w:type="dxa"/>
            <w:noWrap/>
            <w:vAlign w:val="center"/>
          </w:tcPr>
          <w:p w14:paraId="511FBFA9" w14:textId="1622EBB7"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5C20ED">
              <w:t>1.200</w:t>
            </w:r>
          </w:p>
        </w:tc>
      </w:tr>
      <w:tr w:rsidR="008A2926" w:rsidRPr="008A2926" w14:paraId="0D32A15D" w14:textId="77777777" w:rsidTr="008A2926">
        <w:trPr>
          <w:trHeight w:val="600"/>
          <w:jc w:val="center"/>
        </w:trPr>
        <w:tc>
          <w:tcPr>
            <w:tcW w:w="960" w:type="dxa"/>
            <w:noWrap/>
            <w:vAlign w:val="center"/>
            <w:hideMark/>
          </w:tcPr>
          <w:p w14:paraId="457840A2" w14:textId="77777777"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8A2926">
              <w:rPr>
                <w:rFonts w:ascii="Calibri" w:eastAsia="Times New Roman" w:hAnsi="Calibri" w:cs="Calibri"/>
                <w:color w:val="000000"/>
                <w:kern w:val="0"/>
                <w:sz w:val="22"/>
                <w:szCs w:val="22"/>
                <w:lang w:eastAsia="el-GR"/>
              </w:rPr>
              <w:t>3</w:t>
            </w:r>
          </w:p>
        </w:tc>
        <w:tc>
          <w:tcPr>
            <w:tcW w:w="2932" w:type="dxa"/>
            <w:tcBorders>
              <w:top w:val="single" w:sz="4" w:space="0" w:color="auto"/>
              <w:left w:val="nil"/>
              <w:bottom w:val="single" w:sz="4" w:space="0" w:color="auto"/>
              <w:right w:val="single" w:sz="4" w:space="0" w:color="auto"/>
            </w:tcBorders>
            <w:vAlign w:val="center"/>
            <w:hideMark/>
          </w:tcPr>
          <w:p w14:paraId="31545EF8" w14:textId="4B8F1891"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8A2926">
              <w:rPr>
                <w:rFonts w:ascii="Calibri" w:eastAsia="Times New Roman" w:hAnsi="Calibri" w:cs="Calibri"/>
                <w:color w:val="000000"/>
                <w:kern w:val="0"/>
                <w:sz w:val="22"/>
                <w:szCs w:val="22"/>
                <w:lang w:eastAsia="el-GR"/>
              </w:rPr>
              <w:t>Εργολαβικό κέρδος (τουλάχιστον 6% επί της οικονομικής του προσφοράς)</w:t>
            </w:r>
          </w:p>
        </w:tc>
        <w:tc>
          <w:tcPr>
            <w:tcW w:w="1511" w:type="dxa"/>
            <w:noWrap/>
            <w:vAlign w:val="center"/>
          </w:tcPr>
          <w:p w14:paraId="0CCC1AF3" w14:textId="54B98373"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5C20ED">
              <w:t>3.100</w:t>
            </w:r>
          </w:p>
        </w:tc>
      </w:tr>
      <w:tr w:rsidR="008A2926" w:rsidRPr="008A2926" w14:paraId="1A81F74C" w14:textId="77777777" w:rsidTr="008A2926">
        <w:trPr>
          <w:trHeight w:val="300"/>
          <w:jc w:val="center"/>
        </w:trPr>
        <w:tc>
          <w:tcPr>
            <w:tcW w:w="960" w:type="dxa"/>
            <w:noWrap/>
            <w:vAlign w:val="center"/>
            <w:hideMark/>
          </w:tcPr>
          <w:p w14:paraId="62CA31B1" w14:textId="77777777"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8A2926">
              <w:rPr>
                <w:rFonts w:ascii="Calibri" w:eastAsia="Times New Roman" w:hAnsi="Calibri" w:cs="Calibri"/>
                <w:color w:val="000000"/>
                <w:kern w:val="0"/>
                <w:sz w:val="22"/>
                <w:szCs w:val="22"/>
                <w:lang w:eastAsia="el-GR"/>
              </w:rPr>
              <w:t> </w:t>
            </w:r>
          </w:p>
        </w:tc>
        <w:tc>
          <w:tcPr>
            <w:tcW w:w="2932" w:type="dxa"/>
            <w:vAlign w:val="center"/>
            <w:hideMark/>
          </w:tcPr>
          <w:p w14:paraId="01E14665" w14:textId="77777777" w:rsidR="008A2926" w:rsidRPr="008A2926" w:rsidRDefault="008A2926" w:rsidP="008A2926">
            <w:pPr>
              <w:spacing w:after="0" w:line="240" w:lineRule="auto"/>
              <w:jc w:val="center"/>
              <w:rPr>
                <w:rFonts w:ascii="Calibri" w:eastAsia="Times New Roman" w:hAnsi="Calibri" w:cs="Calibri"/>
                <w:b/>
                <w:bCs/>
                <w:color w:val="000000"/>
                <w:kern w:val="0"/>
                <w:sz w:val="22"/>
                <w:szCs w:val="22"/>
                <w:lang w:eastAsia="el-GR"/>
              </w:rPr>
            </w:pPr>
            <w:r w:rsidRPr="008A2926">
              <w:rPr>
                <w:rFonts w:ascii="Calibri" w:eastAsia="Times New Roman" w:hAnsi="Calibri" w:cs="Calibri"/>
                <w:b/>
                <w:bCs/>
                <w:color w:val="000000"/>
                <w:kern w:val="0"/>
                <w:sz w:val="22"/>
                <w:szCs w:val="22"/>
                <w:lang w:eastAsia="el-GR"/>
              </w:rPr>
              <w:t>ΣΥΝΟΛΟ ΚΑΘΑΡΩΝ ΑΞΙΩΝ (άνευ ΦΠΑ)</w:t>
            </w:r>
          </w:p>
        </w:tc>
        <w:tc>
          <w:tcPr>
            <w:tcW w:w="1511" w:type="dxa"/>
            <w:noWrap/>
            <w:vAlign w:val="center"/>
          </w:tcPr>
          <w:p w14:paraId="3A56442B" w14:textId="6BF4C6EA" w:rsidR="008A2926" w:rsidRPr="008A2926" w:rsidRDefault="008A2926" w:rsidP="008A2926">
            <w:pPr>
              <w:spacing w:after="0" w:line="240" w:lineRule="auto"/>
              <w:jc w:val="center"/>
              <w:rPr>
                <w:rFonts w:ascii="Calibri" w:eastAsia="Times New Roman" w:hAnsi="Calibri" w:cs="Calibri"/>
                <w:b/>
                <w:bCs/>
                <w:color w:val="000000"/>
                <w:kern w:val="0"/>
                <w:sz w:val="22"/>
                <w:szCs w:val="22"/>
                <w:lang w:eastAsia="el-GR"/>
              </w:rPr>
            </w:pPr>
            <w:r w:rsidRPr="008A2926">
              <w:rPr>
                <w:b/>
                <w:bCs/>
              </w:rPr>
              <w:t>41.800</w:t>
            </w:r>
          </w:p>
        </w:tc>
      </w:tr>
      <w:tr w:rsidR="008A2926" w:rsidRPr="00D311A2" w14:paraId="6E06D30F" w14:textId="77777777" w:rsidTr="008A2926">
        <w:trPr>
          <w:trHeight w:val="300"/>
          <w:jc w:val="center"/>
        </w:trPr>
        <w:tc>
          <w:tcPr>
            <w:tcW w:w="960" w:type="dxa"/>
            <w:noWrap/>
            <w:vAlign w:val="center"/>
            <w:hideMark/>
          </w:tcPr>
          <w:p w14:paraId="06F8E8A4" w14:textId="77777777" w:rsidR="008A2926" w:rsidRPr="008A2926" w:rsidRDefault="008A2926" w:rsidP="008A2926">
            <w:pPr>
              <w:spacing w:after="0" w:line="240" w:lineRule="auto"/>
              <w:jc w:val="center"/>
              <w:rPr>
                <w:rFonts w:ascii="Calibri" w:eastAsia="Times New Roman" w:hAnsi="Calibri" w:cs="Calibri"/>
                <w:color w:val="000000"/>
                <w:kern w:val="0"/>
                <w:sz w:val="22"/>
                <w:szCs w:val="22"/>
                <w:lang w:eastAsia="el-GR"/>
              </w:rPr>
            </w:pPr>
            <w:r w:rsidRPr="008A2926">
              <w:rPr>
                <w:rFonts w:ascii="Calibri" w:eastAsia="Times New Roman" w:hAnsi="Calibri" w:cs="Calibri"/>
                <w:color w:val="000000"/>
                <w:kern w:val="0"/>
                <w:sz w:val="22"/>
                <w:szCs w:val="22"/>
                <w:lang w:eastAsia="el-GR"/>
              </w:rPr>
              <w:t> </w:t>
            </w:r>
          </w:p>
        </w:tc>
        <w:tc>
          <w:tcPr>
            <w:tcW w:w="2932" w:type="dxa"/>
            <w:vAlign w:val="center"/>
            <w:hideMark/>
          </w:tcPr>
          <w:p w14:paraId="1601A0BD" w14:textId="77777777" w:rsidR="008A2926" w:rsidRPr="008A2926" w:rsidRDefault="008A2926" w:rsidP="008A2926">
            <w:pPr>
              <w:spacing w:after="0" w:line="240" w:lineRule="auto"/>
              <w:jc w:val="center"/>
              <w:rPr>
                <w:rFonts w:ascii="Calibri" w:eastAsia="Times New Roman" w:hAnsi="Calibri" w:cs="Calibri"/>
                <w:b/>
                <w:bCs/>
                <w:color w:val="000000"/>
                <w:kern w:val="0"/>
                <w:sz w:val="22"/>
                <w:szCs w:val="22"/>
                <w:lang w:eastAsia="el-GR"/>
              </w:rPr>
            </w:pPr>
            <w:r w:rsidRPr="008A2926">
              <w:rPr>
                <w:rFonts w:ascii="Calibri" w:eastAsia="Times New Roman" w:hAnsi="Calibri" w:cs="Calibri"/>
                <w:b/>
                <w:bCs/>
                <w:color w:val="000000"/>
                <w:kern w:val="0"/>
                <w:sz w:val="22"/>
                <w:szCs w:val="22"/>
                <w:lang w:eastAsia="el-GR"/>
              </w:rPr>
              <w:t>ΣΥΝΟΛΟ ΚΑΘΑΡΩΝ ΑΞΙΩΝ (με ΦΠΑ)</w:t>
            </w:r>
          </w:p>
        </w:tc>
        <w:tc>
          <w:tcPr>
            <w:tcW w:w="1511" w:type="dxa"/>
            <w:noWrap/>
            <w:vAlign w:val="center"/>
          </w:tcPr>
          <w:p w14:paraId="57803F3C" w14:textId="287FEDAE" w:rsidR="008A2926" w:rsidRPr="008A2926" w:rsidRDefault="008A2926" w:rsidP="008A2926">
            <w:pPr>
              <w:spacing w:after="0" w:line="240" w:lineRule="auto"/>
              <w:jc w:val="center"/>
              <w:rPr>
                <w:rFonts w:ascii="Calibri" w:eastAsia="Times New Roman" w:hAnsi="Calibri" w:cs="Calibri"/>
                <w:b/>
                <w:bCs/>
                <w:color w:val="000000"/>
                <w:kern w:val="0"/>
                <w:sz w:val="22"/>
                <w:szCs w:val="22"/>
                <w:lang w:eastAsia="el-GR"/>
              </w:rPr>
            </w:pPr>
            <w:r w:rsidRPr="008A2926">
              <w:rPr>
                <w:b/>
                <w:bCs/>
              </w:rPr>
              <w:t>51.832</w:t>
            </w:r>
          </w:p>
        </w:tc>
      </w:tr>
    </w:tbl>
    <w:p w14:paraId="16DBE6BB" w14:textId="77777777" w:rsidR="00313BEB" w:rsidRDefault="00313BEB" w:rsidP="00313BEB">
      <w:pPr>
        <w:rPr>
          <w:lang w:eastAsia="el-GR"/>
        </w:rPr>
      </w:pPr>
    </w:p>
    <w:p w14:paraId="0D2F4637" w14:textId="77777777" w:rsidR="00313BEB" w:rsidRDefault="00313BEB" w:rsidP="00313BEB">
      <w:pPr>
        <w:rPr>
          <w:lang w:eastAsia="el-GR"/>
        </w:rPr>
      </w:pPr>
    </w:p>
    <w:p w14:paraId="126CDAE9" w14:textId="77777777" w:rsidR="0077659A" w:rsidRDefault="0077659A" w:rsidP="00313BEB">
      <w:pPr>
        <w:rPr>
          <w:lang w:eastAsia="el-GR"/>
        </w:rPr>
      </w:pPr>
    </w:p>
    <w:p w14:paraId="45144F8E" w14:textId="77777777" w:rsidR="0077659A" w:rsidRDefault="0077659A" w:rsidP="00313BEB">
      <w:pPr>
        <w:rPr>
          <w:lang w:eastAsia="el-GR"/>
        </w:rPr>
      </w:pPr>
    </w:p>
    <w:p w14:paraId="35F2D126" w14:textId="77777777" w:rsidR="0077659A" w:rsidRDefault="0077659A" w:rsidP="00313BEB">
      <w:pPr>
        <w:rPr>
          <w:lang w:eastAsia="el-GR"/>
        </w:rPr>
      </w:pPr>
    </w:p>
    <w:p w14:paraId="3C135759" w14:textId="77777777" w:rsidR="0077659A" w:rsidRPr="007C42A4" w:rsidRDefault="0077659A" w:rsidP="0077659A">
      <w:pPr>
        <w:jc w:val="both"/>
        <w:rPr>
          <w:b/>
          <w:bCs/>
          <w:lang w:eastAsia="ar-SA"/>
        </w:rPr>
      </w:pPr>
      <w:r w:rsidRPr="007C42A4">
        <w:rPr>
          <w:b/>
          <w:bCs/>
          <w:lang w:eastAsia="ar-SA"/>
        </w:rPr>
        <w:t xml:space="preserve">Σ Υ Γ </w:t>
      </w:r>
      <w:proofErr w:type="spellStart"/>
      <w:r w:rsidRPr="007C42A4">
        <w:rPr>
          <w:b/>
          <w:bCs/>
          <w:lang w:eastAsia="ar-SA"/>
        </w:rPr>
        <w:t>Γ</w:t>
      </w:r>
      <w:proofErr w:type="spellEnd"/>
      <w:r w:rsidRPr="007C42A4">
        <w:rPr>
          <w:b/>
          <w:bCs/>
          <w:lang w:eastAsia="ar-SA"/>
        </w:rPr>
        <w:t xml:space="preserve"> Ρ Α Φ Η     Υ Π Ο Χ Ρ Ε Ω Σ Ε Ω Ν</w:t>
      </w:r>
    </w:p>
    <w:p w14:paraId="358F43CC" w14:textId="5428AE44" w:rsid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ab/>
      </w:r>
      <w:bookmarkStart w:id="78" w:name="_Hlk98696374"/>
    </w:p>
    <w:p w14:paraId="36683ABE" w14:textId="1340BC94"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Άρθρο 1ο : </w:t>
      </w:r>
      <w:r w:rsidRPr="0077659A">
        <w:rPr>
          <w:rFonts w:ascii="Calibri" w:eastAsia="Calibri" w:hAnsi="Calibri" w:cs="Calibri"/>
          <w:kern w:val="0"/>
          <w:sz w:val="22"/>
          <w:szCs w:val="22"/>
          <w:lang w:eastAsia="el-GR"/>
        </w:rPr>
        <w:tab/>
        <w:t>Αντικείμενο της υπηρεσίας</w:t>
      </w:r>
    </w:p>
    <w:bookmarkEnd w:id="78"/>
    <w:p w14:paraId="57A250B5"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08FF06C0"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Αντικείμενο της σύμβασης είναι η παροχή υπηρεσιών για την υποστήριξη της λειτουργίας των χώρων που διαχειρίζεται η εταιρεία που βρίσκονται υπό τη χρήση και εκμετάλλευση της και συγκεκριμένα των παρακάτω χώρων:</w:t>
      </w:r>
    </w:p>
    <w:p w14:paraId="3AB2A2CE"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 α) του πολιτιστικού μνημείου των Ιαματικών Πηγών Καλλιθέας.</w:t>
      </w:r>
    </w:p>
    <w:p w14:paraId="721C955F"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 β) της κοιλάδας των πεταλούδων και</w:t>
      </w:r>
    </w:p>
    <w:p w14:paraId="4D9B43D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 γ) Θέρμαι </w:t>
      </w:r>
    </w:p>
    <w:p w14:paraId="588753EB"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 δ) )  Αθλητικό κέντρο Καλλιπάτειρα </w:t>
      </w:r>
    </w:p>
    <w:p w14:paraId="5AAB4805" w14:textId="6D844020"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 ε) </w:t>
      </w:r>
      <w:r w:rsidR="006238CB">
        <w:rPr>
          <w:rFonts w:ascii="Calibri" w:eastAsia="Calibri" w:hAnsi="Calibri" w:cs="Calibri"/>
          <w:kern w:val="0"/>
          <w:sz w:val="22"/>
          <w:szCs w:val="22"/>
          <w:lang w:eastAsia="el-GR"/>
        </w:rPr>
        <w:t>Το</w:t>
      </w:r>
      <w:r w:rsidRPr="0077659A">
        <w:rPr>
          <w:rFonts w:ascii="Calibri" w:eastAsia="Calibri" w:hAnsi="Calibri" w:cs="Calibri"/>
          <w:kern w:val="0"/>
          <w:sz w:val="22"/>
          <w:szCs w:val="22"/>
          <w:lang w:eastAsia="el-GR"/>
        </w:rPr>
        <w:t xml:space="preserve"> πάρκ</w:t>
      </w:r>
      <w:r w:rsidR="006238CB">
        <w:rPr>
          <w:rFonts w:ascii="Calibri" w:eastAsia="Calibri" w:hAnsi="Calibri" w:cs="Calibri"/>
          <w:kern w:val="0"/>
          <w:sz w:val="22"/>
          <w:szCs w:val="22"/>
          <w:lang w:eastAsia="el-GR"/>
        </w:rPr>
        <w:t>ο</w:t>
      </w:r>
      <w:r w:rsidRPr="0077659A">
        <w:rPr>
          <w:rFonts w:ascii="Calibri" w:eastAsia="Calibri" w:hAnsi="Calibri" w:cs="Calibri"/>
          <w:kern w:val="0"/>
          <w:sz w:val="22"/>
          <w:szCs w:val="22"/>
          <w:lang w:eastAsia="el-GR"/>
        </w:rPr>
        <w:t xml:space="preserve"> του </w:t>
      </w:r>
      <w:proofErr w:type="spellStart"/>
      <w:r w:rsidRPr="0077659A">
        <w:rPr>
          <w:rFonts w:ascii="Calibri" w:eastAsia="Calibri" w:hAnsi="Calibri" w:cs="Calibri"/>
          <w:kern w:val="0"/>
          <w:sz w:val="22"/>
          <w:szCs w:val="22"/>
          <w:lang w:eastAsia="el-GR"/>
        </w:rPr>
        <w:t>Ροδινιού</w:t>
      </w:r>
      <w:proofErr w:type="spellEnd"/>
      <w:r w:rsidRPr="0077659A">
        <w:rPr>
          <w:rFonts w:ascii="Calibri" w:eastAsia="Calibri" w:hAnsi="Calibri" w:cs="Calibri"/>
          <w:kern w:val="0"/>
          <w:sz w:val="22"/>
          <w:szCs w:val="22"/>
          <w:lang w:eastAsia="el-GR"/>
        </w:rPr>
        <w:t xml:space="preserve"> και</w:t>
      </w:r>
    </w:p>
    <w:p w14:paraId="77F6C600" w14:textId="0AA947FC"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 στ) </w:t>
      </w:r>
      <w:r w:rsidR="006238CB">
        <w:rPr>
          <w:rFonts w:ascii="Calibri" w:eastAsia="Calibri" w:hAnsi="Calibri" w:cs="Calibri"/>
          <w:kern w:val="0"/>
          <w:sz w:val="22"/>
          <w:szCs w:val="22"/>
          <w:lang w:eastAsia="el-GR"/>
        </w:rPr>
        <w:t xml:space="preserve">Το Μουσείο </w:t>
      </w:r>
      <w:proofErr w:type="spellStart"/>
      <w:r w:rsidRPr="0077659A">
        <w:rPr>
          <w:rFonts w:ascii="Calibri" w:eastAsia="Calibri" w:hAnsi="Calibri" w:cs="Calibri"/>
          <w:kern w:val="0"/>
          <w:sz w:val="22"/>
          <w:szCs w:val="22"/>
          <w:lang w:eastAsia="el-GR"/>
        </w:rPr>
        <w:t>Μεσ</w:t>
      </w:r>
      <w:r w:rsidR="006238CB">
        <w:rPr>
          <w:rFonts w:ascii="Calibri" w:eastAsia="Calibri" w:hAnsi="Calibri" w:cs="Calibri"/>
          <w:kern w:val="0"/>
          <w:sz w:val="22"/>
          <w:szCs w:val="22"/>
          <w:lang w:eastAsia="el-GR"/>
        </w:rPr>
        <w:t>α</w:t>
      </w:r>
      <w:r w:rsidRPr="0077659A">
        <w:rPr>
          <w:rFonts w:ascii="Calibri" w:eastAsia="Calibri" w:hAnsi="Calibri" w:cs="Calibri"/>
          <w:kern w:val="0"/>
          <w:sz w:val="22"/>
          <w:szCs w:val="22"/>
          <w:lang w:eastAsia="el-GR"/>
        </w:rPr>
        <w:t>ναγρ</w:t>
      </w:r>
      <w:r w:rsidR="006238CB">
        <w:rPr>
          <w:rFonts w:ascii="Calibri" w:eastAsia="Calibri" w:hAnsi="Calibri" w:cs="Calibri"/>
          <w:kern w:val="0"/>
          <w:sz w:val="22"/>
          <w:szCs w:val="22"/>
          <w:lang w:eastAsia="el-GR"/>
        </w:rPr>
        <w:t>ού</w:t>
      </w:r>
      <w:proofErr w:type="spellEnd"/>
      <w:r w:rsidRPr="0077659A">
        <w:rPr>
          <w:rFonts w:ascii="Calibri" w:eastAsia="Calibri" w:hAnsi="Calibri" w:cs="Calibri"/>
          <w:kern w:val="0"/>
          <w:sz w:val="22"/>
          <w:szCs w:val="22"/>
          <w:lang w:eastAsia="el-GR"/>
        </w:rPr>
        <w:t xml:space="preserve"> Ρόδου.</w:t>
      </w:r>
    </w:p>
    <w:p w14:paraId="5116D434"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73D79F70" w14:textId="1784F71C"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Η συνολική προϋπολογισθείσα δαπάνη ανέρχεται στο ποσό των </w:t>
      </w:r>
      <w:bookmarkStart w:id="79" w:name="_Hlk204598259"/>
      <w:r w:rsidR="006238CB">
        <w:rPr>
          <w:rFonts w:ascii="Calibri" w:eastAsia="Calibri" w:hAnsi="Calibri" w:cs="Calibri"/>
          <w:kern w:val="0"/>
          <w:sz w:val="22"/>
          <w:szCs w:val="22"/>
          <w:lang w:eastAsia="el-GR"/>
        </w:rPr>
        <w:t>1.116.905,20</w:t>
      </w:r>
      <w:bookmarkEnd w:id="79"/>
      <w:r w:rsidRPr="0077659A">
        <w:rPr>
          <w:rFonts w:ascii="Calibri" w:eastAsia="Calibri" w:hAnsi="Calibri" w:cs="Calibri"/>
          <w:kern w:val="0"/>
          <w:sz w:val="22"/>
          <w:szCs w:val="22"/>
          <w:lang w:eastAsia="el-GR"/>
        </w:rPr>
        <w:t xml:space="preserve"> ευρώ, συμπεριλαμβανομένου του Φ.Π.Α. 24%.</w:t>
      </w:r>
    </w:p>
    <w:p w14:paraId="320C6FA5"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2223CC68"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526585DA"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bookmarkStart w:id="80" w:name="_Hlk98698166"/>
      <w:r w:rsidRPr="0077659A">
        <w:rPr>
          <w:rFonts w:ascii="Calibri" w:eastAsia="Calibri" w:hAnsi="Calibri" w:cs="Calibri"/>
          <w:kern w:val="0"/>
          <w:sz w:val="22"/>
          <w:szCs w:val="22"/>
          <w:lang w:eastAsia="el-GR"/>
        </w:rPr>
        <w:t xml:space="preserve">Άρθρο  2ο: </w:t>
      </w:r>
      <w:r w:rsidRPr="0077659A">
        <w:rPr>
          <w:rFonts w:ascii="Calibri" w:eastAsia="Calibri" w:hAnsi="Calibri" w:cs="Calibri"/>
          <w:kern w:val="0"/>
          <w:sz w:val="22"/>
          <w:szCs w:val="22"/>
          <w:lang w:eastAsia="el-GR"/>
        </w:rPr>
        <w:tab/>
        <w:t>Ισχύουσες διατάξεις</w:t>
      </w:r>
      <w:bookmarkEnd w:id="80"/>
    </w:p>
    <w:p w14:paraId="1BCCCE65"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Η διενέργεια του διαγωνισμού και η εκτέλεση της υπηρεσίας υπάγονται στις διατάξεις:</w:t>
      </w:r>
    </w:p>
    <w:p w14:paraId="1B16B623"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του Ν.3463/2006 (ΦΕΚ Α' 114/8-6-2006) «Κύρωση του Κώδικα Δήμων και Κοινοτήτων»,</w:t>
      </w:r>
    </w:p>
    <w:p w14:paraId="51560E18"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του Ν.3852/2010 (ΦΕΚ Α’ 87), «Νέα Αρχιτεκτονική της Αυτοδιοίκησης και της Αποκεντρωμένης Διοίκησης – Πρόγραμμα Καλλικράτης.»,</w:t>
      </w:r>
    </w:p>
    <w:p w14:paraId="6D677D17"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3636DB69"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 xml:space="preserve">του Ν.4013/2011 (Α’ 204) «Σύσταση ενιαίας Ανεξάρτητης Αρχής Δημοσίων Συμβάσεων και Κεντρικού Ηλεκτρονικού Μητρώου Δημοσίων Συμβάσεων…», </w:t>
      </w:r>
    </w:p>
    <w:p w14:paraId="718C0EF4"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 xml:space="preserve">του Άρθρου 1, </w:t>
      </w:r>
      <w:proofErr w:type="spellStart"/>
      <w:r w:rsidRPr="0077659A">
        <w:rPr>
          <w:rFonts w:ascii="Calibri" w:eastAsia="MS Mincho" w:hAnsi="Calibri" w:cs="Calibri"/>
          <w:kern w:val="0"/>
          <w:sz w:val="22"/>
          <w:szCs w:val="22"/>
          <w:lang w:eastAsia="el-GR"/>
        </w:rPr>
        <w:t>παρ.Ζ</w:t>
      </w:r>
      <w:proofErr w:type="spellEnd"/>
      <w:r w:rsidRPr="0077659A">
        <w:rPr>
          <w:rFonts w:ascii="Calibri" w:eastAsia="MS Mincho" w:hAnsi="Calibri" w:cs="Calibri"/>
          <w:kern w:val="0"/>
          <w:sz w:val="22"/>
          <w:szCs w:val="22"/>
          <w:lang w:eastAsia="el-GR"/>
        </w:rPr>
        <w:t xml:space="preserve"> § Ζ5.3 του N.4152/2013 (ΦΕΚ 107/A’/9-5-2013) «Επείγοντα μέτρα εφαρμογής των νόμων 4046/2012, 4093/2012 και 4127/2013.».</w:t>
      </w:r>
    </w:p>
    <w:p w14:paraId="25268F3E"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14:paraId="535206E1"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του Ν. 4270/2014 (Α' 143) «Αρχές δημοσιονομικής διαχείρισης και εποπτείας (ενσωμάτωση της Οδηγίας 2011/85/ΕΕ) – δημόσιο λογιστικό και άλλες διατάξεις»,</w:t>
      </w:r>
    </w:p>
    <w:p w14:paraId="0CDEB8EA"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του Ν.2121/1993 (Α' 25) «Πνευματική Ιδιοκτησία, Συγγενικά Δικαιώματα και Πολιτιστικά Θέματα»,</w:t>
      </w:r>
    </w:p>
    <w:p w14:paraId="57688DF2"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του Ν.4412/2016 (Α' 147) “Δημόσιες Συμβάσεις Έργων, Προμηθειών και Υπηρεσιών (προσαρμογή στις Οδηγίες 2014/24/ ΕΕ και 2014/25/ΕΕ)»</w:t>
      </w:r>
    </w:p>
    <w:p w14:paraId="611A6BCE"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του Ν.4555/2018 (Α’ 133) «Μεταρρύθμιση του θεσμικού πλαισίου της Τοπικής Αυτοδιοίκησης ……. και άλλες διατάξεις.».</w:t>
      </w:r>
    </w:p>
    <w:p w14:paraId="4DA6B77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του Ν.4782/2021 (ΦΕΚ 36/Α’/9-03-2021) ««Εκσυγχρονισμός, απλοποίηση και αναμόρφωση του ρυθμιστικού πλαισίου των δημοσίων συμβάσεων, ....... και άλλες διατάξεις ........».</w:t>
      </w:r>
    </w:p>
    <w:p w14:paraId="0FD862B0"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του Ν.4601/2019 (Α’ 44) «Εταιρικοί μετασχηματισμοί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w:t>
      </w:r>
    </w:p>
    <w:p w14:paraId="7B4EBE58"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του Ν.3419/2005 (Α’ 297) «Γενικό Εμπορικό Μητρώο (Γ.Ε.ΜΗ.) και εκσυγχρονισμός της Επιμελητηριακής Νομοθεσίας»</w:t>
      </w:r>
    </w:p>
    <w:p w14:paraId="16E92FF4"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του Ν.2859/2000 (Α’ 248) «Κύρωση Κώδικα Φόρου Προστιθέμενης Αξίας» </w:t>
      </w:r>
    </w:p>
    <w:p w14:paraId="0AE17265"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του Ν.2690/1999 (Α’ 45) «Κύρωση του Κώδικα Διοικητικής Διαδικασίας και άλλες διατάξεις»  και </w:t>
      </w:r>
      <w:r w:rsidRPr="0077659A">
        <w:rPr>
          <w:rFonts w:ascii="Calibri" w:eastAsia="Calibri" w:hAnsi="Calibri" w:cs="Calibri"/>
          <w:kern w:val="0"/>
          <w:sz w:val="22"/>
          <w:szCs w:val="22"/>
          <w:lang w:eastAsia="el-GR"/>
        </w:rPr>
        <w:lastRenderedPageBreak/>
        <w:t>ιδίως των άρθρων 1,2, 7, 11 και 13 έως 15,</w:t>
      </w:r>
    </w:p>
    <w:p w14:paraId="05EE3C80"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του ν. 5135/2024 «Ψηφιακό τέλος συναλλαγής και άλλες διατάξεις» (ΦΕΚ Α΄ 147/16.09.2024),</w:t>
      </w:r>
    </w:p>
    <w:p w14:paraId="1F93A9A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7EDF68F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του Ν.4624/2019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BCBBA81"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του Π.Δ.39/2017 (Α’ 64) «Κανονισμός εξέτασης Προδικαστικών Προσφυγών ενώπιον της Αρχής Εξέτασης Προδικαστικών Προσφυγών.»,</w:t>
      </w:r>
    </w:p>
    <w:p w14:paraId="31BEC5CC"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 xml:space="preserve">του Π.Δ.80/2016 (Α΄ 145) «Ανάληψη υποχρεώσεων από τους </w:t>
      </w:r>
      <w:proofErr w:type="spellStart"/>
      <w:r w:rsidRPr="0077659A">
        <w:rPr>
          <w:rFonts w:ascii="Calibri" w:eastAsia="MS Mincho" w:hAnsi="Calibri" w:cs="Calibri"/>
          <w:kern w:val="0"/>
          <w:sz w:val="22"/>
          <w:szCs w:val="22"/>
          <w:lang w:eastAsia="el-GR"/>
        </w:rPr>
        <w:t>Διατάκτες</w:t>
      </w:r>
      <w:proofErr w:type="spellEnd"/>
      <w:r w:rsidRPr="0077659A">
        <w:rPr>
          <w:rFonts w:ascii="Calibri" w:eastAsia="MS Mincho" w:hAnsi="Calibri" w:cs="Calibri"/>
          <w:kern w:val="0"/>
          <w:sz w:val="22"/>
          <w:szCs w:val="22"/>
          <w:lang w:eastAsia="el-GR"/>
        </w:rPr>
        <w:t>»,</w:t>
      </w:r>
    </w:p>
    <w:p w14:paraId="7EB70244"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του Π.Δ.28/2015 (Α' 34) «Κωδικοποίηση διατάξεων για την πρόσβαση σε δημόσια έγγραφα και στοιχεία»,</w:t>
      </w:r>
    </w:p>
    <w:p w14:paraId="4DDEDEC4"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της Κ.Υ.Α.Αριθμ.76928/2021 (Β’ 3075/13-07-2021) «Ρύθμιση ειδικότερων θεμάτων λειτουργίας και διαχείρισης του Κεντρικού Ηλεκτρονικού Μητρώου Δημοσίων Συμβάσεων (ΚΗΜΔΗΣ)»,</w:t>
      </w:r>
    </w:p>
    <w:p w14:paraId="7A14ECFA"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 xml:space="preserve">της με </w:t>
      </w:r>
      <w:proofErr w:type="spellStart"/>
      <w:r w:rsidRPr="0077659A">
        <w:rPr>
          <w:rFonts w:ascii="Calibri" w:eastAsia="MS Mincho" w:hAnsi="Calibri" w:cs="Calibri"/>
          <w:kern w:val="0"/>
          <w:sz w:val="22"/>
          <w:szCs w:val="22"/>
          <w:lang w:eastAsia="el-GR"/>
        </w:rPr>
        <w:t>Αριθμ</w:t>
      </w:r>
      <w:proofErr w:type="spellEnd"/>
      <w:r w:rsidRPr="0077659A">
        <w:rPr>
          <w:rFonts w:ascii="Calibri" w:eastAsia="MS Mincho" w:hAnsi="Calibri" w:cs="Calibri"/>
          <w:kern w:val="0"/>
          <w:sz w:val="22"/>
          <w:szCs w:val="22"/>
          <w:lang w:eastAsia="el-GR"/>
        </w:rPr>
        <w:t>. 64233(Β’ 2453/9.6.2021) Κοινής Απόφασης των Υπουργών Ανάπτυξης και Επενδύσεων  και Ψηφιακής Διακυβέρνησης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0FD4229E"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 xml:space="preserve">της με </w:t>
      </w:r>
      <w:proofErr w:type="spellStart"/>
      <w:r w:rsidRPr="0077659A">
        <w:rPr>
          <w:rFonts w:ascii="Calibri" w:eastAsia="MS Mincho" w:hAnsi="Calibri" w:cs="Calibri"/>
          <w:kern w:val="0"/>
          <w:sz w:val="22"/>
          <w:szCs w:val="22"/>
          <w:lang w:eastAsia="el-GR"/>
        </w:rPr>
        <w:t>αριθμ</w:t>
      </w:r>
      <w:proofErr w:type="spellEnd"/>
      <w:r w:rsidRPr="0077659A">
        <w:rPr>
          <w:rFonts w:ascii="Calibri" w:eastAsia="MS Mincho" w:hAnsi="Calibri" w:cs="Calibri"/>
          <w:kern w:val="0"/>
          <w:sz w:val="22"/>
          <w:szCs w:val="22"/>
          <w:lang w:eastAsia="el-GR"/>
        </w:rPr>
        <w:t xml:space="preserve">. 63446/2021 Κ.Υ.Α. (B’ 2338/02.06.2020) «Καθορισμός Εθνικού </w:t>
      </w:r>
      <w:proofErr w:type="spellStart"/>
      <w:r w:rsidRPr="0077659A">
        <w:rPr>
          <w:rFonts w:ascii="Calibri" w:eastAsia="MS Mincho" w:hAnsi="Calibri" w:cs="Calibri"/>
          <w:kern w:val="0"/>
          <w:sz w:val="22"/>
          <w:szCs w:val="22"/>
          <w:lang w:eastAsia="el-GR"/>
        </w:rPr>
        <w:t>Μορφότυπου</w:t>
      </w:r>
      <w:proofErr w:type="spellEnd"/>
      <w:r w:rsidRPr="0077659A">
        <w:rPr>
          <w:rFonts w:ascii="Calibri" w:eastAsia="MS Mincho" w:hAnsi="Calibri" w:cs="Calibri"/>
          <w:kern w:val="0"/>
          <w:sz w:val="22"/>
          <w:szCs w:val="22"/>
          <w:lang w:eastAsia="el-GR"/>
        </w:rPr>
        <w:t xml:space="preserve"> ηλεκτρονικού τιμολογίου στο πλαίσιο των Δημοσίων Συμβάσεων»,</w:t>
      </w:r>
    </w:p>
    <w:p w14:paraId="5840BB2C"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 xml:space="preserve">κατευθυντήρια Οδηγία 25 της Ενιαίας Ανεξάρτητης Αρχής Δημοσίων Συμβάσεων (αρ. </w:t>
      </w:r>
      <w:proofErr w:type="spellStart"/>
      <w:r w:rsidRPr="0077659A">
        <w:rPr>
          <w:rFonts w:ascii="Calibri" w:eastAsia="MS Mincho" w:hAnsi="Calibri" w:cs="Calibri"/>
          <w:kern w:val="0"/>
          <w:sz w:val="22"/>
          <w:szCs w:val="22"/>
          <w:lang w:eastAsia="el-GR"/>
        </w:rPr>
        <w:t>πρωτ</w:t>
      </w:r>
      <w:proofErr w:type="spellEnd"/>
      <w:r w:rsidRPr="0077659A">
        <w:rPr>
          <w:rFonts w:ascii="Calibri" w:eastAsia="MS Mincho" w:hAnsi="Calibri" w:cs="Calibri"/>
          <w:kern w:val="0"/>
          <w:sz w:val="22"/>
          <w:szCs w:val="22"/>
          <w:lang w:eastAsia="el-GR"/>
        </w:rPr>
        <w:t>. 4577/28-8-2020) (ΑΔΑ: ΩΔΣΙΟΞΤΒ-92Ω).</w:t>
      </w:r>
    </w:p>
    <w:p w14:paraId="46597488"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MS Mincho" w:hAnsi="Calibri" w:cs="Calibri"/>
          <w:kern w:val="0"/>
          <w:sz w:val="22"/>
          <w:szCs w:val="22"/>
          <w:lang w:eastAsia="el-GR"/>
        </w:rPr>
        <w:t xml:space="preserve">των σε εκτέλεση των ανωτέρω νόμων </w:t>
      </w:r>
      <w:proofErr w:type="spellStart"/>
      <w:r w:rsidRPr="0077659A">
        <w:rPr>
          <w:rFonts w:ascii="Calibri" w:eastAsia="MS Mincho" w:hAnsi="Calibri" w:cs="Calibri"/>
          <w:kern w:val="0"/>
          <w:sz w:val="22"/>
          <w:szCs w:val="22"/>
          <w:lang w:eastAsia="el-GR"/>
        </w:rPr>
        <w:t>εκδοθεισών</w:t>
      </w:r>
      <w:proofErr w:type="spellEnd"/>
      <w:r w:rsidRPr="0077659A">
        <w:rPr>
          <w:rFonts w:ascii="Calibri" w:eastAsia="MS Mincho" w:hAnsi="Calibri" w:cs="Calibri"/>
          <w:kern w:val="0"/>
          <w:sz w:val="22"/>
          <w:szCs w:val="22"/>
          <w:lang w:eastAsia="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70D84E4F"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354122CA"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όπως τυχόν έχουν τροποποιηθεί και σήμερα ισχύουν.</w:t>
      </w:r>
    </w:p>
    <w:p w14:paraId="1EE05D0D"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p>
    <w:p w14:paraId="205E820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ar-SA"/>
        </w:rPr>
      </w:pPr>
    </w:p>
    <w:p w14:paraId="64AE48B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ab/>
        <w:t>Άρθρο  3ο:   Αξία και τρόπος εκτελέσεως της υπηρεσίας</w:t>
      </w:r>
    </w:p>
    <w:p w14:paraId="0D29557A" w14:textId="5402C28B" w:rsidR="0077659A" w:rsidRPr="008B7F71"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8B7F71">
        <w:rPr>
          <w:rFonts w:ascii="Calibri" w:eastAsia="Calibri" w:hAnsi="Calibri" w:cs="Calibri"/>
          <w:kern w:val="0"/>
          <w:sz w:val="22"/>
          <w:szCs w:val="22"/>
          <w:lang w:eastAsia="el-GR"/>
        </w:rPr>
        <w:t xml:space="preserve">Η αξία της υπηρεσίας ανέρχεται στο συνολικό ποσό των </w:t>
      </w:r>
      <w:r w:rsidR="006238CB" w:rsidRPr="008B7F71">
        <w:rPr>
          <w:rFonts w:ascii="Calibri" w:eastAsia="Calibri" w:hAnsi="Calibri" w:cs="Calibri"/>
          <w:kern w:val="0"/>
          <w:sz w:val="22"/>
          <w:szCs w:val="22"/>
          <w:lang w:eastAsia="el-GR"/>
        </w:rPr>
        <w:t>1.116.905,20</w:t>
      </w:r>
      <w:r w:rsidRPr="008B7F71">
        <w:rPr>
          <w:rFonts w:ascii="Calibri" w:eastAsia="Calibri" w:hAnsi="Calibri" w:cs="Calibri"/>
          <w:kern w:val="0"/>
          <w:sz w:val="22"/>
          <w:szCs w:val="22"/>
          <w:lang w:eastAsia="el-GR"/>
        </w:rPr>
        <w:t>€ συμπεριλαμβανομένου Φ.Π.Α. 24% και θα βαρύνει την αντίστοιχη πίστωση με Κ.Α.: 64.01.01 του τακτικού εταιρικού προϋπολογισμού εσόδων και εξόδων του οικονομικού έτους 2025</w:t>
      </w:r>
      <w:r w:rsidR="008B7F71" w:rsidRPr="008B7F71">
        <w:rPr>
          <w:rFonts w:ascii="Calibri" w:eastAsia="Calibri" w:hAnsi="Calibri" w:cs="Calibri"/>
          <w:kern w:val="0"/>
          <w:sz w:val="22"/>
          <w:szCs w:val="22"/>
          <w:lang w:eastAsia="el-GR"/>
        </w:rPr>
        <w:t xml:space="preserve"> με το ποσό των 257.821,00€ και το οικονομικό έτος του 2026 με το ποσό των 859.084,00€</w:t>
      </w:r>
      <w:r w:rsidRPr="008B7F71">
        <w:rPr>
          <w:rFonts w:ascii="Calibri" w:eastAsia="Calibri" w:hAnsi="Calibri" w:cs="Calibri"/>
          <w:kern w:val="0"/>
          <w:sz w:val="22"/>
          <w:szCs w:val="22"/>
          <w:lang w:eastAsia="el-GR"/>
        </w:rPr>
        <w:t xml:space="preserve">. </w:t>
      </w:r>
    </w:p>
    <w:p w14:paraId="05C0E27F" w14:textId="77777777" w:rsidR="0077659A" w:rsidRPr="0077659A" w:rsidRDefault="0077659A" w:rsidP="0077659A">
      <w:pPr>
        <w:widowControl w:val="0"/>
        <w:autoSpaceDE w:val="0"/>
        <w:autoSpaceDN w:val="0"/>
        <w:spacing w:after="0" w:line="240" w:lineRule="auto"/>
        <w:jc w:val="both"/>
        <w:rPr>
          <w:rFonts w:ascii="Calibri" w:eastAsia="MS Mincho" w:hAnsi="Calibri" w:cs="Calibri"/>
          <w:kern w:val="0"/>
          <w:sz w:val="22"/>
          <w:szCs w:val="22"/>
          <w:lang w:eastAsia="el-GR"/>
        </w:rPr>
      </w:pPr>
      <w:r w:rsidRPr="0077659A">
        <w:rPr>
          <w:rFonts w:ascii="Calibri" w:eastAsia="Calibri" w:hAnsi="Calibri" w:cs="Calibri"/>
          <w:kern w:val="0"/>
          <w:sz w:val="22"/>
          <w:szCs w:val="22"/>
        </w:rPr>
        <w:t>Η εκτέλεση της υπηρεσίας θα γίνει με ανοιχτό ηλεκτρονικό διαγωνισμό άνω των ορίων, βάσει τους όρους που θα καθορίσει το Δ.Σ. της εταιρείας και με το κ</w:t>
      </w:r>
      <w:r w:rsidRPr="0077659A">
        <w:rPr>
          <w:rFonts w:ascii="Calibri" w:eastAsia="MS Mincho" w:hAnsi="Calibri" w:cs="Calibri"/>
          <w:kern w:val="0"/>
          <w:sz w:val="22"/>
          <w:szCs w:val="22"/>
          <w:lang w:eastAsia="el-GR"/>
        </w:rPr>
        <w:t>ριτήριο της πλέον συμφέρουσας από οικονομική άποψη προσφοράς, βάσει της τιμής ανά τμήμα / υπηρεσίας (χαμηλότερη τιμή).</w:t>
      </w:r>
    </w:p>
    <w:p w14:paraId="53BDC5F4"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325FF4B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bookmarkStart w:id="81" w:name="_Hlk98698688"/>
      <w:r w:rsidRPr="0077659A">
        <w:rPr>
          <w:rFonts w:ascii="Calibri" w:eastAsia="Calibri" w:hAnsi="Calibri" w:cs="Calibri"/>
          <w:kern w:val="0"/>
          <w:sz w:val="22"/>
          <w:szCs w:val="22"/>
          <w:lang w:eastAsia="el-GR"/>
        </w:rPr>
        <w:t xml:space="preserve">Άρθρο  4ο: </w:t>
      </w:r>
      <w:bookmarkEnd w:id="81"/>
      <w:r w:rsidRPr="0077659A">
        <w:rPr>
          <w:rFonts w:ascii="Calibri" w:eastAsia="Calibri" w:hAnsi="Calibri" w:cs="Calibri"/>
          <w:kern w:val="0"/>
          <w:sz w:val="22"/>
          <w:szCs w:val="22"/>
          <w:lang w:eastAsia="el-GR"/>
        </w:rPr>
        <w:tab/>
        <w:t>Έγγραφα της σύμβασης</w:t>
      </w:r>
    </w:p>
    <w:p w14:paraId="263CBAFF"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Τα έγγραφα της σύμβασης είναι:</w:t>
      </w:r>
    </w:p>
    <w:p w14:paraId="02DE954B"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Η διακήρυξη της Σύμβασης με τα παραρτήματά της. </w:t>
      </w:r>
    </w:p>
    <w:p w14:paraId="30120AC1"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Η προκήρυξη της Σύμβασης όπως αυτή δημοσιευτεί στην Επίσημη Εφημερίδα της Ευρωπαϊκής Ένωσης.</w:t>
      </w:r>
    </w:p>
    <w:p w14:paraId="3F3363E9"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Η προκήρυξη, καθώς και η διακήρυξη της Σύμβασης με τα παραρτήματά της όπως αυτές δημοσιευτούν στο ΚΗΜΔΗΣ.</w:t>
      </w:r>
    </w:p>
    <w:p w14:paraId="318CAB4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Το Ευρωπαϊκό Ενιαίο Έγγραφο Σύμβασης (ΕΕΕΣ).</w:t>
      </w:r>
    </w:p>
    <w:p w14:paraId="7C9471A6"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lastRenderedPageBreak/>
        <w:t>Η περίληψη της διακήρυξης όπως αναρτηθεί στο πρόγραμμα ΔΙΑΥΓΕΙΑ.</w:t>
      </w:r>
    </w:p>
    <w:p w14:paraId="65D8F4D9"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Η παρούσα μελέτη της «Δ.Ε.Ρ.Μ.Α.Ε.» (τεχνική έκθεση - συγγραφή υποχρεώσεων - τεχνικές προδιαγραφές). </w:t>
      </w:r>
    </w:p>
    <w:p w14:paraId="4F36194C"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Ο Προϋπολογισμός μελέτης. </w:t>
      </w:r>
    </w:p>
    <w:p w14:paraId="69756B19"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89A8CE6"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3C1C463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ab/>
        <w:t>Άρθρο 5ο: Εγγυήσεις</w:t>
      </w:r>
    </w:p>
    <w:p w14:paraId="23BDC28F"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αντιστοιχεί σε ποσοστό 2% επί του προϋπολογισμού κάθε τμήματος  χωρίς Φ.Π.Α. και σύμφωνα με το πίνακα στην τεχνική έκθεση της παρούσας μελέτης. 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sidRPr="0077659A">
        <w:rPr>
          <w:rFonts w:ascii="Calibri" w:eastAsia="Calibri" w:hAnsi="Calibri" w:cs="Calibri"/>
          <w:kern w:val="0"/>
          <w:sz w:val="22"/>
          <w:szCs w:val="22"/>
          <w:lang w:eastAsia="el-GR"/>
        </w:rPr>
        <w:t>προσφερομένου</w:t>
      </w:r>
      <w:proofErr w:type="spellEnd"/>
      <w:r w:rsidRPr="0077659A">
        <w:rPr>
          <w:rFonts w:ascii="Calibri" w:eastAsia="Calibri" w:hAnsi="Calibri" w:cs="Calibri"/>
          <w:kern w:val="0"/>
          <w:sz w:val="22"/>
          <w:szCs w:val="22"/>
          <w:lang w:eastAsia="el-GR"/>
        </w:rPr>
        <w:t>/ων τμήματος/τμημάτων</w:t>
      </w:r>
    </w:p>
    <w:p w14:paraId="41DDABFC"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και η οποία κατατίθεται μέχρι και την  υπογραφή του συμφωνητικού. Η εγγύηση καλής εκτέλεσης της σύμβασης επιστρέφεται στον ανάδοχο στο σύνολό της μετά την οριστική ποσοτική και ποιοτική παραλαβή του συνόλου του αντικειμένου της σύμβασης.</w:t>
      </w:r>
    </w:p>
    <w:p w14:paraId="701BB9B0"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72AF784A"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ab/>
      </w:r>
      <w:bookmarkStart w:id="82" w:name="_Hlk98702579"/>
      <w:bookmarkStart w:id="83" w:name="_Hlk98700095"/>
      <w:r w:rsidRPr="0077659A">
        <w:rPr>
          <w:rFonts w:ascii="Calibri" w:eastAsia="Calibri" w:hAnsi="Calibri" w:cs="Calibri"/>
          <w:kern w:val="0"/>
          <w:sz w:val="22"/>
          <w:szCs w:val="22"/>
          <w:lang w:eastAsia="el-GR"/>
        </w:rPr>
        <w:t>Άρθρο</w:t>
      </w:r>
      <w:bookmarkEnd w:id="82"/>
      <w:r w:rsidRPr="0077659A">
        <w:rPr>
          <w:rFonts w:ascii="Calibri" w:eastAsia="Calibri" w:hAnsi="Calibri" w:cs="Calibri"/>
          <w:kern w:val="0"/>
          <w:sz w:val="22"/>
          <w:szCs w:val="22"/>
          <w:lang w:eastAsia="el-GR"/>
        </w:rPr>
        <w:t xml:space="preserve"> 6ο:</w:t>
      </w:r>
      <w:r w:rsidRPr="0077659A">
        <w:rPr>
          <w:rFonts w:ascii="Calibri" w:eastAsia="Calibri" w:hAnsi="Calibri" w:cs="Calibri"/>
          <w:kern w:val="0"/>
          <w:sz w:val="22"/>
          <w:szCs w:val="22"/>
          <w:lang w:eastAsia="el-GR"/>
        </w:rPr>
        <w:tab/>
        <w:t>Σύμβαση</w:t>
      </w:r>
    </w:p>
    <w:bookmarkEnd w:id="83"/>
    <w:p w14:paraId="50A6A9B1"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 ανάδοχος της υπηρεσίας μετά την οριστικοποίηση της απόφασης κατακύρωσης είναι υποχρεωμένος εντός δεκαπέντε ημερών να προσέλθει σύμφωνα με σχετική πρόσκληση που θα του κοινοποιηθεί, προς υπογραφή της αντίστοιχης σύμβασης και να καταθέσει την κατά το άρθρο 5 της παρούσας προβλεπόμενη εγγύηση για την καλή εκτέλεση αυτής.</w:t>
      </w:r>
    </w:p>
    <w:p w14:paraId="24C8BA0D"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p>
    <w:p w14:paraId="43965AE4"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bookmarkStart w:id="84" w:name="_Hlk98700049"/>
      <w:r w:rsidRPr="0077659A">
        <w:rPr>
          <w:rFonts w:ascii="Calibri" w:eastAsia="Calibri" w:hAnsi="Calibri" w:cs="Calibri"/>
          <w:kern w:val="0"/>
          <w:sz w:val="22"/>
          <w:szCs w:val="22"/>
          <w:lang w:eastAsia="el-GR"/>
        </w:rPr>
        <w:t>Άρθρο</w:t>
      </w:r>
      <w:r w:rsidRPr="0077659A">
        <w:rPr>
          <w:rFonts w:ascii="Calibri" w:eastAsia="CourierNewPSMT" w:hAnsi="Calibri" w:cs="Calibri"/>
          <w:kern w:val="0"/>
          <w:sz w:val="22"/>
          <w:szCs w:val="22"/>
          <w:lang w:eastAsia="el-GR"/>
        </w:rPr>
        <w:t xml:space="preserve"> 7ο: </w:t>
      </w:r>
      <w:r w:rsidRPr="0077659A">
        <w:rPr>
          <w:rFonts w:ascii="Calibri" w:eastAsia="CourierNewPSMT" w:hAnsi="Calibri" w:cs="Calibri"/>
          <w:kern w:val="0"/>
          <w:sz w:val="22"/>
          <w:szCs w:val="22"/>
          <w:lang w:eastAsia="el-GR"/>
        </w:rPr>
        <w:tab/>
        <w:t>Διάρκεια σύμβασης</w:t>
      </w:r>
    </w:p>
    <w:bookmarkEnd w:id="84"/>
    <w:p w14:paraId="7A29B251" w14:textId="4540D4EA"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Η σύμβαση αφορά το έτος 2025</w:t>
      </w:r>
      <w:r w:rsidR="006238CB">
        <w:rPr>
          <w:rFonts w:ascii="Calibri" w:eastAsia="Calibri" w:hAnsi="Calibri" w:cs="Calibri"/>
          <w:kern w:val="0"/>
          <w:sz w:val="22"/>
          <w:szCs w:val="22"/>
          <w:lang w:eastAsia="el-GR"/>
        </w:rPr>
        <w:t xml:space="preserve"> και το 2026</w:t>
      </w:r>
      <w:r w:rsidRPr="0077659A">
        <w:rPr>
          <w:rFonts w:ascii="Calibri" w:eastAsia="Calibri" w:hAnsi="Calibri" w:cs="Calibri"/>
          <w:kern w:val="0"/>
          <w:sz w:val="22"/>
          <w:szCs w:val="22"/>
          <w:lang w:eastAsia="el-GR"/>
        </w:rPr>
        <w:t xml:space="preserve"> και η διάρκεια ισχύος της Σύμβασης ορίζεται στις τεχνικές προδιαγραφές της παρούσας μελέτης για κάθε τμήμα χωριστά.</w:t>
      </w:r>
    </w:p>
    <w:p w14:paraId="2CAAD74C"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rPr>
      </w:pPr>
      <w:r w:rsidRPr="0077659A">
        <w:rPr>
          <w:rFonts w:ascii="Calibri" w:eastAsia="Calibri" w:hAnsi="Calibri" w:cs="Calibri"/>
          <w:kern w:val="0"/>
          <w:sz w:val="22"/>
          <w:szCs w:val="22"/>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δ της παρ. 11 του άρθρου 221 του ν. 4412/2016.</w:t>
      </w:r>
    </w:p>
    <w:p w14:paraId="31123A7A"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p>
    <w:p w14:paraId="235A392E"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bookmarkStart w:id="85" w:name="_Hlk98701584"/>
      <w:r w:rsidRPr="0077659A">
        <w:rPr>
          <w:rFonts w:ascii="Calibri" w:eastAsia="Calibri" w:hAnsi="Calibri" w:cs="Calibri"/>
          <w:kern w:val="0"/>
          <w:sz w:val="22"/>
          <w:szCs w:val="22"/>
          <w:lang w:eastAsia="el-GR"/>
        </w:rPr>
        <w:t>Άρθρο</w:t>
      </w:r>
      <w:r w:rsidRPr="0077659A">
        <w:rPr>
          <w:rFonts w:ascii="Calibri" w:eastAsia="CourierNewPSMT" w:hAnsi="Calibri" w:cs="Calibri"/>
          <w:kern w:val="0"/>
          <w:sz w:val="22"/>
          <w:szCs w:val="22"/>
          <w:lang w:eastAsia="el-GR"/>
        </w:rPr>
        <w:t xml:space="preserve"> 8o:</w:t>
      </w:r>
      <w:r w:rsidRPr="0077659A">
        <w:rPr>
          <w:rFonts w:ascii="Calibri" w:eastAsia="CourierNewPSMT" w:hAnsi="Calibri" w:cs="Calibri"/>
          <w:kern w:val="0"/>
          <w:sz w:val="22"/>
          <w:szCs w:val="22"/>
          <w:lang w:eastAsia="el-GR"/>
        </w:rPr>
        <w:tab/>
      </w:r>
      <w:r w:rsidRPr="0077659A">
        <w:rPr>
          <w:rFonts w:ascii="Calibri" w:eastAsia="Calibri" w:hAnsi="Calibri" w:cs="Calibri"/>
          <w:kern w:val="0"/>
          <w:sz w:val="22"/>
          <w:szCs w:val="22"/>
          <w:lang w:eastAsia="el-GR"/>
        </w:rPr>
        <w:t>Γενικές υποχρεώσεις και ευθύνες του αναδόχου</w:t>
      </w:r>
      <w:bookmarkEnd w:id="85"/>
    </w:p>
    <w:p w14:paraId="575071E7"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Πριν από την υπογραφή του συμφωνητικού, ο ανάδοχος υποχρεούται να καταθέσει στην «Δ.Ε.Ρ.Μ.Α.Ε.» αναλυτικό πίνακα με τα πλήρη στοιχεία του συνόλου του προσωπικού που θα απασχοληθεί για την υποστήριξη της λειτουργίας των χώρων που διαχειρίζεται η «Δ.Ε.Ρ.Μ.Α.Ε.».</w:t>
      </w:r>
    </w:p>
    <w:p w14:paraId="442E7CB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 ανάδοχος υποχρεώνεται να εκπληρώνει τις υποχρεώσεις του και τις ευθύνες που απορρέουν από τη σύμβαση, με επιδεξιότητα, επιμέλεια και επαγγελματική κρίση.</w:t>
      </w:r>
    </w:p>
    <w:p w14:paraId="467445FC"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Ο ανάδοχος έχει την υποχρέωση να τηρεί με ακρίβεια τις προδιαγραφές της μελέτης και να ακολουθεί πιστά το πρόγραμμα όπως ορίζεται από την αρμόδια υπηρεσία της  «Δ.Ε.Ρ.Μ.Α.Ε.». . Η υπηρεσία μπορεί να τροποποιεί τις ώρες εργασίας των προγραμμάτων. </w:t>
      </w:r>
    </w:p>
    <w:p w14:paraId="75ADC0E4"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25CDDDB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Η αθέτηση των εν λόγω υποχρεώσεων συνιστά σοβαρό επαγγελματικό παράπτωμα του οικονομικού φορέα κατά την έννοια της περ. (θ) της παρ. 4 του άρθρου 73 του ν. 4412/2016, κατά τα ειδικότερα οριζόμενα στις κείμενες διατάξεις,</w:t>
      </w:r>
    </w:p>
    <w:p w14:paraId="65BEBAAC"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Ο ανάδοχος υποχρεώνεται να αναλαμβάνει τις νόμιμες ευθύνες του, απαλλάσσοντας αντίστοιχα τον </w:t>
      </w:r>
      <w:r w:rsidRPr="0077659A">
        <w:rPr>
          <w:rFonts w:ascii="Calibri" w:eastAsia="Calibri" w:hAnsi="Calibri" w:cs="Calibri"/>
          <w:kern w:val="0"/>
          <w:sz w:val="22"/>
          <w:szCs w:val="22"/>
          <w:lang w:eastAsia="el-GR"/>
        </w:rPr>
        <w:lastRenderedPageBreak/>
        <w:t>εργοδότη και τους υπαλλήλους του και να τον προφυλάσσει από παντοειδείς ζημιές, εξαιτίας ατυχημάτων που συμβαίνουν στο προσωπικό του, εκτός αν προκύπτει σοβαρή παράλειψη ή εσκεμμένη ενέργεια του εργοδότη.</w:t>
      </w:r>
    </w:p>
    <w:p w14:paraId="610C3D7C"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Ο ανάδοχος δεν θα ενεργεί αθέμιτα, παράνομα ή καταχρηστικά καθ΄ όλη τη διάρκεια της διαδικασίας ανάθεσης, αλλά και κατά το στάδιο εκτέλεσης της σύμβασης, εφόσον επιλεγεί </w:t>
      </w:r>
    </w:p>
    <w:p w14:paraId="2D9FB88E"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 ανάδοχος λαμβάνει τα κατάλληλα μέτρα για να διαφυλάξει την εμπιστευτικότητα των πληροφοριών που έχουν χαρακτηρισθεί ως τέτοιες από την Αναθέτουσα Αρχή.</w:t>
      </w:r>
    </w:p>
    <w:p w14:paraId="6377F8C0"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p>
    <w:p w14:paraId="0C8EBD70"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ab/>
      </w:r>
      <w:r w:rsidRPr="0077659A">
        <w:rPr>
          <w:rFonts w:ascii="Calibri" w:eastAsia="CourierNewPSMT" w:hAnsi="Calibri" w:cs="Calibri"/>
          <w:kern w:val="0"/>
          <w:sz w:val="22"/>
          <w:szCs w:val="22"/>
          <w:lang w:eastAsia="el-GR"/>
        </w:rPr>
        <w:t xml:space="preserve">Άρθρο 9ο :  </w:t>
      </w:r>
      <w:r w:rsidRPr="0077659A">
        <w:rPr>
          <w:rFonts w:ascii="Calibri" w:eastAsia="Calibri" w:hAnsi="Calibri" w:cs="Calibri"/>
          <w:kern w:val="0"/>
          <w:sz w:val="22"/>
          <w:szCs w:val="22"/>
          <w:lang w:eastAsia="el-GR"/>
        </w:rPr>
        <w:t>Κήρυξη οικονομικού φορέα έκπτωτου - Ποινικές ρήτρες</w:t>
      </w:r>
    </w:p>
    <w:p w14:paraId="5B062370"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 ανάδοχος κηρύσσεται υποχρεωτικά έκπτωτος (άρθρο 203 του ν. 4412/2016) από τη σύμβαση και από κάθε δικαίωμα που απορρέει από αυτήν, με απόφαση αρμόδιου αποφαινόμενου οργάνου ύστερα από γνωμοδότηση του αρμόδιου οργάνου:</w:t>
      </w:r>
    </w:p>
    <w:p w14:paraId="158A70E8"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α) στην περίπτωση της παρ. 7 του άρθρου 105 περί κατακύρωσης και σύναψης σύμβασης,</w:t>
      </w:r>
    </w:p>
    <w:p w14:paraId="7B1A395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381790C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με την επιφύλαξη της επόμενης παραγράφου.</w:t>
      </w:r>
    </w:p>
    <w:p w14:paraId="7B19329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από την κοινοποίηση της ανωτέρω όχλησης, η οποία δεν μπορεί να είναι μικρότερη των δεκαπέντε (15) ημερών.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10B611EA"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33D9EFB0"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Στον ανάδοχο που κηρύσσεται έκπτωτος από τη σύμβαση επιβάλλεται με απόφαση του αποφαινόμενου οργάνου, ύστερα από γνωμοδότηση του αρμοδίου οργάνου, μετά από υποχρεωτική κλήση του για παροχή εξηγήσεων, </w:t>
      </w:r>
    </w:p>
    <w:p w14:paraId="4ACCF6D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ολική κατάπτωση της εγγύησης συμμετοχής ή καλής εκτέλεσης της σύμβασης κατά περίπτωση. </w:t>
      </w:r>
    </w:p>
    <w:p w14:paraId="3425C5DC"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p>
    <w:p w14:paraId="28244E28"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ab/>
      </w:r>
    </w:p>
    <w:p w14:paraId="13D72814"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40294F0C"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Οι ποινικές ρήτρες υπολογίζονται ως εξής:</w:t>
      </w:r>
    </w:p>
    <w:p w14:paraId="0BCA59A7"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 επί της συμβατικής αξίας χωρίς ΦΠΑ των υπηρεσιών που παρασχέθηκαν εκπρόθεσμα.</w:t>
      </w:r>
    </w:p>
    <w:p w14:paraId="6CDE0A6C"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Β) για καθυστέρηση που υπερβαίνει το 50% της προβλεπόμενης συνολικής διάρκειας της σύμβασης επιβάλλεται  ποινική ρήτρα 5 % χωρίς ΦΠΑ επί της συμβατικής αξίας των υπηρεσιών που παρασχέθηκαν εκπρόθεσμα.</w:t>
      </w:r>
    </w:p>
    <w:p w14:paraId="1D42B843"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w:t>
      </w:r>
      <w:r w:rsidRPr="0077659A">
        <w:rPr>
          <w:rFonts w:ascii="Calibri" w:eastAsia="Calibri" w:hAnsi="Calibri" w:cs="Calibri"/>
          <w:kern w:val="0"/>
          <w:sz w:val="22"/>
          <w:szCs w:val="22"/>
          <w:lang w:eastAsia="el-GR"/>
        </w:rPr>
        <w:lastRenderedPageBreak/>
        <w:t>παρατάσεις αυτής και με την προϋπόθεση ότι το σύνολο της σύμβασης έχει εκτελεστεί πλήρως.</w:t>
      </w:r>
    </w:p>
    <w:p w14:paraId="23A3B2E4"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Το ποσό των ποινικών ρητρών θα αφαιρεθεί από την αμοιβή του αναδόχου.</w:t>
      </w:r>
    </w:p>
    <w:p w14:paraId="5A12926B"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Η επιβολή των ποινικών ρητρών δεν στερεί από την αναθέτουσα αρχή το δικαίωμα να κηρύξει τον ανάδοχο έκπτωτο.  </w:t>
      </w:r>
    </w:p>
    <w:p w14:paraId="1587F88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MyriadPro-Regular" w:hAnsi="Calibri" w:cs="Calibri"/>
          <w:kern w:val="0"/>
          <w:sz w:val="22"/>
          <w:szCs w:val="22"/>
          <w:lang w:eastAsia="el-GR"/>
        </w:rPr>
        <w:t xml:space="preserve"> </w:t>
      </w:r>
    </w:p>
    <w:p w14:paraId="1C56FF5C"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tab/>
        <w:t>Άρθρο 10ο:</w:t>
      </w:r>
      <w:r w:rsidRPr="0077659A">
        <w:rPr>
          <w:rFonts w:ascii="Calibri" w:eastAsia="CourierNewPSMT" w:hAnsi="Calibri" w:cs="Calibri"/>
          <w:kern w:val="0"/>
          <w:sz w:val="22"/>
          <w:szCs w:val="22"/>
          <w:lang w:eastAsia="el-GR"/>
        </w:rPr>
        <w:tab/>
        <w:t>Τιμή</w:t>
      </w:r>
    </w:p>
    <w:p w14:paraId="508F207F"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Κάθε υποψήφιος δύναται να υποβάλει προσφορά για ένα ή και περισσότερα ή και για όλα τα Τμήματα της υπηρεσίας. Σε κάθε περίπτωση οι υποψήφιοι που υποβάλλουν προσφορά για ένα ή/και περισσότερα ή/και όλα τα Τμήματα της υπηρεσίας, υποχρεούνται επί ποινή αποκλεισμού να υποβάλουν την προσφορά τους για το σύνολο των εργασιών του κάθε Τμήματος. Τα Τμήματα δεν δύνανται περαιτέρω να υποδιαιρεθούν από τους υποψηφίους. Προσφορά που υποβάλλεται για ένα ή/και περισσότερα ή/και όλα τα Τμήματα και δεν αφορά στο σύνολο των υπηρεσιών του αντίστοιχου Τμήματος θα απορρίπτεται. Τα Τμήματα μπορεί να ανατεθούν στον ίδιο ή σε διαφορετικούς οικονομικούς φορείς.</w:t>
      </w:r>
    </w:p>
    <w:p w14:paraId="1DDE8B3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7D8EB595"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Εφόσον από την προσφορά δεν προκύπτει με σαφήνεια η προσφερόμενη τιμή στο σύνολο των υπηρεσιών του κάθε τμήματος του ενδεικτικού προϋπολογισμού, η προσφορά απορρίπτεται ως απαράδεκτη.</w:t>
      </w:r>
    </w:p>
    <w:p w14:paraId="66D90CB6"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Οι προσφέροντες θα επισυνάψουν στον (ηλεκτρονικό) φάκελο της Οικονομικής προσφοράς τους, συμπληρωμένο και ψηφιακά υπογεγραμμένο και το εξής ηλεκτρονικό αρχείο στα οποία θα αποτυπώνεται η οικονομική προσφορά του σε μορφή </w:t>
      </w:r>
      <w:proofErr w:type="spellStart"/>
      <w:r w:rsidRPr="0077659A">
        <w:rPr>
          <w:rFonts w:ascii="Calibri" w:eastAsia="Calibri" w:hAnsi="Calibri" w:cs="Calibri"/>
          <w:kern w:val="0"/>
          <w:sz w:val="22"/>
          <w:szCs w:val="22"/>
          <w:lang w:eastAsia="el-GR"/>
        </w:rPr>
        <w:t>pdf</w:t>
      </w:r>
      <w:proofErr w:type="spellEnd"/>
      <w:r w:rsidRPr="0077659A">
        <w:rPr>
          <w:rFonts w:ascii="Calibri" w:eastAsia="Calibri" w:hAnsi="Calibri" w:cs="Calibri"/>
          <w:kern w:val="0"/>
          <w:sz w:val="22"/>
          <w:szCs w:val="22"/>
          <w:lang w:eastAsia="el-GR"/>
        </w:rPr>
        <w:t xml:space="preserve">: </w:t>
      </w:r>
    </w:p>
    <w:p w14:paraId="2FC99E6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 “έντυπο οικονομικής προσφοράς” της παρούσας  μελέτης όπου θα αποτυπώνει τις τιμές των υπηρεσιών του κάθε τμήματος  χωριστά, με δύο (2) δεκαδικά ψηφία (αριθμό). </w:t>
      </w:r>
    </w:p>
    <w:p w14:paraId="64CF7C2F"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06DC06F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Προσφορά που δίνει τιμή μεγαλύτερη από τον ενδεικτικό προϋπολογισμό (για το σύνολο των τμημάτων των υπηρεσιών αλλά και για επί μέρους τιμή κάθε τμήματος υπηρεσιών) της παρούσας μελέτης, απορρίπτεται ως απαράδεκτη.</w:t>
      </w:r>
    </w:p>
    <w:p w14:paraId="42032CA8"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Προσφορές που θέτουν όρο αναπροσαρμογής των τιμών απορρίπτονται ως απαράδεκτες.</w:t>
      </w:r>
    </w:p>
    <w:p w14:paraId="0ED51275"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Οι τιμές της προσφοράς αλλά και της τιμολόγησης θα είναι σε ΕΥΡΩ.</w:t>
      </w:r>
    </w:p>
    <w:p w14:paraId="1F31DBC9"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Προσφορές που δεν δίνουν τις τιμές σε ΕΥΡΩ ή που καθορίζουν σχέση ΕΥΡΩ προς ξένο νόμισμα, απορρίπτονται ως απαράδεκτες.</w:t>
      </w:r>
    </w:p>
    <w:p w14:paraId="56C97A38"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Προσφορές που δίνουν τιμές σε συνάλλαγμα ή ρήτρα συναλλάγματος απορρίπτονται ως απαράδεκτες.</w:t>
      </w:r>
    </w:p>
    <w:p w14:paraId="0A62AC22"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Οι τιμές της προσφοράς θα είναι σταθερές και αμετάβλητες καθ' όλη την διάρκεια της σύμβασης και για κανένα λόγο δεν υπόκεινται σε καμία αναθεώρηση.</w:t>
      </w:r>
    </w:p>
    <w:p w14:paraId="06725C83"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6C53BDFE"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bidi="el-GR"/>
        </w:rPr>
      </w:pPr>
    </w:p>
    <w:p w14:paraId="63ACA026"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p>
    <w:p w14:paraId="7088BAC7"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bookmarkStart w:id="86" w:name="_Hlk98701824"/>
      <w:r w:rsidRPr="0077659A">
        <w:rPr>
          <w:rFonts w:ascii="Calibri" w:eastAsia="CourierNewPSMT" w:hAnsi="Calibri" w:cs="Calibri"/>
          <w:kern w:val="0"/>
          <w:sz w:val="22"/>
          <w:szCs w:val="22"/>
          <w:lang w:eastAsia="el-GR"/>
        </w:rPr>
        <w:tab/>
        <w:t xml:space="preserve">Άρθρο 11ο:  </w:t>
      </w:r>
      <w:r w:rsidRPr="0077659A">
        <w:rPr>
          <w:rFonts w:ascii="Calibri" w:eastAsia="CourierNewPSMT" w:hAnsi="Calibri" w:cs="Calibri"/>
          <w:kern w:val="0"/>
          <w:sz w:val="22"/>
          <w:szCs w:val="22"/>
          <w:lang w:eastAsia="el-GR"/>
        </w:rPr>
        <w:tab/>
        <w:t>Πληρωμή</w:t>
      </w:r>
    </w:p>
    <w:bookmarkEnd w:id="86"/>
    <w:p w14:paraId="4872507D"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tab/>
        <w:t>Όλες οι πληρωμές θα γίνονται μετά την πιστοποίηση της έντεχνους και πλήρους εκτέλεσης της παρεχόμενης υπηρεσίας από την αντίστοιχη Επιτροπή παραλαβής της αναθέτουσας αρχής.</w:t>
      </w:r>
    </w:p>
    <w:p w14:paraId="6486B056"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tab/>
        <w:t>Η πληρωμή του αναδόχου θα γίνει τμηματικά σύμφωνα με την πρόοδο των υπηρεσιών βάσει της περίπτωσης α’ της παραγράφου 2 και 3 του άρθρου 200 του Ν.4412/2016, μετά την παράδοση και οριστική παραλαβή τους, και την έκδοση του σχετικού τιμολογίου, αφού εκδοθούν όλα τα νόμιμα δικαιολογητικά πληρωμής και στη συνέχεια ελεγχθούν αυτά από την αρμόδια υπηρεσία και σύμφωνα με τα λοιπά προβλεπόμενα στο άρθρο 200 του Ν.4412/2016.</w:t>
      </w:r>
    </w:p>
    <w:p w14:paraId="1E27C6C9"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tab/>
        <w:t>Η πληρωμή κάθε τιμολογίου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να ζητηθεί από τις αρμόδιες υπηρεσίες που διενεργούν τον έλεγχο και την πληρωμή.</w:t>
      </w:r>
    </w:p>
    <w:p w14:paraId="7701C3F0"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t xml:space="preserve">Σε περίπτωση υποβολής ηλεκτρονικού τιμολογίου,  ο ανάδοχος συμπληρώνει  στο πεδίο BT-11: Στοιχείο αναφοράς αγαθού του Εθνικού </w:t>
      </w:r>
      <w:proofErr w:type="spellStart"/>
      <w:r w:rsidRPr="0077659A">
        <w:rPr>
          <w:rFonts w:ascii="Calibri" w:eastAsia="CourierNewPSMT" w:hAnsi="Calibri" w:cs="Calibri"/>
          <w:kern w:val="0"/>
          <w:sz w:val="22"/>
          <w:szCs w:val="22"/>
          <w:lang w:eastAsia="el-GR"/>
        </w:rPr>
        <w:t>Μορφότυπου</w:t>
      </w:r>
      <w:proofErr w:type="spellEnd"/>
      <w:r w:rsidRPr="0077659A">
        <w:rPr>
          <w:rFonts w:ascii="Calibri" w:eastAsia="CourierNewPSMT" w:hAnsi="Calibri" w:cs="Calibri"/>
          <w:kern w:val="0"/>
          <w:sz w:val="22"/>
          <w:szCs w:val="22"/>
          <w:lang w:eastAsia="el-GR"/>
        </w:rPr>
        <w:t xml:space="preserve"> Ηλεκτρονικού Τιμολογίου:</w:t>
      </w:r>
    </w:p>
    <w:p w14:paraId="19C6D3DD"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t xml:space="preserve">1) «ΑΔΑ Ανάληψης» </w:t>
      </w:r>
    </w:p>
    <w:p w14:paraId="7BBA7A8E"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lastRenderedPageBreak/>
        <w:t xml:space="preserve">Ο ανάδοχος υποχρεούται να εκδώσει και να υποβάλει ηλεκτρονικό τιμολόγιο κατ' εφαρμογή του ν.4601/19. Το τιμολόγιο θα εκδοθεί σε συμμόρφωση με τον εθνικό </w:t>
      </w:r>
      <w:proofErr w:type="spellStart"/>
      <w:r w:rsidRPr="0077659A">
        <w:rPr>
          <w:rFonts w:ascii="Calibri" w:eastAsia="CourierNewPSMT" w:hAnsi="Calibri" w:cs="Calibri"/>
          <w:kern w:val="0"/>
          <w:sz w:val="22"/>
          <w:szCs w:val="22"/>
          <w:lang w:eastAsia="el-GR"/>
        </w:rPr>
        <w:t>μορφότυπο</w:t>
      </w:r>
      <w:proofErr w:type="spellEnd"/>
      <w:r w:rsidRPr="0077659A">
        <w:rPr>
          <w:rFonts w:ascii="Calibri" w:eastAsia="CourierNewPSMT" w:hAnsi="Calibri" w:cs="Calibri"/>
          <w:kern w:val="0"/>
          <w:sz w:val="22"/>
          <w:szCs w:val="22"/>
          <w:lang w:eastAsia="el-GR"/>
        </w:rPr>
        <w:t xml:space="preserve"> του </w:t>
      </w:r>
      <w:proofErr w:type="spellStart"/>
      <w:r w:rsidRPr="0077659A">
        <w:rPr>
          <w:rFonts w:ascii="Calibri" w:eastAsia="CourierNewPSMT" w:hAnsi="Calibri" w:cs="Calibri"/>
          <w:kern w:val="0"/>
          <w:sz w:val="22"/>
          <w:szCs w:val="22"/>
          <w:lang w:eastAsia="el-GR"/>
        </w:rPr>
        <w:t>ηλ</w:t>
      </w:r>
      <w:proofErr w:type="spellEnd"/>
      <w:r w:rsidRPr="0077659A">
        <w:rPr>
          <w:rFonts w:ascii="Calibri" w:eastAsia="CourierNewPSMT" w:hAnsi="Calibri" w:cs="Calibri"/>
          <w:kern w:val="0"/>
          <w:sz w:val="22"/>
          <w:szCs w:val="22"/>
          <w:lang w:eastAsia="el-GR"/>
        </w:rPr>
        <w:t xml:space="preserve">. τιμολογίου για τις δημόσιες συμβάσεις, όπως ορίζεται στην ΚΥΑ 63446/02.06.2021. Βάσει της παρ.7 του άρθρου 5 της </w:t>
      </w:r>
      <w:proofErr w:type="spellStart"/>
      <w:r w:rsidRPr="0077659A">
        <w:rPr>
          <w:rFonts w:ascii="Calibri" w:eastAsia="CourierNewPSMT" w:hAnsi="Calibri" w:cs="Calibri"/>
          <w:kern w:val="0"/>
          <w:sz w:val="22"/>
          <w:szCs w:val="22"/>
          <w:lang w:eastAsia="el-GR"/>
        </w:rPr>
        <w:t>αριθμ</w:t>
      </w:r>
      <w:proofErr w:type="spellEnd"/>
      <w:r w:rsidRPr="0077659A">
        <w:rPr>
          <w:rFonts w:ascii="Calibri" w:eastAsia="CourierNewPSMT" w:hAnsi="Calibri" w:cs="Calibri"/>
          <w:kern w:val="0"/>
          <w:sz w:val="22"/>
          <w:szCs w:val="22"/>
          <w:lang w:eastAsia="el-GR"/>
        </w:rPr>
        <w:t xml:space="preserve">. οικ.98979 ΕΞ2021/10-8-2021 ΚΥΑ, πρωτότυπο δικαιολογητικό ΑΠΟΚΛΕΙΣΤΙΚΑ και μόνο για τον έλεγχο και πληρωμή των δαπανών των φορέων Δημοσίου Τομέα νοείται το τιμολόγιο σε ηλεκτρονική μορφή βάσει του Ευρωπαϊκού ή Εθνικού </w:t>
      </w:r>
      <w:proofErr w:type="spellStart"/>
      <w:r w:rsidRPr="0077659A">
        <w:rPr>
          <w:rFonts w:ascii="Calibri" w:eastAsia="CourierNewPSMT" w:hAnsi="Calibri" w:cs="Calibri"/>
          <w:kern w:val="0"/>
          <w:sz w:val="22"/>
          <w:szCs w:val="22"/>
          <w:lang w:eastAsia="el-GR"/>
        </w:rPr>
        <w:t>μορφότυπου</w:t>
      </w:r>
      <w:proofErr w:type="spellEnd"/>
      <w:r w:rsidRPr="0077659A">
        <w:rPr>
          <w:rFonts w:ascii="Calibri" w:eastAsia="CourierNewPSMT" w:hAnsi="Calibri" w:cs="Calibri"/>
          <w:kern w:val="0"/>
          <w:sz w:val="22"/>
          <w:szCs w:val="22"/>
          <w:lang w:eastAsia="el-GR"/>
        </w:rPr>
        <w:t xml:space="preserve">. Απαραιτήτως στο ηλεκτρονικό τιμολόγιο θα περιλαμβάνονται: </w:t>
      </w:r>
    </w:p>
    <w:p w14:paraId="3BFC9F69"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t>Ο κωδικός αριθμός του ΜΑΑΗΤ 1007.</w:t>
      </w:r>
      <w:r w:rsidRPr="0077659A">
        <w:rPr>
          <w:rFonts w:ascii="Calibri" w:eastAsia="CourierNewPSMT" w:hAnsi="Calibri" w:cs="Calibri"/>
          <w:kern w:val="0"/>
          <w:sz w:val="22"/>
          <w:szCs w:val="22"/>
          <w:lang w:val="en-US" w:eastAsia="el-GR"/>
        </w:rPr>
        <w:t>F</w:t>
      </w:r>
      <w:r w:rsidRPr="0077659A">
        <w:rPr>
          <w:rFonts w:ascii="Calibri" w:eastAsia="CourierNewPSMT" w:hAnsi="Calibri" w:cs="Calibri"/>
          <w:kern w:val="0"/>
          <w:sz w:val="22"/>
          <w:szCs w:val="22"/>
          <w:lang w:eastAsia="el-GR"/>
        </w:rPr>
        <w:t>00870.0001</w:t>
      </w:r>
    </w:p>
    <w:p w14:paraId="657C4281"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t>Ο ΑΔΑΜ του συμφωνητικού.</w:t>
      </w:r>
    </w:p>
    <w:p w14:paraId="6B103404"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t xml:space="preserve">Ο κωδικός CPV . </w:t>
      </w:r>
    </w:p>
    <w:p w14:paraId="67A85F88"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proofErr w:type="spellStart"/>
      <w:r w:rsidRPr="0077659A">
        <w:rPr>
          <w:rFonts w:ascii="Calibri" w:eastAsia="CourierNewPSMT" w:hAnsi="Calibri" w:cs="Calibri"/>
          <w:kern w:val="0"/>
          <w:sz w:val="22"/>
          <w:szCs w:val="22"/>
          <w:lang w:eastAsia="el-GR"/>
        </w:rPr>
        <w:t>Oι</w:t>
      </w:r>
      <w:proofErr w:type="spellEnd"/>
      <w:r w:rsidRPr="0077659A">
        <w:rPr>
          <w:rFonts w:ascii="Calibri" w:eastAsia="CourierNewPSMT" w:hAnsi="Calibri" w:cs="Calibri"/>
          <w:kern w:val="0"/>
          <w:sz w:val="22"/>
          <w:szCs w:val="22"/>
          <w:lang w:eastAsia="el-GR"/>
        </w:rPr>
        <w:t xml:space="preserve"> ανωτέρω πληροφορίες θα περιλαμβάνονται στο συμφωνητικό ή θα δοθούν από τον Φορέα.</w:t>
      </w:r>
    </w:p>
    <w:p w14:paraId="4165DBC4"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p>
    <w:p w14:paraId="7BACD59A"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ourierNewPSMT" w:hAnsi="Calibri" w:cs="Calibri"/>
          <w:kern w:val="0"/>
          <w:sz w:val="22"/>
          <w:szCs w:val="22"/>
          <w:lang w:eastAsia="el-GR"/>
        </w:rPr>
        <w:t xml:space="preserve">Άρθρο 12ο: </w:t>
      </w:r>
      <w:r w:rsidRPr="0077659A">
        <w:rPr>
          <w:rFonts w:ascii="Calibri" w:eastAsia="Calibri" w:hAnsi="Calibri" w:cs="Calibri"/>
          <w:kern w:val="0"/>
          <w:sz w:val="22"/>
          <w:szCs w:val="22"/>
          <w:lang w:eastAsia="el-GR"/>
        </w:rPr>
        <w:t>Παραλαβή</w:t>
      </w:r>
    </w:p>
    <w:p w14:paraId="308B6843" w14:textId="77777777" w:rsidR="0077659A" w:rsidRPr="0077659A" w:rsidRDefault="0077659A" w:rsidP="0077659A">
      <w:pPr>
        <w:widowControl w:val="0"/>
        <w:autoSpaceDE w:val="0"/>
        <w:autoSpaceDN w:val="0"/>
        <w:spacing w:after="0" w:line="240" w:lineRule="auto"/>
        <w:jc w:val="both"/>
        <w:rPr>
          <w:rFonts w:ascii="Calibri" w:eastAsia="MyriadPro-Regular" w:hAnsi="Calibri" w:cs="Calibri"/>
          <w:kern w:val="0"/>
          <w:sz w:val="22"/>
          <w:szCs w:val="22"/>
          <w:lang w:eastAsia="el-GR"/>
        </w:rPr>
      </w:pPr>
      <w:r w:rsidRPr="0077659A">
        <w:rPr>
          <w:rFonts w:ascii="Calibri" w:eastAsia="MyriadPro-Regular" w:hAnsi="Calibri" w:cs="Calibri"/>
          <w:kern w:val="0"/>
          <w:sz w:val="22"/>
          <w:szCs w:val="22"/>
          <w:lang w:eastAsia="el-GR"/>
        </w:rPr>
        <w:t xml:space="preserve">Η παραλαβή των υπηρεσιών, η διαδικασία παραλαβής αυτών, γίνεται σύμφωνα με όσα καθορίζονται στο άρθρο 219 του Ν.4412/2016. </w:t>
      </w:r>
    </w:p>
    <w:p w14:paraId="6F2B9ACB" w14:textId="77777777" w:rsidR="0077659A" w:rsidRPr="0077659A" w:rsidRDefault="0077659A" w:rsidP="0077659A">
      <w:pPr>
        <w:widowControl w:val="0"/>
        <w:autoSpaceDE w:val="0"/>
        <w:autoSpaceDN w:val="0"/>
        <w:spacing w:after="0" w:line="240" w:lineRule="auto"/>
        <w:jc w:val="both"/>
        <w:rPr>
          <w:rFonts w:ascii="Calibri" w:eastAsia="MyriadPro-Regular" w:hAnsi="Calibri" w:cs="Calibri"/>
          <w:kern w:val="0"/>
          <w:sz w:val="22"/>
          <w:szCs w:val="22"/>
          <w:lang w:eastAsia="el-GR"/>
        </w:rPr>
      </w:pPr>
      <w:r w:rsidRPr="0077659A">
        <w:rPr>
          <w:rFonts w:ascii="Calibri" w:eastAsia="MyriadPro-Regular" w:hAnsi="Calibri" w:cs="Calibri"/>
          <w:kern w:val="0"/>
          <w:sz w:val="22"/>
          <w:szCs w:val="22"/>
          <w:lang w:eastAsia="el-GR"/>
        </w:rPr>
        <w:t>Κατά τη διαδικασία παραλαβής διενεργείται ο απαιτούμενος έλεγχος, σύμφωνα με τα οριζόμενα στη σύμβαση, μπορεί δε να καλείται να παραστεί και ο ανάδοχος.</w:t>
      </w:r>
    </w:p>
    <w:p w14:paraId="76DE5062" w14:textId="77777777" w:rsidR="0077659A" w:rsidRPr="0077659A" w:rsidRDefault="0077659A" w:rsidP="0077659A">
      <w:pPr>
        <w:widowControl w:val="0"/>
        <w:autoSpaceDE w:val="0"/>
        <w:autoSpaceDN w:val="0"/>
        <w:spacing w:after="0" w:line="240" w:lineRule="auto"/>
        <w:jc w:val="both"/>
        <w:rPr>
          <w:rFonts w:ascii="Calibri" w:eastAsia="MyriadPro-Regular" w:hAnsi="Calibri" w:cs="Calibri"/>
          <w:kern w:val="0"/>
          <w:sz w:val="22"/>
          <w:szCs w:val="22"/>
          <w:lang w:eastAsia="el-GR"/>
        </w:rPr>
      </w:pPr>
      <w:r w:rsidRPr="0077659A">
        <w:rPr>
          <w:rFonts w:ascii="Calibri" w:eastAsia="MyriadPro-Regular" w:hAnsi="Calibri" w:cs="Calibri"/>
          <w:kern w:val="0"/>
          <w:sz w:val="22"/>
          <w:szCs w:val="22"/>
          <w:lang w:eastAsia="el-GR"/>
        </w:rPr>
        <w:t xml:space="preserve">Μετά την ολοκλήρωση της διαδικασίας, η επιτροπή παραλαβής: α) είτε παραλαμβάνει τις σχετικές υπηρεσίες, εφόσον καλύπτονται οι απαιτήσεις της σύμβασης χωρίς έγκριση ή απόφαση του </w:t>
      </w:r>
      <w:proofErr w:type="spellStart"/>
      <w:r w:rsidRPr="0077659A">
        <w:rPr>
          <w:rFonts w:ascii="Calibri" w:eastAsia="MyriadPro-Regular" w:hAnsi="Calibri" w:cs="Calibri"/>
          <w:kern w:val="0"/>
          <w:sz w:val="22"/>
          <w:szCs w:val="22"/>
          <w:lang w:eastAsia="el-GR"/>
        </w:rPr>
        <w:t>αποφαινομένου</w:t>
      </w:r>
      <w:proofErr w:type="spellEnd"/>
      <w:r w:rsidRPr="0077659A">
        <w:rPr>
          <w:rFonts w:ascii="Calibri" w:eastAsia="MyriadPro-Regular" w:hAnsi="Calibri" w:cs="Calibri"/>
          <w:kern w:val="0"/>
          <w:sz w:val="22"/>
          <w:szCs w:val="22"/>
          <w:lang w:eastAsia="el-GR"/>
        </w:rPr>
        <w:t xml:space="preserve"> οργάνου, β) είτε εισηγείται για την παραλαβή με παρατηρήσεις ή την απόρριψη των </w:t>
      </w:r>
      <w:proofErr w:type="spellStart"/>
      <w:r w:rsidRPr="0077659A">
        <w:rPr>
          <w:rFonts w:ascii="Calibri" w:eastAsia="MyriadPro-Regular" w:hAnsi="Calibri" w:cs="Calibri"/>
          <w:kern w:val="0"/>
          <w:sz w:val="22"/>
          <w:szCs w:val="22"/>
          <w:lang w:eastAsia="el-GR"/>
        </w:rPr>
        <w:t>παρεχομένων</w:t>
      </w:r>
      <w:proofErr w:type="spellEnd"/>
      <w:r w:rsidRPr="0077659A">
        <w:rPr>
          <w:rFonts w:ascii="Calibri" w:eastAsia="MyriadPro-Regular" w:hAnsi="Calibri" w:cs="Calibri"/>
          <w:kern w:val="0"/>
          <w:sz w:val="22"/>
          <w:szCs w:val="22"/>
          <w:lang w:eastAsia="el-GR"/>
        </w:rPr>
        <w:t xml:space="preserve"> υπηρεσιών, σύμφωνα με τις παραγράφους 3 και 4 του άρθρου 219 του Ν.4412/2016. Τα ανωτέρω εφαρμόζονται και σε τμηματικές παραλαβές. </w:t>
      </w:r>
    </w:p>
    <w:p w14:paraId="49BEBC82" w14:textId="77777777" w:rsidR="0077659A" w:rsidRPr="0077659A" w:rsidRDefault="0077659A" w:rsidP="0077659A">
      <w:pPr>
        <w:widowControl w:val="0"/>
        <w:autoSpaceDE w:val="0"/>
        <w:autoSpaceDN w:val="0"/>
        <w:spacing w:after="0" w:line="240" w:lineRule="auto"/>
        <w:jc w:val="both"/>
        <w:rPr>
          <w:rFonts w:ascii="Calibri" w:eastAsia="MyriadPro-Regular" w:hAnsi="Calibri" w:cs="Calibri"/>
          <w:kern w:val="0"/>
          <w:sz w:val="22"/>
          <w:szCs w:val="22"/>
          <w:lang w:eastAsia="el-GR"/>
        </w:rPr>
      </w:pPr>
      <w:r w:rsidRPr="0077659A">
        <w:rPr>
          <w:rFonts w:ascii="Calibri" w:eastAsia="MyriadPro-Regular" w:hAnsi="Calibri" w:cs="Calibri"/>
          <w:kern w:val="0"/>
          <w:sz w:val="22"/>
          <w:szCs w:val="22"/>
          <w:lang w:eastAsia="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αντίστοιχα του άρθρου 219 του Ν.4412/216, θεωρείται ότι η παραλαβή έχει </w:t>
      </w:r>
      <w:proofErr w:type="spellStart"/>
      <w:r w:rsidRPr="0077659A">
        <w:rPr>
          <w:rFonts w:ascii="Calibri" w:eastAsia="MyriadPro-Regular" w:hAnsi="Calibri" w:cs="Calibri"/>
          <w:kern w:val="0"/>
          <w:sz w:val="22"/>
          <w:szCs w:val="22"/>
          <w:lang w:eastAsia="el-GR"/>
        </w:rPr>
        <w:t>συντελεσθεί</w:t>
      </w:r>
      <w:proofErr w:type="spellEnd"/>
      <w:r w:rsidRPr="0077659A">
        <w:rPr>
          <w:rFonts w:ascii="Calibri" w:eastAsia="MyriadPro-Regular" w:hAnsi="Calibri" w:cs="Calibri"/>
          <w:kern w:val="0"/>
          <w:sz w:val="22"/>
          <w:szCs w:val="22"/>
          <w:lang w:eastAsia="el-GR"/>
        </w:rPr>
        <w:t xml:space="preserve"> αυτοδίκαια.</w:t>
      </w:r>
    </w:p>
    <w:p w14:paraId="35529946" w14:textId="77777777" w:rsidR="0077659A" w:rsidRPr="0077659A" w:rsidRDefault="0077659A" w:rsidP="0077659A">
      <w:pPr>
        <w:widowControl w:val="0"/>
        <w:autoSpaceDE w:val="0"/>
        <w:autoSpaceDN w:val="0"/>
        <w:spacing w:after="0" w:line="240" w:lineRule="auto"/>
        <w:jc w:val="both"/>
        <w:rPr>
          <w:rFonts w:ascii="Calibri" w:eastAsia="MyriadPro-Regular" w:hAnsi="Calibri" w:cs="Calibri"/>
          <w:kern w:val="0"/>
          <w:sz w:val="22"/>
          <w:szCs w:val="22"/>
          <w:lang w:eastAsia="el-GR"/>
        </w:rPr>
      </w:pPr>
      <w:r w:rsidRPr="0077659A">
        <w:rPr>
          <w:rFonts w:ascii="Calibri" w:eastAsia="MyriadPro-Regular" w:hAnsi="Calibri" w:cs="Calibri"/>
          <w:kern w:val="0"/>
          <w:sz w:val="22"/>
          <w:szCs w:val="22"/>
          <w:lang w:eastAsia="el-GR"/>
        </w:rPr>
        <w:t>Η εγγυητική επιστολή καλής εκτέλεσης δεν επιστρέφεται πριν την ολοκλήρωση όλων των προβλεπόμενων ελέγχων και τη σύνταξη των σχετικών πρωτοκόλλων.</w:t>
      </w:r>
    </w:p>
    <w:p w14:paraId="3CCEE84C"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p>
    <w:p w14:paraId="68B28B97"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r w:rsidRPr="0077659A">
        <w:rPr>
          <w:rFonts w:ascii="Calibri" w:eastAsia="CourierNewPSMT" w:hAnsi="Calibri" w:cs="Calibri"/>
          <w:kern w:val="0"/>
          <w:sz w:val="22"/>
          <w:szCs w:val="22"/>
          <w:lang w:eastAsia="el-GR"/>
        </w:rPr>
        <w:tab/>
        <w:t xml:space="preserve">Άρθρο 13ο: </w:t>
      </w:r>
      <w:r w:rsidRPr="0077659A">
        <w:rPr>
          <w:rFonts w:ascii="Calibri" w:eastAsia="CourierNewPSMT" w:hAnsi="Calibri" w:cs="Calibri"/>
          <w:kern w:val="0"/>
          <w:sz w:val="22"/>
          <w:szCs w:val="22"/>
          <w:lang w:eastAsia="el-GR"/>
        </w:rPr>
        <w:tab/>
        <w:t>Φόροι – τέλη – κρατήσεις</w:t>
      </w:r>
    </w:p>
    <w:p w14:paraId="24A213D9"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Τον ανάδοχο βαρύνουν οι υπέρ τρίτων κρατήσεις, καθώς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w:t>
      </w:r>
      <w:proofErr w:type="spellStart"/>
      <w:r w:rsidRPr="0077659A">
        <w:rPr>
          <w:rFonts w:ascii="Calibri" w:eastAsia="Calibri" w:hAnsi="Calibri" w:cs="Calibri"/>
          <w:kern w:val="0"/>
          <w:sz w:val="22"/>
          <w:szCs w:val="22"/>
          <w:lang w:eastAsia="el-GR"/>
        </w:rPr>
        <w:t>βαρύνεται</w:t>
      </w:r>
      <w:proofErr w:type="spellEnd"/>
      <w:r w:rsidRPr="0077659A">
        <w:rPr>
          <w:rFonts w:ascii="Calibri" w:eastAsia="Calibri" w:hAnsi="Calibri" w:cs="Calibri"/>
          <w:kern w:val="0"/>
          <w:sz w:val="22"/>
          <w:szCs w:val="22"/>
          <w:lang w:eastAsia="el-GR"/>
        </w:rPr>
        <w:t xml:space="preserve"> με τις ακόλουθες κρατήσεις: </w:t>
      </w:r>
    </w:p>
    <w:p w14:paraId="78E02633"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α) Για τις συμβάσεις αξίας άνω των χιλίων (1.000) ευρώ, μη συμπεριλαμβανομένου ΦΠΑ, ανεξαρτήτως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14:paraId="4A265F79"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p>
    <w:p w14:paraId="3D2982FE"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7C932289"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Οι υπέρ τρίτων κρατήσεις υπόκεινται στο εκάστοτε ισχύον αναλογικό τέλος χαρτοσήμου και στην επ’ αυτού εισφορά υπέρ ΟΓΑ, για τις δε συμβάσεις που συνάπτονται από 1.12.2024 και εφεξής, εφαρμόζονται οι διατάξεις του ν. 5135/2024 «Ψηφιακό τέλος συναλλαγής και άλλες διατάξεις» (Α’ 147).</w:t>
      </w:r>
    </w:p>
    <w:p w14:paraId="33A0E0E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Με κάθε πληρωμή θα γίνεται η προβλεπόμενη από την κείμενη νομοθεσία παρακράτηση φόρου εισοδήματος επί του καθαρού ποσού </w:t>
      </w:r>
    </w:p>
    <w:p w14:paraId="3DE1A104"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Εάν μετά την ημερομηνία της δημοσίευσης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sidRPr="0077659A">
        <w:rPr>
          <w:rFonts w:ascii="Calibri" w:eastAsia="Calibri" w:hAnsi="Calibri" w:cs="Calibri"/>
          <w:kern w:val="0"/>
          <w:sz w:val="22"/>
          <w:szCs w:val="22"/>
          <w:lang w:eastAsia="el-GR"/>
        </w:rPr>
        <w:lastRenderedPageBreak/>
        <w:t>αναδόχου.</w:t>
      </w:r>
    </w:p>
    <w:p w14:paraId="13EAE3C8" w14:textId="77777777" w:rsidR="0077659A" w:rsidRPr="0077659A" w:rsidRDefault="0077659A" w:rsidP="0077659A">
      <w:pPr>
        <w:widowControl w:val="0"/>
        <w:autoSpaceDE w:val="0"/>
        <w:autoSpaceDN w:val="0"/>
        <w:spacing w:after="0" w:line="240" w:lineRule="auto"/>
        <w:jc w:val="both"/>
        <w:rPr>
          <w:rFonts w:ascii="Calibri" w:eastAsia="CourierNewPSMT" w:hAnsi="Calibri" w:cs="Calibri"/>
          <w:kern w:val="0"/>
          <w:sz w:val="22"/>
          <w:szCs w:val="22"/>
          <w:lang w:eastAsia="el-GR"/>
        </w:rPr>
      </w:pPr>
    </w:p>
    <w:p w14:paraId="35313484"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Άρθρο  14ο:   Χρόνος ισχύος των προσφορών </w:t>
      </w:r>
    </w:p>
    <w:p w14:paraId="3BB88305" w14:textId="5D925170"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Οι υποβαλλόμενες προσφορές ισχύουν και δεσμεύουν τους οικονομικούς φορείς για χρονικό διάστημα έως τις </w:t>
      </w:r>
      <w:r w:rsidR="006238CB" w:rsidRPr="006238CB">
        <w:rPr>
          <w:rFonts w:ascii="Calibri" w:eastAsia="Calibri" w:hAnsi="Calibri" w:cs="Calibri"/>
          <w:color w:val="EE0000"/>
          <w:kern w:val="0"/>
          <w:sz w:val="22"/>
          <w:szCs w:val="22"/>
          <w:lang w:eastAsia="el-GR"/>
        </w:rPr>
        <w:t>………………..</w:t>
      </w:r>
      <w:r w:rsidRPr="0077659A">
        <w:rPr>
          <w:rFonts w:ascii="Calibri" w:eastAsia="Calibri" w:hAnsi="Calibri" w:cs="Calibri"/>
          <w:color w:val="EE0000"/>
          <w:kern w:val="0"/>
          <w:sz w:val="22"/>
          <w:szCs w:val="22"/>
          <w:lang w:eastAsia="el-GR"/>
        </w:rPr>
        <w:t>,</w:t>
      </w:r>
      <w:r w:rsidRPr="0077659A">
        <w:rPr>
          <w:rFonts w:ascii="Calibri" w:eastAsia="Calibri" w:hAnsi="Calibri" w:cs="Calibri"/>
          <w:kern w:val="0"/>
          <w:sz w:val="22"/>
          <w:szCs w:val="22"/>
          <w:lang w:eastAsia="el-GR"/>
        </w:rPr>
        <w:t xml:space="preserve"> από την επομένη της καταληκτικής ημερομηνίας υποβολής προσφορών.</w:t>
      </w:r>
    </w:p>
    <w:p w14:paraId="30873334"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Προσφορά η οποία ορίζει χρόνο ισχύος μικρότερο από τον ανωτέρω προβλεπόμενο απορρίπτεται.</w:t>
      </w:r>
    </w:p>
    <w:p w14:paraId="4DC42A4E"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14:paraId="7997D90F"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516F15C6" w14:textId="1186F7C9" w:rsidR="0077659A" w:rsidRPr="0077659A" w:rsidRDefault="008B7F71" w:rsidP="0077659A">
      <w:pPr>
        <w:widowControl w:val="0"/>
        <w:autoSpaceDE w:val="0"/>
        <w:autoSpaceDN w:val="0"/>
        <w:spacing w:after="0" w:line="240" w:lineRule="auto"/>
        <w:jc w:val="both"/>
        <w:rPr>
          <w:rFonts w:ascii="Calibri" w:eastAsia="Calibri" w:hAnsi="Calibri" w:cs="Calibri"/>
          <w:kern w:val="0"/>
          <w:sz w:val="22"/>
          <w:szCs w:val="22"/>
          <w:lang w:eastAsia="el-GR"/>
        </w:rPr>
      </w:pPr>
      <w:r>
        <w:rPr>
          <w:rFonts w:ascii="Calibri" w:eastAsia="Calibri" w:hAnsi="Calibri" w:cs="Calibri"/>
          <w:kern w:val="0"/>
          <w:sz w:val="22"/>
          <w:szCs w:val="22"/>
          <w:lang w:eastAsia="el-GR"/>
        </w:rPr>
        <w:t xml:space="preserve">                                                                                                                                             </w:t>
      </w:r>
      <w:r w:rsidR="0077659A" w:rsidRPr="0077659A">
        <w:rPr>
          <w:rFonts w:ascii="Calibri" w:eastAsia="Calibri" w:hAnsi="Calibri" w:cs="Calibri"/>
          <w:kern w:val="0"/>
          <w:sz w:val="22"/>
          <w:szCs w:val="22"/>
          <w:lang w:eastAsia="el-GR"/>
        </w:rPr>
        <w:t xml:space="preserve">Ρόδος , </w:t>
      </w:r>
      <w:r>
        <w:rPr>
          <w:rFonts w:ascii="Calibri" w:eastAsia="Calibri" w:hAnsi="Calibri" w:cs="Calibri"/>
          <w:kern w:val="0"/>
          <w:sz w:val="22"/>
          <w:szCs w:val="22"/>
          <w:lang w:eastAsia="el-GR"/>
        </w:rPr>
        <w:t>23/07</w:t>
      </w:r>
      <w:r w:rsidR="0077659A" w:rsidRPr="0077659A">
        <w:rPr>
          <w:rFonts w:ascii="Calibri" w:eastAsia="Calibri" w:hAnsi="Calibri" w:cs="Calibri"/>
          <w:kern w:val="0"/>
          <w:sz w:val="22"/>
          <w:szCs w:val="22"/>
          <w:lang w:eastAsia="el-GR"/>
        </w:rPr>
        <w:t>/2025</w:t>
      </w:r>
    </w:p>
    <w:p w14:paraId="2DA33A8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6A0A0318"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          Η Συντάξας</w:t>
      </w:r>
      <w:r w:rsidRPr="0077659A">
        <w:rPr>
          <w:rFonts w:ascii="Calibri" w:eastAsia="Calibri" w:hAnsi="Calibri" w:cs="Calibri"/>
          <w:kern w:val="0"/>
          <w:sz w:val="22"/>
          <w:szCs w:val="22"/>
          <w:lang w:eastAsia="el-GR"/>
        </w:rPr>
        <w:tab/>
      </w:r>
      <w:r w:rsidRPr="0077659A">
        <w:rPr>
          <w:rFonts w:ascii="Calibri" w:eastAsia="Calibri" w:hAnsi="Calibri" w:cs="Calibri"/>
          <w:kern w:val="0"/>
          <w:sz w:val="22"/>
          <w:szCs w:val="22"/>
          <w:lang w:eastAsia="el-GR"/>
        </w:rPr>
        <w:tab/>
      </w:r>
      <w:r w:rsidRPr="0077659A">
        <w:rPr>
          <w:rFonts w:ascii="Calibri" w:eastAsia="Calibri" w:hAnsi="Calibri" w:cs="Calibri"/>
          <w:kern w:val="0"/>
          <w:sz w:val="22"/>
          <w:szCs w:val="22"/>
          <w:lang w:eastAsia="el-GR"/>
        </w:rPr>
        <w:tab/>
      </w:r>
      <w:r w:rsidRPr="0077659A">
        <w:rPr>
          <w:rFonts w:ascii="Calibri" w:eastAsia="Calibri" w:hAnsi="Calibri" w:cs="Calibri"/>
          <w:kern w:val="0"/>
          <w:sz w:val="22"/>
          <w:szCs w:val="22"/>
          <w:lang w:eastAsia="el-GR"/>
        </w:rPr>
        <w:tab/>
      </w:r>
      <w:r w:rsidRPr="0077659A">
        <w:rPr>
          <w:rFonts w:ascii="Calibri" w:eastAsia="Calibri" w:hAnsi="Calibri" w:cs="Calibri"/>
          <w:kern w:val="0"/>
          <w:sz w:val="22"/>
          <w:szCs w:val="22"/>
          <w:lang w:eastAsia="el-GR"/>
        </w:rPr>
        <w:tab/>
        <w:t xml:space="preserve">        Ο </w:t>
      </w:r>
      <w:proofErr w:type="spellStart"/>
      <w:r w:rsidRPr="0077659A">
        <w:rPr>
          <w:rFonts w:ascii="Calibri" w:eastAsia="Calibri" w:hAnsi="Calibri" w:cs="Calibri"/>
          <w:kern w:val="0"/>
          <w:sz w:val="22"/>
          <w:szCs w:val="22"/>
          <w:lang w:eastAsia="el-GR"/>
        </w:rPr>
        <w:t>Θεωρήσας</w:t>
      </w:r>
      <w:proofErr w:type="spellEnd"/>
    </w:p>
    <w:p w14:paraId="1D25A1B0"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47B89AFA" w14:textId="40165E4B" w:rsidR="0077659A" w:rsidRDefault="0077659A" w:rsidP="0077659A">
      <w:pPr>
        <w:widowControl w:val="0"/>
        <w:tabs>
          <w:tab w:val="center" w:pos="4819"/>
        </w:tabs>
        <w:autoSpaceDE w:val="0"/>
        <w:autoSpaceDN w:val="0"/>
        <w:spacing w:after="0" w:line="240" w:lineRule="auto"/>
        <w:jc w:val="both"/>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       </w:t>
      </w:r>
      <w:proofErr w:type="spellStart"/>
      <w:r w:rsidRPr="0077659A">
        <w:rPr>
          <w:rFonts w:ascii="Calibri" w:eastAsia="Calibri" w:hAnsi="Calibri" w:cs="Calibri"/>
          <w:kern w:val="0"/>
          <w:sz w:val="22"/>
          <w:szCs w:val="22"/>
          <w:lang w:eastAsia="el-GR"/>
        </w:rPr>
        <w:t>Τσαμπίκα</w:t>
      </w:r>
      <w:proofErr w:type="spellEnd"/>
      <w:r w:rsidRPr="0077659A">
        <w:rPr>
          <w:rFonts w:ascii="Calibri" w:eastAsia="Calibri" w:hAnsi="Calibri" w:cs="Calibri"/>
          <w:kern w:val="0"/>
          <w:sz w:val="22"/>
          <w:szCs w:val="22"/>
          <w:lang w:eastAsia="el-GR"/>
        </w:rPr>
        <w:t xml:space="preserve"> Ιατρού</w:t>
      </w:r>
      <w:r w:rsidRPr="0077659A">
        <w:rPr>
          <w:rFonts w:ascii="Calibri" w:eastAsia="Calibri" w:hAnsi="Calibri" w:cs="Calibri"/>
          <w:kern w:val="0"/>
          <w:sz w:val="22"/>
          <w:szCs w:val="22"/>
          <w:lang w:eastAsia="el-GR"/>
        </w:rPr>
        <w:tab/>
        <w:t xml:space="preserve">                                              </w:t>
      </w:r>
      <w:r w:rsidR="008B7F71">
        <w:rPr>
          <w:rFonts w:ascii="Calibri" w:eastAsia="Calibri" w:hAnsi="Calibri" w:cs="Calibri"/>
          <w:kern w:val="0"/>
          <w:sz w:val="22"/>
          <w:szCs w:val="22"/>
          <w:lang w:eastAsia="el-GR"/>
        </w:rPr>
        <w:t xml:space="preserve">     </w:t>
      </w:r>
      <w:r w:rsidRPr="0077659A">
        <w:rPr>
          <w:rFonts w:ascii="Calibri" w:eastAsia="Calibri" w:hAnsi="Calibri" w:cs="Calibri"/>
          <w:kern w:val="0"/>
          <w:sz w:val="22"/>
          <w:szCs w:val="22"/>
          <w:lang w:eastAsia="el-GR"/>
        </w:rPr>
        <w:t xml:space="preserve">Λάμπης </w:t>
      </w:r>
      <w:proofErr w:type="spellStart"/>
      <w:r w:rsidRPr="0077659A">
        <w:rPr>
          <w:rFonts w:ascii="Calibri" w:eastAsia="Calibri" w:hAnsi="Calibri" w:cs="Calibri"/>
          <w:kern w:val="0"/>
          <w:sz w:val="22"/>
          <w:szCs w:val="22"/>
          <w:lang w:eastAsia="el-GR"/>
        </w:rPr>
        <w:t>Χρυσοβαλάντης</w:t>
      </w:r>
      <w:proofErr w:type="spellEnd"/>
    </w:p>
    <w:p w14:paraId="50601F2C" w14:textId="77777777" w:rsidR="006238CB" w:rsidRDefault="006238CB" w:rsidP="0077659A">
      <w:pPr>
        <w:widowControl w:val="0"/>
        <w:tabs>
          <w:tab w:val="center" w:pos="4819"/>
        </w:tabs>
        <w:autoSpaceDE w:val="0"/>
        <w:autoSpaceDN w:val="0"/>
        <w:spacing w:after="0" w:line="240" w:lineRule="auto"/>
        <w:jc w:val="both"/>
        <w:rPr>
          <w:rFonts w:ascii="Calibri" w:eastAsia="Calibri" w:hAnsi="Calibri" w:cs="Calibri"/>
          <w:kern w:val="0"/>
          <w:sz w:val="22"/>
          <w:szCs w:val="22"/>
          <w:lang w:eastAsia="el-GR"/>
        </w:rPr>
      </w:pPr>
    </w:p>
    <w:p w14:paraId="0632E1C7" w14:textId="77777777" w:rsidR="006238CB" w:rsidRDefault="006238CB" w:rsidP="0077659A">
      <w:pPr>
        <w:widowControl w:val="0"/>
        <w:tabs>
          <w:tab w:val="center" w:pos="4819"/>
        </w:tabs>
        <w:autoSpaceDE w:val="0"/>
        <w:autoSpaceDN w:val="0"/>
        <w:spacing w:after="0" w:line="240" w:lineRule="auto"/>
        <w:jc w:val="both"/>
        <w:rPr>
          <w:rFonts w:ascii="Calibri" w:eastAsia="Calibri" w:hAnsi="Calibri" w:cs="Calibri"/>
          <w:kern w:val="0"/>
          <w:sz w:val="22"/>
          <w:szCs w:val="22"/>
          <w:lang w:eastAsia="el-GR"/>
        </w:rPr>
      </w:pPr>
    </w:p>
    <w:p w14:paraId="175606A3" w14:textId="77777777" w:rsidR="006238CB" w:rsidRDefault="006238CB" w:rsidP="0077659A">
      <w:pPr>
        <w:widowControl w:val="0"/>
        <w:tabs>
          <w:tab w:val="center" w:pos="4819"/>
        </w:tabs>
        <w:autoSpaceDE w:val="0"/>
        <w:autoSpaceDN w:val="0"/>
        <w:spacing w:after="0" w:line="240" w:lineRule="auto"/>
        <w:jc w:val="both"/>
        <w:rPr>
          <w:rFonts w:ascii="Calibri" w:eastAsia="Calibri" w:hAnsi="Calibri" w:cs="Calibri"/>
          <w:kern w:val="0"/>
          <w:sz w:val="22"/>
          <w:szCs w:val="22"/>
          <w:lang w:eastAsia="el-GR"/>
        </w:rPr>
      </w:pPr>
    </w:p>
    <w:p w14:paraId="4A652213" w14:textId="77777777" w:rsidR="006238CB" w:rsidRDefault="006238CB" w:rsidP="0077659A">
      <w:pPr>
        <w:widowControl w:val="0"/>
        <w:tabs>
          <w:tab w:val="center" w:pos="4819"/>
        </w:tabs>
        <w:autoSpaceDE w:val="0"/>
        <w:autoSpaceDN w:val="0"/>
        <w:spacing w:after="0" w:line="240" w:lineRule="auto"/>
        <w:jc w:val="both"/>
        <w:rPr>
          <w:rFonts w:ascii="Calibri" w:eastAsia="Calibri" w:hAnsi="Calibri" w:cs="Calibri"/>
          <w:kern w:val="0"/>
          <w:sz w:val="22"/>
          <w:szCs w:val="22"/>
          <w:lang w:eastAsia="el-GR"/>
        </w:rPr>
      </w:pPr>
    </w:p>
    <w:p w14:paraId="3665DFB6" w14:textId="77777777" w:rsidR="006238CB" w:rsidRDefault="006238CB" w:rsidP="0077659A">
      <w:pPr>
        <w:widowControl w:val="0"/>
        <w:tabs>
          <w:tab w:val="center" w:pos="4819"/>
        </w:tabs>
        <w:autoSpaceDE w:val="0"/>
        <w:autoSpaceDN w:val="0"/>
        <w:spacing w:after="0" w:line="240" w:lineRule="auto"/>
        <w:jc w:val="both"/>
        <w:rPr>
          <w:rFonts w:ascii="Calibri" w:eastAsia="Calibri" w:hAnsi="Calibri" w:cs="Calibri"/>
          <w:kern w:val="0"/>
          <w:sz w:val="22"/>
          <w:szCs w:val="22"/>
          <w:lang w:eastAsia="el-GR"/>
        </w:rPr>
      </w:pPr>
    </w:p>
    <w:p w14:paraId="3B11D643" w14:textId="77777777" w:rsidR="006238CB" w:rsidRPr="0077659A" w:rsidRDefault="006238CB" w:rsidP="0077659A">
      <w:pPr>
        <w:widowControl w:val="0"/>
        <w:tabs>
          <w:tab w:val="center" w:pos="4819"/>
        </w:tabs>
        <w:autoSpaceDE w:val="0"/>
        <w:autoSpaceDN w:val="0"/>
        <w:spacing w:after="0" w:line="240" w:lineRule="auto"/>
        <w:jc w:val="both"/>
        <w:rPr>
          <w:rFonts w:ascii="Calibri" w:eastAsia="Calibri" w:hAnsi="Calibri" w:cs="Calibri"/>
          <w:kern w:val="0"/>
          <w:sz w:val="22"/>
          <w:szCs w:val="22"/>
          <w:lang w:eastAsia="el-GR"/>
        </w:rPr>
      </w:pPr>
    </w:p>
    <w:p w14:paraId="101E51F3"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763A84AE" w14:textId="77777777" w:rsidR="0077659A" w:rsidRPr="0077659A" w:rsidRDefault="0077659A" w:rsidP="0077659A">
      <w:pPr>
        <w:widowControl w:val="0"/>
        <w:autoSpaceDE w:val="0"/>
        <w:autoSpaceDN w:val="0"/>
        <w:spacing w:after="0" w:line="240" w:lineRule="auto"/>
        <w:jc w:val="both"/>
        <w:rPr>
          <w:rFonts w:ascii="Calibri" w:eastAsia="Calibri" w:hAnsi="Calibri" w:cs="Calibri"/>
          <w:b/>
          <w:bCs/>
          <w:kern w:val="0"/>
          <w:sz w:val="22"/>
          <w:szCs w:val="22"/>
          <w:lang w:eastAsia="ar-SA"/>
        </w:rPr>
      </w:pPr>
      <w:r w:rsidRPr="0077659A">
        <w:rPr>
          <w:rFonts w:ascii="Calibri" w:eastAsia="Calibri" w:hAnsi="Calibri" w:cs="Calibri"/>
          <w:kern w:val="0"/>
          <w:sz w:val="22"/>
          <w:szCs w:val="22"/>
          <w:lang w:eastAsia="el-GR"/>
        </w:rPr>
        <w:t xml:space="preserve">     </w:t>
      </w:r>
      <w:r w:rsidRPr="0077659A">
        <w:rPr>
          <w:rFonts w:ascii="Calibri" w:eastAsia="Calibri" w:hAnsi="Calibri" w:cs="Calibri"/>
          <w:b/>
          <w:bCs/>
          <w:kern w:val="0"/>
          <w:sz w:val="22"/>
          <w:szCs w:val="22"/>
          <w:lang w:eastAsia="ar-SA"/>
        </w:rPr>
        <w:t>Τ Ε Χ Ν Ι Κ Ε Σ     Π Ρ Ο Δ Ι Α Γ Ρ Α Φ Ε Σ</w:t>
      </w:r>
    </w:p>
    <w:p w14:paraId="3E010A43"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48F37A57"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3FA938D1"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bookmarkStart w:id="87" w:name="_Hlk190247489"/>
      <w:r w:rsidRPr="0077659A">
        <w:rPr>
          <w:rFonts w:ascii="Calibri" w:eastAsia="SimSun" w:hAnsi="Calibri" w:cs="Calibri"/>
          <w:kern w:val="0"/>
          <w:sz w:val="22"/>
          <w:szCs w:val="22"/>
          <w:lang w:eastAsia="el-GR"/>
        </w:rPr>
        <w:t>ΑΝΤΙΚΕΙΜΕΝΟ ΤΗΣ ΣΥΜΒΑΣΗΣ</w:t>
      </w:r>
    </w:p>
    <w:bookmarkEnd w:id="87"/>
    <w:p w14:paraId="59F58244"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Ι. Είδος παρεχόμενης υπηρεσίας</w:t>
      </w:r>
    </w:p>
    <w:p w14:paraId="3A934A76"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Α) Υπηρεσίες ελέγχου εισόδου </w:t>
      </w:r>
    </w:p>
    <w:p w14:paraId="3F9C6FF4"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 Παροχή πληροφοριών (στην ελληνική, την αγγλική και τη γερμανική γλώσσα) για τα σημεία ενδιαφέροντος </w:t>
      </w:r>
      <w:proofErr w:type="spellStart"/>
      <w:r w:rsidRPr="0077659A">
        <w:rPr>
          <w:rFonts w:ascii="Calibri" w:eastAsia="SimSun" w:hAnsi="Calibri" w:cs="Calibri"/>
          <w:kern w:val="0"/>
          <w:sz w:val="22"/>
          <w:szCs w:val="22"/>
          <w:lang w:eastAsia="el-GR"/>
        </w:rPr>
        <w:t>έκαστου</w:t>
      </w:r>
      <w:proofErr w:type="spellEnd"/>
      <w:r w:rsidRPr="0077659A">
        <w:rPr>
          <w:rFonts w:ascii="Calibri" w:eastAsia="SimSun" w:hAnsi="Calibri" w:cs="Calibri"/>
          <w:kern w:val="0"/>
          <w:sz w:val="22"/>
          <w:szCs w:val="22"/>
          <w:lang w:eastAsia="el-GR"/>
        </w:rPr>
        <w:t xml:space="preserve"> μνημείου και της εν γένει περιοχής</w:t>
      </w:r>
    </w:p>
    <w:p w14:paraId="6F7FAA5F"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Προσφορά έντυπης πληροφόρησης</w:t>
      </w:r>
    </w:p>
    <w:p w14:paraId="0FB7EA56"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Πώληση εισιτηρίων εισόδου, είσπραξη και απόδοση αντιτίμου</w:t>
      </w:r>
    </w:p>
    <w:p w14:paraId="1DA5A768"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Απαγόρευση εισόδου σε επισκέπτες δίχως εισιτήριο εισόδου</w:t>
      </w:r>
    </w:p>
    <w:p w14:paraId="7714032A"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Απαγόρευση σε επαίτες, μικροπωλητές, διαφημιστές, πλασιέ και γενικά σε άτομα που προφανώς δεν έχουν σχέση με τον χώρο</w:t>
      </w:r>
    </w:p>
    <w:p w14:paraId="55CA5FE9"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Καθαρισμός και ευπρεπισμός του χώρου εισόδου</w:t>
      </w:r>
    </w:p>
    <w:p w14:paraId="4FCE5F03"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Διαχείριση και εξασφάλιση καλής λειτουργίας του γραφείου ενημέρωσης (</w:t>
      </w:r>
      <w:proofErr w:type="spellStart"/>
      <w:r w:rsidRPr="0077659A">
        <w:rPr>
          <w:rFonts w:ascii="Calibri" w:eastAsia="SimSun" w:hAnsi="Calibri" w:cs="Calibri"/>
          <w:kern w:val="0"/>
          <w:sz w:val="22"/>
          <w:szCs w:val="22"/>
          <w:lang w:eastAsia="el-GR"/>
        </w:rPr>
        <w:t>information</w:t>
      </w:r>
      <w:proofErr w:type="spellEnd"/>
      <w:r w:rsidRPr="0077659A">
        <w:rPr>
          <w:rFonts w:ascii="Calibri" w:eastAsia="SimSun" w:hAnsi="Calibri" w:cs="Calibri"/>
          <w:kern w:val="0"/>
          <w:sz w:val="22"/>
          <w:szCs w:val="22"/>
          <w:lang w:eastAsia="el-GR"/>
        </w:rPr>
        <w:t xml:space="preserve"> </w:t>
      </w:r>
      <w:proofErr w:type="spellStart"/>
      <w:r w:rsidRPr="0077659A">
        <w:rPr>
          <w:rFonts w:ascii="Calibri" w:eastAsia="SimSun" w:hAnsi="Calibri" w:cs="Calibri"/>
          <w:kern w:val="0"/>
          <w:sz w:val="22"/>
          <w:szCs w:val="22"/>
          <w:lang w:eastAsia="el-GR"/>
        </w:rPr>
        <w:t>desk</w:t>
      </w:r>
      <w:proofErr w:type="spellEnd"/>
      <w:r w:rsidRPr="0077659A">
        <w:rPr>
          <w:rFonts w:ascii="Calibri" w:eastAsia="SimSun" w:hAnsi="Calibri" w:cs="Calibri"/>
          <w:kern w:val="0"/>
          <w:sz w:val="22"/>
          <w:szCs w:val="22"/>
          <w:lang w:eastAsia="el-GR"/>
        </w:rPr>
        <w:t>)</w:t>
      </w:r>
    </w:p>
    <w:p w14:paraId="3B1FC91C"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Συνεργασία με τις υπόλοιπες δομές των μνημείων</w:t>
      </w:r>
    </w:p>
    <w:p w14:paraId="4D731AE7"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Η άπταιστη γνώση της αγγλικής γλώσσας πλην της ελληνικής θεωρείται απαραίτητο προσόν για όσους θα απασχοληθούν από πλευράς του αναδόχου της υπηρεσίας.</w:t>
      </w:r>
    </w:p>
    <w:p w14:paraId="53DBE0B1"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p>
    <w:p w14:paraId="3547B8CC"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Β) </w:t>
      </w:r>
      <w:bookmarkStart w:id="88" w:name="_Hlk190247464"/>
      <w:r w:rsidRPr="0077659A">
        <w:rPr>
          <w:rFonts w:ascii="Calibri" w:eastAsia="SimSun" w:hAnsi="Calibri" w:cs="Calibri"/>
          <w:kern w:val="0"/>
          <w:sz w:val="22"/>
          <w:szCs w:val="22"/>
          <w:lang w:eastAsia="el-GR"/>
        </w:rPr>
        <w:t>Υπηρεσίες εσωτερικού ελέγχου της ευταξίας και της ευκοσμίας του μνημείου</w:t>
      </w:r>
    </w:p>
    <w:p w14:paraId="1B89436D"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Εξυπηρέτηση, καθοδήγηση και επιτήρηση του κοινού</w:t>
      </w:r>
    </w:p>
    <w:p w14:paraId="7BEC73DA"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Διαχείριση παραπόνων και επίλυση προβλημάτων</w:t>
      </w:r>
    </w:p>
    <w:p w14:paraId="3925686F"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 Έλεγχος της παραγόμενης </w:t>
      </w:r>
      <w:proofErr w:type="spellStart"/>
      <w:r w:rsidRPr="0077659A">
        <w:rPr>
          <w:rFonts w:ascii="Calibri" w:eastAsia="SimSun" w:hAnsi="Calibri" w:cs="Calibri"/>
          <w:kern w:val="0"/>
          <w:sz w:val="22"/>
          <w:szCs w:val="22"/>
          <w:lang w:eastAsia="el-GR"/>
        </w:rPr>
        <w:t>ηχοστάθμης</w:t>
      </w:r>
      <w:proofErr w:type="spellEnd"/>
      <w:r w:rsidRPr="0077659A">
        <w:rPr>
          <w:rFonts w:ascii="Calibri" w:eastAsia="SimSun" w:hAnsi="Calibri" w:cs="Calibri"/>
          <w:kern w:val="0"/>
          <w:sz w:val="22"/>
          <w:szCs w:val="22"/>
          <w:lang w:eastAsia="el-GR"/>
        </w:rPr>
        <w:t xml:space="preserve"> </w:t>
      </w:r>
    </w:p>
    <w:p w14:paraId="6B243613"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Ενεργή και διαρκής επί τόπου επίβλεψη των λοιπών δομών εξυπηρέτησης των επισκεπτών στους εσωτερικούς και εξωτερικούς χώρους του φυσικού μνημείου</w:t>
      </w:r>
    </w:p>
    <w:p w14:paraId="673B693E"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 Πραγματοποίηση ελέγχου του χώρων και επισήμανση εμφανών τεχνικών ή λειτουργικών </w:t>
      </w:r>
      <w:r w:rsidRPr="0077659A">
        <w:rPr>
          <w:rFonts w:ascii="Calibri" w:eastAsia="SimSun" w:hAnsi="Calibri" w:cs="Calibri"/>
          <w:kern w:val="0"/>
          <w:sz w:val="22"/>
          <w:szCs w:val="22"/>
          <w:lang w:eastAsia="el-GR"/>
        </w:rPr>
        <w:lastRenderedPageBreak/>
        <w:t>προβλημάτων που παρατηρούνται</w:t>
      </w:r>
    </w:p>
    <w:p w14:paraId="6D41508E"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Συνεργασία με τις υπόλοιπες δομές των μνημείων</w:t>
      </w:r>
    </w:p>
    <w:p w14:paraId="7DBC3A0A"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Η άπταιστη γνώση της αγγλικής γλώσσας πλην της ελληνικής θεωρείται απαραίτητο προσόν για όσους θα απασχοληθούν από πλευράς του αναδόχου της υπηρεσίας</w:t>
      </w:r>
    </w:p>
    <w:bookmarkEnd w:id="88"/>
    <w:p w14:paraId="390B858C"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p>
    <w:p w14:paraId="0A0F25B4"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p>
    <w:p w14:paraId="022615B4"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Γ) Υπηρεσίες διοικητικής μέριμνας για την πραγματοποίηση εκδηλώσεων </w:t>
      </w:r>
    </w:p>
    <w:p w14:paraId="0A1B4D6C"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Οργάνωση και διευθέτηση του χώρου πραγματοποίησης των εκδηλώσεων.</w:t>
      </w:r>
    </w:p>
    <w:p w14:paraId="5475D019"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Παροχή πληροφοριών.</w:t>
      </w:r>
    </w:p>
    <w:p w14:paraId="46BD31D4"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Καθοδήγηση και ενημέρωση των συμμετεχόντων.</w:t>
      </w:r>
    </w:p>
    <w:p w14:paraId="632D6C01"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Συνεργασία με τις υπόλοιπες δομές των μνημείων.</w:t>
      </w:r>
    </w:p>
    <w:p w14:paraId="609541F8"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Η άπταιστη γνώση της αγγλικής γλώσσας πλην της ελληνικής θεωρείται απαραίτητο προσόν για όσους θα απασχοληθούν από πλευράς του αναδόχου της υπηρεσίας.</w:t>
      </w:r>
    </w:p>
    <w:p w14:paraId="5910BE9A"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p>
    <w:p w14:paraId="726D0F48"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p>
    <w:p w14:paraId="5CF0283A" w14:textId="77777777" w:rsidR="0077659A" w:rsidRPr="0077659A" w:rsidRDefault="0077659A" w:rsidP="0077659A">
      <w:pPr>
        <w:widowControl w:val="0"/>
        <w:autoSpaceDE w:val="0"/>
        <w:autoSpaceDN w:val="0"/>
        <w:spacing w:after="0" w:line="240" w:lineRule="auto"/>
        <w:jc w:val="both"/>
        <w:rPr>
          <w:rFonts w:ascii="Calibri" w:eastAsia="SimSun" w:hAnsi="Calibri" w:cs="Calibri"/>
          <w:kern w:val="0"/>
          <w:sz w:val="22"/>
          <w:szCs w:val="22"/>
          <w:lang w:eastAsia="el-GR"/>
        </w:rPr>
      </w:pPr>
    </w:p>
    <w:p w14:paraId="044428A4" w14:textId="77777777" w:rsidR="0077659A" w:rsidRPr="0077659A" w:rsidRDefault="0077659A" w:rsidP="0077659A">
      <w:pPr>
        <w:widowControl w:val="0"/>
        <w:autoSpaceDE w:val="0"/>
        <w:autoSpaceDN w:val="0"/>
        <w:spacing w:after="0" w:line="240" w:lineRule="auto"/>
        <w:rPr>
          <w:rFonts w:ascii="Calibri" w:eastAsia="Calibri" w:hAnsi="Calibri" w:cs="Calibri"/>
          <w:b/>
          <w:kern w:val="0"/>
          <w:sz w:val="22"/>
          <w:szCs w:val="22"/>
          <w:lang w:eastAsia="el-GR"/>
        </w:rPr>
      </w:pPr>
      <w:r w:rsidRPr="0077659A">
        <w:rPr>
          <w:rFonts w:ascii="Calibri" w:eastAsia="Calibri" w:hAnsi="Calibri" w:cs="Calibri"/>
          <w:b/>
          <w:kern w:val="0"/>
          <w:sz w:val="22"/>
          <w:szCs w:val="22"/>
          <w:lang w:eastAsia="el-GR"/>
        </w:rPr>
        <w:t>ΤΜΗΜΑ Α’ :  ΙΑΜΑΤΙΚΕΣ ΠΗΓΕΣ ΚΑΛΛΙΘΕΑΣ</w:t>
      </w:r>
    </w:p>
    <w:p w14:paraId="45D7E0D0"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Α) Υπηρεσίες ελέγχου εισόδου Πηγών Καλλιθέας: </w:t>
      </w:r>
    </w:p>
    <w:p w14:paraId="05D85F1D"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Η υπηρεσία θα παρέχεται ως εξής:</w:t>
      </w:r>
    </w:p>
    <w:p w14:paraId="58C57CF4"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για την περίοδο 1/03-31/10, πέντε άτομα μεταξύ των ωρών 08:00-22:00</w:t>
      </w:r>
    </w:p>
    <w:p w14:paraId="2B5776EE"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για την περίοδο 1/11-30/11, τρία άτομα μεταξύ των ωρών 08:00-22:00</w:t>
      </w:r>
    </w:p>
    <w:p w14:paraId="557A5D94"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(το ακριβές ωράριο του παρεχόμενου προσωπικού του Αναδόχου θα καθορίζεται σε συνεννόηση με την Αναθέτουσα αρχή)</w:t>
      </w:r>
    </w:p>
    <w:p w14:paraId="5264DDCB"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p>
    <w:p w14:paraId="029D8539"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Β) Υπηρεσίες εσωτερικού ελέγχου της ευταξίας και της ευκοσμίας Πηγών Καλλιθέας: </w:t>
      </w:r>
    </w:p>
    <w:p w14:paraId="700C9254"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Η υπηρεσία θα παρέχεται  ως εξής:</w:t>
      </w:r>
    </w:p>
    <w:p w14:paraId="2D568A51"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για την περίοδο 01/03-31/10, επτά άτομα  μεταξύ των ωρών 08:00--22:00</w:t>
      </w:r>
    </w:p>
    <w:p w14:paraId="6C052242"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για την περίοδο 1/11-30/11, τρία άτομα μεταξύ των ωρών 08:00--22:00</w:t>
      </w:r>
    </w:p>
    <w:p w14:paraId="1C004034"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(το ακριβές ωράριο του παρεχόμενου προσωπικού του Αναδόχου θα καθορίζεται σε συνεννόηση με την Αναθέτουσα αρχή)</w:t>
      </w:r>
    </w:p>
    <w:p w14:paraId="50ABD90A"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p>
    <w:p w14:paraId="6BB23FC7"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Γ) Υπηρεσίες διοικητικής μέριμνας για την πραγματοποίηση εκδηλώσεων Πηγών Καλλιθέας: </w:t>
      </w:r>
    </w:p>
    <w:p w14:paraId="3045ABC2"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Η υπηρεσία θα παρέχεται  ως εξής:</w:t>
      </w:r>
    </w:p>
    <w:p w14:paraId="7BDAEBB1"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για την περίοδο 1/3-15/11, τρία άτομα την ημέρα για 6 ημέρες την εβδομάδα (Από Τρίτη έως Κυριακή, μεταξύ των ωρών 08:00-22:00</w:t>
      </w:r>
    </w:p>
    <w:p w14:paraId="1890EAAD"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(το ακριβές ωράριο του παρεχόμενου προσωπικού του Αναδόχου θα καθορίζεται σε συνεννόηση με την Αναθέτουσα αρχή).</w:t>
      </w:r>
    </w:p>
    <w:p w14:paraId="0A87AE9D"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1242869E"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1D331D1D" w14:textId="77777777" w:rsidR="0077659A" w:rsidRPr="0077659A" w:rsidRDefault="0077659A" w:rsidP="0077659A">
      <w:pPr>
        <w:widowControl w:val="0"/>
        <w:autoSpaceDE w:val="0"/>
        <w:autoSpaceDN w:val="0"/>
        <w:spacing w:after="0" w:line="240" w:lineRule="auto"/>
        <w:rPr>
          <w:rFonts w:ascii="Calibri" w:eastAsia="Calibri" w:hAnsi="Calibri" w:cs="Calibri"/>
          <w:b/>
          <w:kern w:val="0"/>
          <w:sz w:val="22"/>
          <w:szCs w:val="22"/>
          <w:lang w:eastAsia="el-GR"/>
        </w:rPr>
      </w:pPr>
      <w:r w:rsidRPr="0077659A">
        <w:rPr>
          <w:rFonts w:ascii="Calibri" w:eastAsia="Calibri" w:hAnsi="Calibri" w:cs="Calibri"/>
          <w:b/>
          <w:kern w:val="0"/>
          <w:sz w:val="22"/>
          <w:szCs w:val="22"/>
          <w:lang w:eastAsia="el-GR"/>
        </w:rPr>
        <w:t>ΤΜΗΜΑ Β’ : ΚΟΙΛΑΔΑ ΤΩΝ ΠΕΤΑΛΟΥΔΩΝ</w:t>
      </w:r>
    </w:p>
    <w:p w14:paraId="4CF0A079"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ΙΙ. Ποσότητα και διάρκεια παρεχόμενων υπηρεσιών:  </w:t>
      </w:r>
    </w:p>
    <w:p w14:paraId="464931FA"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Α) Υπηρεσίες ελέγχου εισόδων Κοιλάδας Πεταλούδων: </w:t>
      </w:r>
    </w:p>
    <w:p w14:paraId="010F0C81"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Η υπηρεσία θα παρέχεται:</w:t>
      </w:r>
    </w:p>
    <w:p w14:paraId="395F6BAF"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από τέσσερα (4) άτομα για την περίοδο 1/4-30/4, 7 ώρες μεταξύ των ωρών 09:00-19:00</w:t>
      </w:r>
    </w:p>
    <w:p w14:paraId="1CB2E29B"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από οχτώ (8) άτομα για την περίοδο 01/05-31/10, 7 ώρες μεταξύ των ωρών 09:00-19:00</w:t>
      </w:r>
    </w:p>
    <w:p w14:paraId="15AC24EF"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από τέσσερα (4) άτομα για την περίοδο 1/11-15/11, 7 ώρες μεταξύ των ωρών 09:00-19:00</w:t>
      </w:r>
    </w:p>
    <w:p w14:paraId="0811A963"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(το ακριβές ωράριο του παρεχόμενου προσωπικού του Αναδόχου θα καθορίζεται σε συνεννόηση με την Αναθέτουσα αρχή)</w:t>
      </w:r>
    </w:p>
    <w:p w14:paraId="289BF629"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Β) Υπηρεσίες εσωτερικού ελέγχου της ευταξίας και της ευκοσμίας Κοιλάδας Πεταλούδων: </w:t>
      </w:r>
    </w:p>
    <w:p w14:paraId="023F4968"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Η υπηρεσία θα παρέχεται από τρία (3) άτομα για την περίοδο 1/4-30/4, 7 ώρες μεταξύ των ωρών 09:00-22:00</w:t>
      </w:r>
    </w:p>
    <w:p w14:paraId="50EFCB56"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Η υπηρεσία θα παρέχεται από έξι (6) άτομα για την περίοδο 01/05-31/10, 7 ώρες μεταξύ των ωρών 09:00-22:00</w:t>
      </w:r>
    </w:p>
    <w:p w14:paraId="1A5870B2"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lastRenderedPageBreak/>
        <w:t>Η υπηρεσία θα παρέχεται από τρία (3) άτομα για την περίοδο 1/11-15/11, 7 ώρες μεταξύ των ωρών 09:00-22:00</w:t>
      </w:r>
    </w:p>
    <w:p w14:paraId="4DE82DF6"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(το ακριβές ωράριο του παρεχόμενου προσωπικού του Αναδόχου θα καθορίζεται σε συνεννόηση με την Αναθέτουσα αρχή)</w:t>
      </w:r>
    </w:p>
    <w:p w14:paraId="5F381347"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xml:space="preserve">Γ) Υπηρεσίες ρύθμισης κυκλοφορίας και ελέγχου στάθμευσης Κοιλάδας Πεταλούδων: </w:t>
      </w:r>
    </w:p>
    <w:p w14:paraId="05486DA1"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Η υπηρεσία θα παρέχεται από δύο (2) άτομα για την περίοδο 01/04-31/10, 7 ώρες μεταξύ των ωρών 09:00-16:00.</w:t>
      </w:r>
    </w:p>
    <w:p w14:paraId="46A25D01" w14:textId="77777777" w:rsidR="0077659A" w:rsidRPr="0077659A" w:rsidRDefault="0077659A" w:rsidP="0077659A">
      <w:pPr>
        <w:widowControl w:val="0"/>
        <w:autoSpaceDE w:val="0"/>
        <w:autoSpaceDN w:val="0"/>
        <w:spacing w:after="0" w:line="240" w:lineRule="auto"/>
        <w:jc w:val="both"/>
        <w:rPr>
          <w:rFonts w:ascii="Calibri" w:eastAsia="Calibri" w:hAnsi="Calibri" w:cs="Calibri"/>
          <w:kern w:val="0"/>
          <w:sz w:val="22"/>
          <w:szCs w:val="22"/>
          <w:lang w:eastAsia="el-GR"/>
        </w:rPr>
      </w:pPr>
    </w:p>
    <w:p w14:paraId="5DD6CCF2"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14815B19" w14:textId="77777777" w:rsidR="0077659A" w:rsidRPr="0077659A" w:rsidRDefault="0077659A" w:rsidP="0077659A">
      <w:pPr>
        <w:widowControl w:val="0"/>
        <w:autoSpaceDE w:val="0"/>
        <w:autoSpaceDN w:val="0"/>
        <w:spacing w:after="0" w:line="240" w:lineRule="auto"/>
        <w:rPr>
          <w:rFonts w:ascii="Calibri" w:eastAsia="Calibri" w:hAnsi="Calibri" w:cs="Calibri"/>
          <w:b/>
          <w:kern w:val="0"/>
          <w:sz w:val="22"/>
          <w:szCs w:val="22"/>
          <w:lang w:eastAsia="el-GR"/>
        </w:rPr>
      </w:pPr>
      <w:r w:rsidRPr="0077659A">
        <w:rPr>
          <w:rFonts w:ascii="Calibri" w:eastAsia="Calibri" w:hAnsi="Calibri" w:cs="Calibri"/>
          <w:b/>
          <w:kern w:val="0"/>
          <w:sz w:val="22"/>
          <w:szCs w:val="22"/>
          <w:lang w:eastAsia="el-GR"/>
        </w:rPr>
        <w:t>ΤΜΗΜΑ Γ’ : ΘΕΡΜΑΙ</w:t>
      </w:r>
    </w:p>
    <w:p w14:paraId="4190993C"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SimSun" w:hAnsi="Calibri" w:cs="Calibri"/>
          <w:kern w:val="0"/>
          <w:sz w:val="22"/>
          <w:szCs w:val="22"/>
          <w:lang w:eastAsia="el-GR"/>
        </w:rPr>
        <w:t>ΑΝΤΙΚΕΙΜΕΝΟ ΤΗΣ ΣΥΜΒΑΣΗΣ</w:t>
      </w:r>
    </w:p>
    <w:p w14:paraId="635373C1"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p w14:paraId="138C8E9B"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Α) Υπηρεσίες  ελέγχου της ευταξίας και της ευκοσμίας του μνημείου</w:t>
      </w:r>
    </w:p>
    <w:p w14:paraId="12477B78"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p>
    <w:p w14:paraId="5B58760C" w14:textId="57387418"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Ι. Ποσότητα και διάρκεια παρεχόμενων υπηρεσιών:</w:t>
      </w:r>
    </w:p>
    <w:p w14:paraId="6BB580D3"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Η υπηρεσία θα παρέχεται από ένα άτομο (1) για την περίοδο 1/4-30/9, 7 ώρες μεταξύ των ωρών 08:00-15:00 από Δευτέρα έως Σάββατο.</w:t>
      </w:r>
    </w:p>
    <w:p w14:paraId="2D1C1005"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289F62EA" w14:textId="0E3291CB" w:rsidR="0077659A" w:rsidRPr="0077659A" w:rsidRDefault="0077659A" w:rsidP="0077659A">
      <w:pPr>
        <w:widowControl w:val="0"/>
        <w:autoSpaceDE w:val="0"/>
        <w:autoSpaceDN w:val="0"/>
        <w:spacing w:after="0" w:line="240" w:lineRule="auto"/>
        <w:rPr>
          <w:rFonts w:ascii="Calibri" w:eastAsia="Calibri" w:hAnsi="Calibri" w:cs="Calibri"/>
          <w:b/>
          <w:kern w:val="0"/>
          <w:sz w:val="22"/>
          <w:szCs w:val="22"/>
          <w:lang w:eastAsia="el-GR"/>
        </w:rPr>
      </w:pPr>
      <w:r w:rsidRPr="0077659A">
        <w:rPr>
          <w:rFonts w:ascii="Calibri" w:eastAsia="Calibri" w:hAnsi="Calibri" w:cs="Calibri"/>
          <w:b/>
          <w:kern w:val="0"/>
          <w:sz w:val="22"/>
          <w:szCs w:val="22"/>
          <w:lang w:eastAsia="el-GR"/>
        </w:rPr>
        <w:t>ΤΜΗΜΑ Δ’ : ΚΑΛ</w:t>
      </w:r>
      <w:r w:rsidR="00BF5029">
        <w:rPr>
          <w:rFonts w:ascii="Calibri" w:eastAsia="Calibri" w:hAnsi="Calibri" w:cs="Calibri"/>
          <w:b/>
          <w:kern w:val="0"/>
          <w:sz w:val="22"/>
          <w:szCs w:val="22"/>
          <w:lang w:eastAsia="el-GR"/>
        </w:rPr>
        <w:t>Λ</w:t>
      </w:r>
      <w:r w:rsidRPr="0077659A">
        <w:rPr>
          <w:rFonts w:ascii="Calibri" w:eastAsia="Calibri" w:hAnsi="Calibri" w:cs="Calibri"/>
          <w:b/>
          <w:kern w:val="0"/>
          <w:sz w:val="22"/>
          <w:szCs w:val="22"/>
          <w:lang w:eastAsia="el-GR"/>
        </w:rPr>
        <w:t>ΙΠΑΤΕΙΡΑ</w:t>
      </w:r>
    </w:p>
    <w:p w14:paraId="05A26F59"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p>
    <w:p w14:paraId="43964F9F" w14:textId="2BCAAC3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bookmarkStart w:id="89" w:name="_Hlk205205837"/>
      <w:r w:rsidRPr="0077659A">
        <w:rPr>
          <w:rFonts w:ascii="Calibri" w:eastAsia="SimSun" w:hAnsi="Calibri" w:cs="Calibri"/>
          <w:kern w:val="0"/>
          <w:sz w:val="22"/>
          <w:szCs w:val="22"/>
          <w:lang w:eastAsia="el-GR"/>
        </w:rPr>
        <w:t>Ι. Ποσότητα και διάρκεια παρεχόμενων υπηρεσιών:</w:t>
      </w:r>
    </w:p>
    <w:p w14:paraId="787959A1"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p>
    <w:p w14:paraId="627071A5"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Η υπηρεσία θα παρέχεται από δύο άτομα (2), για την περίοδο από 01/4 -31/12, από τα οποία:</w:t>
      </w:r>
    </w:p>
    <w:p w14:paraId="0EC4A009"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ένα άτομο θα απασχολείται καθημερινά 7 ώρες ημερησίως από Τρίτη έως Κυριακή από 1/9/2025 έως 31/12/2025 και από 01/4/2026 μέχρι 31/12/2026, (ωράριο)</w:t>
      </w:r>
    </w:p>
    <w:p w14:paraId="283C2BA0"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ένα άτομο θα απασχολείται καθημερινά 7 ώρες ημερησίως από 15:00μ.μ. έως 22:00μ.μ. μέχρι 31/12/2026.</w:t>
      </w:r>
    </w:p>
    <w:p w14:paraId="27624F00"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bookmarkEnd w:id="89"/>
    <w:p w14:paraId="017D7D7C"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4643A04A" w14:textId="77777777" w:rsidR="0077659A" w:rsidRPr="0077659A" w:rsidRDefault="0077659A" w:rsidP="0077659A">
      <w:pPr>
        <w:widowControl w:val="0"/>
        <w:autoSpaceDE w:val="0"/>
        <w:autoSpaceDN w:val="0"/>
        <w:spacing w:after="0" w:line="240" w:lineRule="auto"/>
        <w:rPr>
          <w:rFonts w:ascii="Calibri" w:eastAsia="Calibri" w:hAnsi="Calibri" w:cs="Calibri"/>
          <w:b/>
          <w:kern w:val="0"/>
          <w:sz w:val="22"/>
          <w:szCs w:val="22"/>
          <w:lang w:eastAsia="el-GR"/>
        </w:rPr>
      </w:pPr>
      <w:r w:rsidRPr="0077659A">
        <w:rPr>
          <w:rFonts w:ascii="Calibri" w:eastAsia="Calibri" w:hAnsi="Calibri" w:cs="Calibri"/>
          <w:b/>
          <w:kern w:val="0"/>
          <w:sz w:val="22"/>
          <w:szCs w:val="22"/>
          <w:lang w:eastAsia="el-GR"/>
        </w:rPr>
        <w:t>ΤΜΗΜΑ Ε’ : ΡΟΔΙΝΙ</w:t>
      </w:r>
    </w:p>
    <w:p w14:paraId="2B691119"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p>
    <w:p w14:paraId="78C1C5B1" w14:textId="450FCB2C"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Ι. Ποσότητα και διάρκεια παρεχόμενων υπηρεσιών:</w:t>
      </w:r>
    </w:p>
    <w:p w14:paraId="3CCA20CB"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Α) Υπηρεσίες εσωτερικού ελέγχου της ευταξίας και της ευκοσμίας</w:t>
      </w:r>
    </w:p>
    <w:p w14:paraId="3158F193"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p>
    <w:p w14:paraId="3C386879"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Η υπηρεσία θα παρέχεται από ένα άτομο (1) για την περίοδο 1/4-31/12, 7 ώρες μεταξύ των ωρών 08:00-15:00 από Τρίτη έως Κυριακή.</w:t>
      </w:r>
    </w:p>
    <w:p w14:paraId="5B0CBC27"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129B07FA"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608DB332" w14:textId="77777777" w:rsidR="0077659A" w:rsidRPr="0077659A" w:rsidRDefault="0077659A" w:rsidP="0077659A">
      <w:pPr>
        <w:widowControl w:val="0"/>
        <w:autoSpaceDE w:val="0"/>
        <w:autoSpaceDN w:val="0"/>
        <w:spacing w:after="0" w:line="240" w:lineRule="auto"/>
        <w:rPr>
          <w:rFonts w:ascii="Calibri" w:eastAsia="Calibri" w:hAnsi="Calibri" w:cs="Calibri"/>
          <w:b/>
          <w:bCs/>
          <w:kern w:val="0"/>
          <w:sz w:val="22"/>
          <w:szCs w:val="22"/>
          <w:lang w:eastAsia="el-GR"/>
        </w:rPr>
      </w:pPr>
      <w:r w:rsidRPr="0077659A">
        <w:rPr>
          <w:rFonts w:ascii="Calibri" w:eastAsia="Calibri" w:hAnsi="Calibri" w:cs="Calibri"/>
          <w:b/>
          <w:bCs/>
          <w:kern w:val="0"/>
          <w:sz w:val="22"/>
          <w:szCs w:val="22"/>
          <w:lang w:eastAsia="el-GR"/>
        </w:rPr>
        <w:t>ΤΜΗΜΑ ΣΤ’ : ΜΕΣΑΝΑΓΡΟΣ</w:t>
      </w:r>
    </w:p>
    <w:p w14:paraId="372079E7" w14:textId="391C3916"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Ι. Ποσότητα και διάρκεια παρεχόμενων υπηρεσιών:</w:t>
      </w:r>
    </w:p>
    <w:p w14:paraId="73F16C9B"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 xml:space="preserve">Α) Υπηρεσίες ελέγχου εισόδου </w:t>
      </w:r>
    </w:p>
    <w:p w14:paraId="0FE06069"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r w:rsidRPr="0077659A">
        <w:rPr>
          <w:rFonts w:ascii="Calibri" w:eastAsia="SimSun" w:hAnsi="Calibri" w:cs="Calibri"/>
          <w:kern w:val="0"/>
          <w:sz w:val="22"/>
          <w:szCs w:val="22"/>
          <w:lang w:eastAsia="el-GR"/>
        </w:rPr>
        <w:t>Β) Υπηρεσίες εσωτερικού ελέγχου της ευταξίας και της ευκοσμίας του μουσείου</w:t>
      </w:r>
    </w:p>
    <w:p w14:paraId="2DDF576A" w14:textId="77777777" w:rsidR="0077659A" w:rsidRPr="0077659A" w:rsidRDefault="0077659A" w:rsidP="0077659A">
      <w:pPr>
        <w:widowControl w:val="0"/>
        <w:autoSpaceDE w:val="0"/>
        <w:autoSpaceDN w:val="0"/>
        <w:spacing w:after="0" w:line="240" w:lineRule="auto"/>
        <w:rPr>
          <w:rFonts w:ascii="Calibri" w:eastAsia="SimSun" w:hAnsi="Calibri" w:cs="Calibri"/>
          <w:kern w:val="0"/>
          <w:sz w:val="22"/>
          <w:szCs w:val="22"/>
          <w:lang w:eastAsia="el-GR"/>
        </w:rPr>
      </w:pPr>
    </w:p>
    <w:p w14:paraId="6C294AFB" w14:textId="77777777" w:rsidR="0077659A" w:rsidRPr="0077659A" w:rsidRDefault="0077659A" w:rsidP="0077659A">
      <w:pPr>
        <w:widowControl w:val="0"/>
        <w:autoSpaceDE w:val="0"/>
        <w:autoSpaceDN w:val="0"/>
        <w:spacing w:after="0" w:line="240" w:lineRule="auto"/>
        <w:rPr>
          <w:rFonts w:ascii="Calibri" w:eastAsia="Calibri" w:hAnsi="Calibri" w:cs="Calibri"/>
          <w:kern w:val="0"/>
          <w:sz w:val="22"/>
          <w:szCs w:val="22"/>
          <w:lang w:eastAsia="el-GR"/>
        </w:rPr>
      </w:pPr>
      <w:r w:rsidRPr="0077659A">
        <w:rPr>
          <w:rFonts w:ascii="Calibri" w:eastAsia="Calibri" w:hAnsi="Calibri" w:cs="Calibri"/>
          <w:kern w:val="0"/>
          <w:sz w:val="22"/>
          <w:szCs w:val="22"/>
          <w:lang w:eastAsia="el-GR"/>
        </w:rPr>
        <w:t>- Η υπηρεσία θα παρέχεται από δύο άτομα (2) για την περίοδο 1/4-31/10, 7 ώρες μεταξύ των ωρών 10:00-17:00 από Δευτέρα έως Κυριακή.</w:t>
      </w:r>
    </w:p>
    <w:p w14:paraId="072E7859" w14:textId="77777777" w:rsid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4FE0D541" w14:textId="77777777" w:rsidR="008B545C" w:rsidRDefault="008B545C"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6D8DCB60" w14:textId="77777777" w:rsidR="008B545C" w:rsidRDefault="008B545C"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2C52B1BD" w14:textId="77777777" w:rsidR="008B545C" w:rsidRDefault="008B545C"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7CD28534" w14:textId="77777777" w:rsidR="008B545C" w:rsidRDefault="008B545C"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320781C6" w14:textId="77777777" w:rsidR="008B545C" w:rsidRDefault="008B545C"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5A621267" w14:textId="77777777" w:rsidR="008B545C" w:rsidRDefault="008B545C"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733B3F9F" w14:textId="77777777" w:rsidR="008B545C" w:rsidRDefault="008B545C"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5DA82795" w14:textId="77777777" w:rsidR="008B545C" w:rsidRPr="008B545C" w:rsidRDefault="008B545C" w:rsidP="008B545C">
      <w:pPr>
        <w:keepNext/>
        <w:suppressAutoHyphens/>
        <w:spacing w:after="0" w:line="240" w:lineRule="auto"/>
        <w:jc w:val="both"/>
        <w:outlineLvl w:val="1"/>
        <w:rPr>
          <w:rFonts w:ascii="Calibri" w:eastAsia="Times New Roman" w:hAnsi="Calibri" w:cs="Calibri"/>
          <w:b/>
          <w:color w:val="002060"/>
          <w:kern w:val="0"/>
          <w:sz w:val="22"/>
          <w:szCs w:val="22"/>
          <w:lang w:eastAsia="zh-CN"/>
        </w:rPr>
      </w:pPr>
      <w:r w:rsidRPr="008B545C">
        <w:rPr>
          <w:rFonts w:ascii="Calibri" w:eastAsia="Times New Roman" w:hAnsi="Calibri" w:cs="Calibri"/>
          <w:b/>
          <w:color w:val="002060"/>
          <w:kern w:val="0"/>
          <w:sz w:val="22"/>
          <w:szCs w:val="22"/>
          <w:lang w:eastAsia="zh-CN"/>
        </w:rPr>
        <w:lastRenderedPageBreak/>
        <w:t xml:space="preserve">ΑΡΑΡΤΗΜΑ ΙΙ – ΕΕΕΣ (Προσαρμοσμένο από την Αναθέτουσα Αρχή)- </w:t>
      </w:r>
    </w:p>
    <w:p w14:paraId="1703725F"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zh-CN"/>
        </w:rPr>
      </w:pPr>
    </w:p>
    <w:p w14:paraId="7A4767EC"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Ευρωπαϊκό Ενιαίο Έγγραφο Σύμβασης (ΕΕΕΣ)</w:t>
      </w:r>
    </w:p>
    <w:p w14:paraId="206AB88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3935ED2F"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Μέρος Ι: Πληροφορίες σχετικά με τη διαδικασία σύναψης σύμβασης και την αναθέτουσα αρχή ή τον αναθέτοντα φορέα</w:t>
      </w:r>
    </w:p>
    <w:p w14:paraId="64D8EB4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0C60BE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Στοιχεία της δημοσίευσης</w:t>
      </w:r>
    </w:p>
    <w:p w14:paraId="78C2ACD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ΕΕΕΣ/ΤΕΥΔ για τη συμπλήρωση του ΕΕΕΣ</w:t>
      </w:r>
    </w:p>
    <w:p w14:paraId="5F6CFEA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/ΤΕΥΔ. Παρατίθεται η σχετική ανακοίνωση που δημοσιεύεται στην Επίσημη Εφημερίδα της Ευρωπαϊκής Ένωσης:</w:t>
      </w:r>
    </w:p>
    <w:p w14:paraId="737345E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Προσωρινός αριθμός προκήρυξης στην ΕΕ: αριθμός [], ημερομηνία [], σελίδα [] Αριθμός προκήρυξης στην ΕΕ:</w:t>
      </w:r>
    </w:p>
    <w:p w14:paraId="284EAAC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r w:rsidRPr="008B545C">
        <w:rPr>
          <w:rFonts w:ascii="Calibri" w:eastAsia="Times New Roman" w:hAnsi="Calibri" w:cs="Calibri"/>
          <w:kern w:val="0"/>
          <w:sz w:val="22"/>
          <w:szCs w:val="22"/>
          <w:lang w:val="en-GB" w:eastAsia="zh-CN"/>
        </w:rPr>
        <w:t>S</w:t>
      </w:r>
      <w:r w:rsidRPr="008B545C">
        <w:rPr>
          <w:rFonts w:ascii="Calibri" w:eastAsia="Times New Roman" w:hAnsi="Calibri" w:cs="Calibri"/>
          <w:kern w:val="0"/>
          <w:sz w:val="22"/>
          <w:szCs w:val="22"/>
          <w:lang w:eastAsia="zh-CN"/>
        </w:rPr>
        <w:t xml:space="preserve"> [][][][][][] 0000/</w:t>
      </w:r>
      <w:r w:rsidRPr="008B545C">
        <w:rPr>
          <w:rFonts w:ascii="Calibri" w:eastAsia="Times New Roman" w:hAnsi="Calibri" w:cs="Calibri"/>
          <w:kern w:val="0"/>
          <w:sz w:val="22"/>
          <w:szCs w:val="22"/>
          <w:lang w:val="en-GB" w:eastAsia="zh-CN"/>
        </w:rPr>
        <w:t>S</w:t>
      </w:r>
      <w:r w:rsidRPr="008B545C">
        <w:rPr>
          <w:rFonts w:ascii="Calibri" w:eastAsia="Times New Roman" w:hAnsi="Calibri" w:cs="Calibri"/>
          <w:kern w:val="0"/>
          <w:sz w:val="22"/>
          <w:szCs w:val="22"/>
          <w:lang w:eastAsia="zh-CN"/>
        </w:rPr>
        <w:t xml:space="preserve"> 000-0000000</w:t>
      </w:r>
    </w:p>
    <w:p w14:paraId="6CFB77A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062B15B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Δημοσίευση σε εθνικό</w:t>
      </w:r>
    </w:p>
    <w:p w14:paraId="3DEC0C3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επίπεδο: (π.χ. </w:t>
      </w:r>
      <w:r w:rsidRPr="008B545C">
        <w:rPr>
          <w:rFonts w:ascii="Calibri" w:eastAsia="Times New Roman" w:hAnsi="Calibri" w:cs="Calibri"/>
          <w:kern w:val="0"/>
          <w:sz w:val="22"/>
          <w:szCs w:val="22"/>
          <w:lang w:val="en-GB" w:eastAsia="zh-CN"/>
        </w:rPr>
        <w:t>www</w:t>
      </w:r>
      <w:r w:rsidRPr="008B545C">
        <w:rPr>
          <w:rFonts w:ascii="Calibri" w:eastAsia="Times New Roman" w:hAnsi="Calibri" w:cs="Calibri"/>
          <w:kern w:val="0"/>
          <w:sz w:val="22"/>
          <w:szCs w:val="22"/>
          <w:lang w:eastAsia="zh-CN"/>
        </w:rPr>
        <w:t>.</w:t>
      </w:r>
      <w:proofErr w:type="spellStart"/>
      <w:r w:rsidRPr="008B545C">
        <w:rPr>
          <w:rFonts w:ascii="Calibri" w:eastAsia="Times New Roman" w:hAnsi="Calibri" w:cs="Calibri"/>
          <w:kern w:val="0"/>
          <w:sz w:val="22"/>
          <w:szCs w:val="22"/>
          <w:lang w:val="en-GB" w:eastAsia="zh-CN"/>
        </w:rPr>
        <w:t>promitheus</w:t>
      </w:r>
      <w:proofErr w:type="spellEnd"/>
      <w:r w:rsidRPr="008B545C">
        <w:rPr>
          <w:rFonts w:ascii="Calibri" w:eastAsia="Times New Roman" w:hAnsi="Calibri" w:cs="Calibri"/>
          <w:kern w:val="0"/>
          <w:sz w:val="22"/>
          <w:szCs w:val="22"/>
          <w:lang w:eastAsia="zh-CN"/>
        </w:rPr>
        <w:t xml:space="preserve">. </w:t>
      </w:r>
      <w:r w:rsidRPr="008B545C">
        <w:rPr>
          <w:rFonts w:ascii="Calibri" w:eastAsia="Times New Roman" w:hAnsi="Calibri" w:cs="Calibri"/>
          <w:kern w:val="0"/>
          <w:sz w:val="22"/>
          <w:szCs w:val="22"/>
          <w:lang w:val="en-GB" w:eastAsia="zh-CN"/>
        </w:rPr>
        <w:t>gov</w:t>
      </w:r>
      <w:r w:rsidRPr="008B545C">
        <w:rPr>
          <w:rFonts w:ascii="Calibri" w:eastAsia="Times New Roman" w:hAnsi="Calibri" w:cs="Calibri"/>
          <w:kern w:val="0"/>
          <w:sz w:val="22"/>
          <w:szCs w:val="22"/>
          <w:lang w:eastAsia="zh-CN"/>
        </w:rPr>
        <w:t>.</w:t>
      </w:r>
      <w:r w:rsidRPr="008B545C">
        <w:rPr>
          <w:rFonts w:ascii="Calibri" w:eastAsia="Times New Roman" w:hAnsi="Calibri" w:cs="Calibri"/>
          <w:kern w:val="0"/>
          <w:sz w:val="22"/>
          <w:szCs w:val="22"/>
          <w:lang w:val="en-GB" w:eastAsia="zh-CN"/>
        </w:rPr>
        <w:t>gr</w:t>
      </w:r>
      <w:proofErr w:type="gramStart"/>
      <w:r w:rsidRPr="008B545C">
        <w:rPr>
          <w:rFonts w:ascii="Calibri" w:eastAsia="Times New Roman" w:hAnsi="Calibri" w:cs="Calibri"/>
          <w:kern w:val="0"/>
          <w:sz w:val="22"/>
          <w:szCs w:val="22"/>
          <w:lang w:eastAsia="zh-CN"/>
        </w:rPr>
        <w:t>/[</w:t>
      </w:r>
      <w:proofErr w:type="gramEnd"/>
      <w:r w:rsidRPr="008B545C">
        <w:rPr>
          <w:rFonts w:ascii="Calibri" w:eastAsia="Times New Roman" w:hAnsi="Calibri" w:cs="Calibri"/>
          <w:kern w:val="0"/>
          <w:sz w:val="22"/>
          <w:szCs w:val="22"/>
          <w:lang w:eastAsia="zh-CN"/>
        </w:rPr>
        <w:t>ΑΔΑΜ Προκήρυξης</w:t>
      </w:r>
    </w:p>
    <w:p w14:paraId="239E009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στο ΚΗΜΔΗΣ])</w:t>
      </w:r>
    </w:p>
    <w:p w14:paraId="7F8A3DF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w:t>
      </w:r>
    </w:p>
    <w:p w14:paraId="7577BF4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με τις οποίες θα είναι δυνατή η αδιαμφισβήτητη ταυτοποίηση της διαδικασίας </w:t>
      </w:r>
    </w:p>
    <w:p w14:paraId="0DF33BB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746219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σύναψης δημόσιας σύμβασης.</w:t>
      </w:r>
    </w:p>
    <w:p w14:paraId="68825B7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2 Ταυτότητα του αγοραστή</w:t>
      </w:r>
    </w:p>
    <w:p w14:paraId="6BFCC3D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Επίσημη ονομασία:</w:t>
      </w:r>
    </w:p>
    <w:p w14:paraId="5AF3065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Α.Φ.Μ., εφόσον υπάρχει:</w:t>
      </w:r>
    </w:p>
    <w:p w14:paraId="384750F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Δικτυακός τόπος (εφόσον υπάρχει):</w:t>
      </w:r>
    </w:p>
    <w:p w14:paraId="22FAA66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Πόλη:</w:t>
      </w:r>
    </w:p>
    <w:p w14:paraId="04CF2CA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Οδός και αριθμός:</w:t>
      </w:r>
    </w:p>
    <w:p w14:paraId="1AF14EC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Ταχ. </w:t>
      </w:r>
      <w:proofErr w:type="spellStart"/>
      <w:r w:rsidRPr="008B545C">
        <w:rPr>
          <w:rFonts w:ascii="Calibri" w:eastAsia="Times New Roman" w:hAnsi="Calibri" w:cs="Calibri"/>
          <w:kern w:val="0"/>
          <w:sz w:val="22"/>
          <w:szCs w:val="22"/>
          <w:lang w:eastAsia="zh-CN"/>
        </w:rPr>
        <w:t>κωδ</w:t>
      </w:r>
      <w:proofErr w:type="spellEnd"/>
      <w:r w:rsidRPr="008B545C">
        <w:rPr>
          <w:rFonts w:ascii="Calibri" w:eastAsia="Times New Roman" w:hAnsi="Calibri" w:cs="Calibri"/>
          <w:kern w:val="0"/>
          <w:sz w:val="22"/>
          <w:szCs w:val="22"/>
          <w:lang w:eastAsia="zh-CN"/>
        </w:rPr>
        <w:t>.:</w:t>
      </w:r>
    </w:p>
    <w:p w14:paraId="3667D3A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Αρμόδιος επικοινωνίας:</w:t>
      </w:r>
    </w:p>
    <w:p w14:paraId="4830743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Τηλέφωνο:</w:t>
      </w:r>
    </w:p>
    <w:p w14:paraId="05E6DF5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φαξ:</w:t>
      </w:r>
    </w:p>
    <w:p w14:paraId="0513988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Ηλ. </w:t>
      </w:r>
      <w:proofErr w:type="spellStart"/>
      <w:r w:rsidRPr="008B545C">
        <w:rPr>
          <w:rFonts w:ascii="Calibri" w:eastAsia="Times New Roman" w:hAnsi="Calibri" w:cs="Calibri"/>
          <w:kern w:val="0"/>
          <w:sz w:val="22"/>
          <w:szCs w:val="22"/>
          <w:lang w:eastAsia="zh-CN"/>
        </w:rPr>
        <w:t>ταχ</w:t>
      </w:r>
      <w:proofErr w:type="spellEnd"/>
      <w:r w:rsidRPr="008B545C">
        <w:rPr>
          <w:rFonts w:ascii="Calibri" w:eastAsia="Times New Roman" w:hAnsi="Calibri" w:cs="Calibri"/>
          <w:kern w:val="0"/>
          <w:sz w:val="22"/>
          <w:szCs w:val="22"/>
          <w:lang w:eastAsia="zh-CN"/>
        </w:rPr>
        <w:t>/</w:t>
      </w:r>
      <w:proofErr w:type="spellStart"/>
      <w:r w:rsidRPr="008B545C">
        <w:rPr>
          <w:rFonts w:ascii="Calibri" w:eastAsia="Times New Roman" w:hAnsi="Calibri" w:cs="Calibri"/>
          <w:kern w:val="0"/>
          <w:sz w:val="22"/>
          <w:szCs w:val="22"/>
          <w:lang w:eastAsia="zh-CN"/>
        </w:rPr>
        <w:t>μείο</w:t>
      </w:r>
      <w:proofErr w:type="spellEnd"/>
      <w:r w:rsidRPr="008B545C">
        <w:rPr>
          <w:rFonts w:ascii="Calibri" w:eastAsia="Times New Roman" w:hAnsi="Calibri" w:cs="Calibri"/>
          <w:kern w:val="0"/>
          <w:sz w:val="22"/>
          <w:szCs w:val="22"/>
          <w:lang w:eastAsia="zh-CN"/>
        </w:rPr>
        <w:t>:</w:t>
      </w:r>
    </w:p>
    <w:p w14:paraId="5BD021A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Χώρα: </w:t>
      </w:r>
      <w:r w:rsidRPr="008B545C">
        <w:rPr>
          <w:rFonts w:ascii="Calibri" w:eastAsia="Times New Roman" w:hAnsi="Calibri" w:cs="Calibri"/>
          <w:kern w:val="0"/>
          <w:sz w:val="22"/>
          <w:szCs w:val="22"/>
          <w:lang w:val="en-GB" w:eastAsia="zh-CN"/>
        </w:rPr>
        <w:t>GR</w:t>
      </w:r>
    </w:p>
    <w:p w14:paraId="5AA8DC7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Πληροφορίες σχετικά με τη διαδικασία σύναψης σύμβασης Τίτλος:</w:t>
      </w:r>
    </w:p>
    <w:p w14:paraId="1B1F7DC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Σύντομη περιγραφή:</w:t>
      </w:r>
    </w:p>
    <w:p w14:paraId="222A0BD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Αριθμός αναφοράς αρχείου που αποδίδεται στον φάκελο από την αναθέτουσα αρχή ή τον αναθέτοντα φορέα (εάν υπάρχει):</w:t>
      </w:r>
    </w:p>
    <w:p w14:paraId="4216412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ACE588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926E0FA"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Μέρος ΙΙ: Πληροφορίες σχετικά με τον οικονομικό φορέα</w:t>
      </w:r>
    </w:p>
    <w:p w14:paraId="339197A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373004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 Πληροφορίες σχετικά με τον οικονομικό φορέα</w:t>
      </w:r>
    </w:p>
    <w:p w14:paraId="1DDDDF1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Επωνυμία:</w:t>
      </w:r>
    </w:p>
    <w:p w14:paraId="63C4134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lastRenderedPageBreak/>
        <w:t>Οδός και αριθμός:</w:t>
      </w:r>
    </w:p>
    <w:p w14:paraId="74236A4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Ταχ. </w:t>
      </w:r>
      <w:proofErr w:type="spellStart"/>
      <w:r w:rsidRPr="008B545C">
        <w:rPr>
          <w:rFonts w:ascii="Calibri" w:eastAsia="Times New Roman" w:hAnsi="Calibri" w:cs="Calibri"/>
          <w:kern w:val="0"/>
          <w:sz w:val="22"/>
          <w:szCs w:val="22"/>
          <w:lang w:eastAsia="zh-CN"/>
        </w:rPr>
        <w:t>κωδ</w:t>
      </w:r>
      <w:proofErr w:type="spellEnd"/>
      <w:r w:rsidRPr="008B545C">
        <w:rPr>
          <w:rFonts w:ascii="Calibri" w:eastAsia="Times New Roman" w:hAnsi="Calibri" w:cs="Calibri"/>
          <w:kern w:val="0"/>
          <w:sz w:val="22"/>
          <w:szCs w:val="22"/>
          <w:lang w:eastAsia="zh-CN"/>
        </w:rPr>
        <w:t>.:</w:t>
      </w:r>
    </w:p>
    <w:p w14:paraId="0DB1BC9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Πόλη:</w:t>
      </w:r>
    </w:p>
    <w:p w14:paraId="769D356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Χώρα:</w:t>
      </w:r>
    </w:p>
    <w:p w14:paraId="0817ED3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Αρμόδιος ή αρμόδιοι επικοινωνίας: Ηλ. </w:t>
      </w:r>
      <w:proofErr w:type="spellStart"/>
      <w:r w:rsidRPr="008B545C">
        <w:rPr>
          <w:rFonts w:ascii="Calibri" w:eastAsia="Times New Roman" w:hAnsi="Calibri" w:cs="Calibri"/>
          <w:kern w:val="0"/>
          <w:sz w:val="22"/>
          <w:szCs w:val="22"/>
          <w:lang w:eastAsia="zh-CN"/>
        </w:rPr>
        <w:t>ταχ</w:t>
      </w:r>
      <w:proofErr w:type="spellEnd"/>
      <w:r w:rsidRPr="008B545C">
        <w:rPr>
          <w:rFonts w:ascii="Calibri" w:eastAsia="Times New Roman" w:hAnsi="Calibri" w:cs="Calibri"/>
          <w:kern w:val="0"/>
          <w:sz w:val="22"/>
          <w:szCs w:val="22"/>
          <w:lang w:eastAsia="zh-CN"/>
        </w:rPr>
        <w:t>/</w:t>
      </w:r>
      <w:proofErr w:type="spellStart"/>
      <w:r w:rsidRPr="008B545C">
        <w:rPr>
          <w:rFonts w:ascii="Calibri" w:eastAsia="Times New Roman" w:hAnsi="Calibri" w:cs="Calibri"/>
          <w:kern w:val="0"/>
          <w:sz w:val="22"/>
          <w:szCs w:val="22"/>
          <w:lang w:eastAsia="zh-CN"/>
        </w:rPr>
        <w:t>μείο</w:t>
      </w:r>
      <w:proofErr w:type="spellEnd"/>
      <w:r w:rsidRPr="008B545C">
        <w:rPr>
          <w:rFonts w:ascii="Calibri" w:eastAsia="Times New Roman" w:hAnsi="Calibri" w:cs="Calibri"/>
          <w:kern w:val="0"/>
          <w:sz w:val="22"/>
          <w:szCs w:val="22"/>
          <w:lang w:eastAsia="zh-CN"/>
        </w:rPr>
        <w:t>:</w:t>
      </w:r>
    </w:p>
    <w:p w14:paraId="18F3530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Τηλέφωνο:</w:t>
      </w:r>
    </w:p>
    <w:p w14:paraId="49C538C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φαξ:</w:t>
      </w:r>
    </w:p>
    <w:p w14:paraId="2E1F8F6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Α.Φ.Μ., εφόσον υπάρχει</w:t>
      </w:r>
    </w:p>
    <w:p w14:paraId="0BCCE78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EDA73E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Δικτυακός τόπος (εφόσον υπάρχει):</w:t>
      </w:r>
    </w:p>
    <w:p w14:paraId="2D9DC45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είναι πολύ μικρή, μικρή ή μεσαία επιχείρηση; Ναι / Όχι</w:t>
      </w:r>
    </w:p>
    <w:p w14:paraId="1882A39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ΟΦ αποτελεί προστατευόμενο εργαστήριο</w:t>
      </w:r>
    </w:p>
    <w:p w14:paraId="66C9903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Μόνο σε περίπτωση προμήθειας </w:t>
      </w:r>
      <w:proofErr w:type="spellStart"/>
      <w:r w:rsidRPr="008B545C">
        <w:rPr>
          <w:rFonts w:ascii="Calibri" w:eastAsia="Times New Roman" w:hAnsi="Calibri" w:cs="Calibri"/>
          <w:kern w:val="0"/>
          <w:sz w:val="22"/>
          <w:szCs w:val="22"/>
          <w:lang w:eastAsia="zh-CN"/>
        </w:rPr>
        <w:t>κατ</w:t>
      </w:r>
      <w:proofErr w:type="spellEnd"/>
      <w:r w:rsidRPr="008B545C">
        <w:rPr>
          <w:rFonts w:ascii="Calibri" w:eastAsia="Times New Roman" w:hAnsi="Calibri" w:cs="Calibri"/>
          <w:kern w:val="0"/>
          <w:sz w:val="22"/>
          <w:szCs w:val="22"/>
          <w:lang w:eastAsia="zh-CN"/>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 Απάντηση:</w:t>
      </w:r>
    </w:p>
    <w:p w14:paraId="5DAF9EE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35709C0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Ποιο είναι το αντίστοιχο ποσοστό των εργαζομένων με αναπηρία ή </w:t>
      </w:r>
      <w:proofErr w:type="spellStart"/>
      <w:r w:rsidRPr="008B545C">
        <w:rPr>
          <w:rFonts w:ascii="Calibri" w:eastAsia="Times New Roman" w:hAnsi="Calibri" w:cs="Calibri"/>
          <w:kern w:val="0"/>
          <w:sz w:val="22"/>
          <w:szCs w:val="22"/>
          <w:lang w:eastAsia="zh-CN"/>
        </w:rPr>
        <w:t>μειονεκτούντων</w:t>
      </w:r>
      <w:proofErr w:type="spellEnd"/>
      <w:r w:rsidRPr="008B545C">
        <w:rPr>
          <w:rFonts w:ascii="Calibri" w:eastAsia="Times New Roman" w:hAnsi="Calibri" w:cs="Calibri"/>
          <w:kern w:val="0"/>
          <w:sz w:val="22"/>
          <w:szCs w:val="22"/>
          <w:lang w:eastAsia="zh-CN"/>
        </w:rPr>
        <w:t xml:space="preserve"> εργαζομένων;</w:t>
      </w:r>
    </w:p>
    <w:p w14:paraId="3C1D84C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537C1C9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Εφόσον απαιτείται, ορίστε την κατηγορία ή τις κατηγορίες στις οποίες</w:t>
      </w:r>
    </w:p>
    <w:p w14:paraId="5B61933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3 Εφόσον απαιτείται, ορίστε την κατηγορία ή τις κατηγορίες στις οποίες</w:t>
      </w:r>
    </w:p>
    <w:p w14:paraId="49596DF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ανήκουν οι ενδιαφερόμενοι εργαζόμενοι με αναπηρία ή μειονεξία</w:t>
      </w:r>
    </w:p>
    <w:p w14:paraId="06DC4D1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4C85185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2904481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244E0C1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6133C77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ΟΦ είναι εγγεγραμμένος σε Εθνικό Σύστημα (Προ)Επιλογής</w:t>
      </w:r>
    </w:p>
    <w:p w14:paraId="1A78280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0EA366F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2DB0BDF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70753A3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Αναφέρετε την ονομασία του καταλόγου ή του πιστοποιητικού και τον σχετικό αριθμό εγγραφής ή πιστοποίησης, κατά περίπτωση:</w:t>
      </w:r>
    </w:p>
    <w:p w14:paraId="5C486A9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το πιστοποιητικό εγγραφής ή η πιστοποίηση διατίθεται ηλεκτρονικά, αναφέρετε:</w:t>
      </w:r>
    </w:p>
    <w:p w14:paraId="612DE55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-Αναφέρετε τα δικαιολογητικά στα οποία βασίζεται η εγγραφή ή η πιστοποίηση και κατά περίπτωση, την κατάταξη στον επίσημο κατάλογο</w:t>
      </w:r>
    </w:p>
    <w:p w14:paraId="38C332B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 εγγραφή ή η πιστοποίηση καλύπτει όλα τα απαιτούμενα κριτήρια επιλογής;</w:t>
      </w:r>
    </w:p>
    <w:p w14:paraId="337C50B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43327BD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2C4BEE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0DC12F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25D1257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63962D0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134947B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7D522FB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54FC9A2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4 Διαδικτυακή Διεύθυνση</w:t>
      </w:r>
    </w:p>
    <w:p w14:paraId="79B39A5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7A36092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060AD51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lastRenderedPageBreak/>
        <w:t>-</w:t>
      </w:r>
    </w:p>
    <w:p w14:paraId="689DDA2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val="en-GB" w:eastAsia="zh-CN"/>
        </w:rPr>
        <w:t>O</w:t>
      </w:r>
      <w:r w:rsidRPr="008B545C">
        <w:rPr>
          <w:rFonts w:ascii="Calibri" w:eastAsia="Times New Roman" w:hAnsi="Calibri" w:cs="Calibri"/>
          <w:kern w:val="0"/>
          <w:sz w:val="22"/>
          <w:szCs w:val="22"/>
          <w:lang w:eastAsia="zh-CN"/>
        </w:rPr>
        <w:t xml:space="preserve"> ΟΦ συμμετάσχει στη διαδικασία μαζί με άλλους Οικονομικούς Φορείς</w:t>
      </w:r>
    </w:p>
    <w:p w14:paraId="0AC6DB3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συμμετέχει στη διαδικασία σύναψης σύμβασης από κοινού με άλλους;</w:t>
      </w:r>
    </w:p>
    <w:p w14:paraId="09D5A18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63A2A73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71F697E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Αναφέρετε τον ρόλο του οικονομικού φορέα στην ένωση (συντονιστής, υπεύθυνος για συγκεκριμένα καθήκοντα...):</w:t>
      </w:r>
    </w:p>
    <w:p w14:paraId="1C2ED42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-Προσδιορίστε τους άλλους οικονομικούς φορείς που συμμετέχουν από κοινού στη διαδικασία σύναψης σύμβασης:</w:t>
      </w:r>
    </w:p>
    <w:p w14:paraId="4B8DEEF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-Κατά περίπτωση, επωνυμία της συμμετέχουσας ένωσης:</w:t>
      </w:r>
    </w:p>
    <w:p w14:paraId="1F14DA1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7E004B5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6C5773B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720014C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08298DD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3D32C3C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-Τμήματα που συμμετάσχει ο ΟΦ</w:t>
      </w:r>
    </w:p>
    <w:p w14:paraId="5F8D60E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Κατά περίπτωση, αναφορά του τμήματος ή των τμημάτων για τα οποία ο οικονομικός φορέας επιθυμεί να υποβάλει προσφορά.</w:t>
      </w:r>
    </w:p>
    <w:p w14:paraId="4DCADC2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7A6B948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5</w:t>
      </w:r>
    </w:p>
    <w:p w14:paraId="0C2E2E9A"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Β: Πληροφορίες σχετικά με τους εκπροσώπους του οικονομικού φορέα #1</w:t>
      </w:r>
    </w:p>
    <w:p w14:paraId="62BE93E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Όνομα:</w:t>
      </w:r>
    </w:p>
    <w:p w14:paraId="443CC31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Επώνυμο:</w:t>
      </w:r>
    </w:p>
    <w:p w14:paraId="6A15D9D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Ημερομηνία γέννησης:</w:t>
      </w:r>
    </w:p>
    <w:p w14:paraId="63540B8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Τόπος γέννησης:</w:t>
      </w:r>
    </w:p>
    <w:p w14:paraId="2A4B8A9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Οδός και αριθμός:</w:t>
      </w:r>
    </w:p>
    <w:p w14:paraId="2F0FC9E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Ταχ. </w:t>
      </w:r>
      <w:proofErr w:type="spellStart"/>
      <w:r w:rsidRPr="008B545C">
        <w:rPr>
          <w:rFonts w:ascii="Calibri" w:eastAsia="Times New Roman" w:hAnsi="Calibri" w:cs="Calibri"/>
          <w:kern w:val="0"/>
          <w:sz w:val="22"/>
          <w:szCs w:val="22"/>
          <w:lang w:eastAsia="zh-CN"/>
        </w:rPr>
        <w:t>κωδ</w:t>
      </w:r>
      <w:proofErr w:type="spellEnd"/>
      <w:r w:rsidRPr="008B545C">
        <w:rPr>
          <w:rFonts w:ascii="Calibri" w:eastAsia="Times New Roman" w:hAnsi="Calibri" w:cs="Calibri"/>
          <w:kern w:val="0"/>
          <w:sz w:val="22"/>
          <w:szCs w:val="22"/>
          <w:lang w:eastAsia="zh-CN"/>
        </w:rPr>
        <w:t>.:</w:t>
      </w:r>
    </w:p>
    <w:p w14:paraId="0BC2362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Πόλη:</w:t>
      </w:r>
    </w:p>
    <w:p w14:paraId="34A3703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Χώρα:</w:t>
      </w:r>
    </w:p>
    <w:p w14:paraId="7D1410B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5D1510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A1E8E2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Τηλέφωνο:</w:t>
      </w:r>
    </w:p>
    <w:p w14:paraId="113F42E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Ηλ. </w:t>
      </w:r>
      <w:proofErr w:type="spellStart"/>
      <w:r w:rsidRPr="008B545C">
        <w:rPr>
          <w:rFonts w:ascii="Calibri" w:eastAsia="Times New Roman" w:hAnsi="Calibri" w:cs="Calibri"/>
          <w:kern w:val="0"/>
          <w:sz w:val="22"/>
          <w:szCs w:val="22"/>
          <w:lang w:eastAsia="zh-CN"/>
        </w:rPr>
        <w:t>ταχ</w:t>
      </w:r>
      <w:proofErr w:type="spellEnd"/>
      <w:r w:rsidRPr="008B545C">
        <w:rPr>
          <w:rFonts w:ascii="Calibri" w:eastAsia="Times New Roman" w:hAnsi="Calibri" w:cs="Calibri"/>
          <w:kern w:val="0"/>
          <w:sz w:val="22"/>
          <w:szCs w:val="22"/>
          <w:lang w:eastAsia="zh-CN"/>
        </w:rPr>
        <w:t>/</w:t>
      </w:r>
      <w:proofErr w:type="spellStart"/>
      <w:r w:rsidRPr="008B545C">
        <w:rPr>
          <w:rFonts w:ascii="Calibri" w:eastAsia="Times New Roman" w:hAnsi="Calibri" w:cs="Calibri"/>
          <w:kern w:val="0"/>
          <w:sz w:val="22"/>
          <w:szCs w:val="22"/>
          <w:lang w:eastAsia="zh-CN"/>
        </w:rPr>
        <w:t>μείο</w:t>
      </w:r>
      <w:proofErr w:type="spellEnd"/>
      <w:r w:rsidRPr="008B545C">
        <w:rPr>
          <w:rFonts w:ascii="Calibri" w:eastAsia="Times New Roman" w:hAnsi="Calibri" w:cs="Calibri"/>
          <w:kern w:val="0"/>
          <w:sz w:val="22"/>
          <w:szCs w:val="22"/>
          <w:lang w:eastAsia="zh-CN"/>
        </w:rPr>
        <w:t>:</w:t>
      </w:r>
    </w:p>
    <w:p w14:paraId="42F5A91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Θέση/Ενεργών υπό την ιδιότητα:</w:t>
      </w:r>
    </w:p>
    <w:p w14:paraId="65650B7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07660F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874056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5FF460F"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Γ: Πληροφορίες σχετικά με τη στήριξη στις ικανότητες άλλων οντοτήτων</w:t>
      </w:r>
    </w:p>
    <w:p w14:paraId="0D2F95E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Βασίζεται σε ικανότητες άλλων οντοτήτων</w:t>
      </w:r>
    </w:p>
    <w:p w14:paraId="75967A5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Ο οικονομικός φορέας στηρίζεται στις ικανότητες άλλων οντοτήτων προκειμένου να ανταποκριθεί στα κριτήρια επιλογής που καθορίζονται στο μέρος </w:t>
      </w:r>
      <w:r w:rsidRPr="008B545C">
        <w:rPr>
          <w:rFonts w:ascii="Calibri" w:eastAsia="Times New Roman" w:hAnsi="Calibri" w:cs="Calibri"/>
          <w:kern w:val="0"/>
          <w:sz w:val="22"/>
          <w:szCs w:val="22"/>
          <w:lang w:val="en-GB" w:eastAsia="zh-CN"/>
        </w:rPr>
        <w:t>IV</w:t>
      </w:r>
      <w:r w:rsidRPr="008B545C">
        <w:rPr>
          <w:rFonts w:ascii="Calibri" w:eastAsia="Times New Roman" w:hAnsi="Calibri" w:cs="Calibri"/>
          <w:kern w:val="0"/>
          <w:sz w:val="22"/>
          <w:szCs w:val="22"/>
          <w:lang w:eastAsia="zh-CN"/>
        </w:rPr>
        <w:t xml:space="preserve"> και στα (τυχόν) κριτήρια και κανόνες που καθορίζονται στο μέρος </w:t>
      </w:r>
      <w:r w:rsidRPr="008B545C">
        <w:rPr>
          <w:rFonts w:ascii="Calibri" w:eastAsia="Times New Roman" w:hAnsi="Calibri" w:cs="Calibri"/>
          <w:kern w:val="0"/>
          <w:sz w:val="22"/>
          <w:szCs w:val="22"/>
          <w:lang w:val="en-GB" w:eastAsia="zh-CN"/>
        </w:rPr>
        <w:t>V</w:t>
      </w:r>
      <w:r w:rsidRPr="008B545C">
        <w:rPr>
          <w:rFonts w:ascii="Calibri" w:eastAsia="Times New Roman" w:hAnsi="Calibri" w:cs="Calibri"/>
          <w:kern w:val="0"/>
          <w:sz w:val="22"/>
          <w:szCs w:val="22"/>
          <w:lang w:eastAsia="zh-CN"/>
        </w:rPr>
        <w:t xml:space="preserve"> κατωτέρω;</w:t>
      </w:r>
    </w:p>
    <w:p w14:paraId="28E010A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36EBC79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0E54951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Όνομα της οντότητας</w:t>
      </w:r>
    </w:p>
    <w:p w14:paraId="5DE7834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-Ταυτότητα της οντότητας</w:t>
      </w:r>
    </w:p>
    <w:p w14:paraId="15A3BC9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-Τύπος ταυτότητας</w:t>
      </w:r>
    </w:p>
    <w:p w14:paraId="4586D47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-Κωδικοί </w:t>
      </w:r>
      <w:r w:rsidRPr="008B545C">
        <w:rPr>
          <w:rFonts w:ascii="Calibri" w:eastAsia="Times New Roman" w:hAnsi="Calibri" w:cs="Calibri"/>
          <w:kern w:val="0"/>
          <w:sz w:val="22"/>
          <w:szCs w:val="22"/>
          <w:lang w:val="en-GB" w:eastAsia="zh-CN"/>
        </w:rPr>
        <w:t>CPV</w:t>
      </w:r>
    </w:p>
    <w:p w14:paraId="6092548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68C2148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7899D26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4028EFE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7D88B6A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00D40BE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1DA1BE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b/>
          <w:kern w:val="0"/>
          <w:sz w:val="22"/>
          <w:szCs w:val="22"/>
          <w:lang w:eastAsia="zh-CN"/>
        </w:rPr>
        <w:t>Δ:</w:t>
      </w:r>
      <w:r w:rsidRPr="008B545C">
        <w:rPr>
          <w:rFonts w:ascii="Calibri" w:eastAsia="Times New Roman" w:hAnsi="Calibri" w:cs="Calibri"/>
          <w:kern w:val="0"/>
          <w:sz w:val="22"/>
          <w:szCs w:val="22"/>
          <w:lang w:eastAsia="zh-CN"/>
        </w:rPr>
        <w:t xml:space="preserve"> </w:t>
      </w:r>
      <w:r w:rsidRPr="008B545C">
        <w:rPr>
          <w:rFonts w:ascii="Calibri" w:eastAsia="Times New Roman" w:hAnsi="Calibri" w:cs="Calibri"/>
          <w:b/>
          <w:kern w:val="0"/>
          <w:sz w:val="22"/>
          <w:szCs w:val="22"/>
          <w:lang w:eastAsia="zh-CN"/>
        </w:rPr>
        <w:t>Πληροφορίες σχετικά με υπεργολάβους στην ικανότητα των οποίων δεν στηρίζεται</w:t>
      </w:r>
      <w:r w:rsidRPr="008B545C">
        <w:rPr>
          <w:rFonts w:ascii="Calibri" w:eastAsia="Times New Roman" w:hAnsi="Calibri" w:cs="Calibri"/>
          <w:kern w:val="0"/>
          <w:sz w:val="22"/>
          <w:szCs w:val="22"/>
          <w:lang w:eastAsia="zh-CN"/>
        </w:rPr>
        <w:t xml:space="preserve"> Ευρωπαϊκό Ενιαίο Έγγραφο Σύμβασης (ΕΕΕΣ) / Τυποποιημένο Έντυπο Υπεύθυνης Δήλωσης (ΤΕΥΔ) 6 Δ: Πληροφορίες σχετικά με υπεργολάβους στην ικανότητα των οποίων δεν στηρίζεται</w:t>
      </w:r>
    </w:p>
    <w:p w14:paraId="076D251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w:t>
      </w:r>
    </w:p>
    <w:p w14:paraId="0135B7A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Δεν βασίζεται σε ικανότητες άλλων οντοτήτων</w:t>
      </w:r>
    </w:p>
    <w:p w14:paraId="04D4688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προτίθεται να αναθέσει οποιοδήποτε τμήμα της σύμβασης σε τρίτους υπό μορφή υπεργολαβίας;</w:t>
      </w:r>
    </w:p>
    <w:p w14:paraId="63B9CB9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69C55EE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53D75B4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-Όνομα της οντότητας</w:t>
      </w:r>
    </w:p>
    <w:p w14:paraId="07D4861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-Ταυτότητα της οντότητας</w:t>
      </w:r>
    </w:p>
    <w:p w14:paraId="7F28B9A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-Τύπος ταυτότητας</w:t>
      </w:r>
    </w:p>
    <w:p w14:paraId="5868312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-Κωδικοί </w:t>
      </w:r>
      <w:r w:rsidRPr="008B545C">
        <w:rPr>
          <w:rFonts w:ascii="Calibri" w:eastAsia="Times New Roman" w:hAnsi="Calibri" w:cs="Calibri"/>
          <w:kern w:val="0"/>
          <w:sz w:val="22"/>
          <w:szCs w:val="22"/>
          <w:lang w:val="en-GB" w:eastAsia="zh-CN"/>
        </w:rPr>
        <w:t>CPV</w:t>
      </w:r>
    </w:p>
    <w:p w14:paraId="3033C45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4D004FD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2004C0B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7161970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47ECA98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D2FCDB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0DF30DF8"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Μέρος ΙΙΙ: Λόγοι αποκλεισμού</w:t>
      </w:r>
    </w:p>
    <w:p w14:paraId="406B909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9963B0E"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Α: Λόγοι που σχετίζονται με ποινικές καταδίκες</w:t>
      </w:r>
    </w:p>
    <w:p w14:paraId="1364784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 Συμμετοχή σε εγκληματική οργάνωση</w:t>
      </w:r>
    </w:p>
    <w:p w14:paraId="10662C4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3ABE8C3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3B17138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7F55A05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Ημερομηνία της καταδίκης</w:t>
      </w:r>
    </w:p>
    <w:p w14:paraId="12F562E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6AE0196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Λόγος(-οι)</w:t>
      </w:r>
    </w:p>
    <w:p w14:paraId="323B43F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-Προσδιορίστε ποιος έχει καταδικαστεί</w:t>
      </w:r>
    </w:p>
    <w:p w14:paraId="26AAE90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7 Προσδιορίστε ποιος έχει καταδικαστεί</w:t>
      </w:r>
    </w:p>
    <w:p w14:paraId="05BB191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75BDABB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0871861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0630F3F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1F0B667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13672ED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787BA8E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3B0B300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373E90D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7646DA6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-Διαφθορά</w:t>
      </w:r>
    </w:p>
    <w:p w14:paraId="17355C8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w:t>
      </w:r>
      <w:r w:rsidRPr="008B545C">
        <w:rPr>
          <w:rFonts w:ascii="Calibri" w:eastAsia="Times New Roman" w:hAnsi="Calibri" w:cs="Calibri"/>
          <w:kern w:val="0"/>
          <w:sz w:val="22"/>
          <w:szCs w:val="22"/>
          <w:lang w:eastAsia="zh-CN"/>
        </w:rPr>
        <w:lastRenderedPageBreak/>
        <w:t xml:space="preserve">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w:t>
      </w:r>
    </w:p>
    <w:p w14:paraId="752BD9B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2E4D566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ισχύει;</w:t>
      </w:r>
    </w:p>
    <w:p w14:paraId="67F82AA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3688E07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3C1938D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Ημερομηνία της καταδίκης</w:t>
      </w:r>
    </w:p>
    <w:p w14:paraId="2EA6354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3956758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Λόγος(-οι)</w:t>
      </w:r>
    </w:p>
    <w:p w14:paraId="44E69CB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-Προσδιορίστε ποιος έχει καταδικαστεί</w:t>
      </w:r>
    </w:p>
    <w:p w14:paraId="5E181EC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5E61BED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66E406D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54E6544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233CAF5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8 Περιγράψτε τα μέτρα που λήφθηκαν</w:t>
      </w:r>
    </w:p>
    <w:p w14:paraId="6A1E89B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30973DA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352409C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4297EB4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592A411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-Απάτη</w:t>
      </w:r>
    </w:p>
    <w:p w14:paraId="4510B71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2D4D117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00A33AA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110EC6C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Ημερομηνία της καταδίκης</w:t>
      </w:r>
    </w:p>
    <w:p w14:paraId="7EECA88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5809CEB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Λόγος(-οι)</w:t>
      </w:r>
    </w:p>
    <w:p w14:paraId="0B4B52C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-Προσδιορίστε ποιος έχει καταδικαστεί</w:t>
      </w:r>
    </w:p>
    <w:p w14:paraId="63B2E35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60C8A55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0C7D17C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36055D0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06CF5A9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5BD34CC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5434C2F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072917D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E8441D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9 Διαδικτυακή Διεύθυνση</w:t>
      </w:r>
    </w:p>
    <w:p w14:paraId="42DF7BF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12A2E9C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EEE47B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642E11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2EC241D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6D64B31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-Τρομοκρατικά εγκλήματα ή εγκλήματα συνδεόμενα με τρομοκρατικές δραστηριότητες Έχει ο ίδιος ο οικονομικός φορέας ή οποιοδήποτε πρόσωπο το οποίο είναι μέλος του διοικητικού, διευθυντικού </w:t>
      </w:r>
      <w:r w:rsidRPr="008B545C">
        <w:rPr>
          <w:rFonts w:ascii="Calibri" w:eastAsia="Times New Roman" w:hAnsi="Calibri" w:cs="Calibri"/>
          <w:kern w:val="0"/>
          <w:sz w:val="22"/>
          <w:szCs w:val="22"/>
          <w:lang w:eastAsia="zh-CN"/>
        </w:rPr>
        <w:lastRenderedPageBreak/>
        <w:t>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4B36647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00B952F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60AFD15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Ημερομηνία της καταδίκης</w:t>
      </w:r>
    </w:p>
    <w:p w14:paraId="53FF2F7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7FCC5E9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Λόγος(-οι)</w:t>
      </w:r>
    </w:p>
    <w:p w14:paraId="5E54A9F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-Προσδιορίστε ποιος έχει καταδικαστεί</w:t>
      </w:r>
    </w:p>
    <w:p w14:paraId="7108E85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7DC6C86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4E03974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7AD0242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1E07314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14FA2D4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5CA72D3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147E9AE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580A714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-Νομιμοποίηση εσόδων από παράνομες δραστηριότητες ή χρηματοδότηση της τρομοκρατίας</w:t>
      </w:r>
    </w:p>
    <w:p w14:paraId="23A8A25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Έχει ο ίδιος ο οικονομικός φορέας ή οποιοδήποτε πρόσωπο το οποίο είναι μέλος του</w:t>
      </w:r>
    </w:p>
    <w:p w14:paraId="176791A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10 Έχει ο ίδιος ο οικονομικός φορέας ή οποιοδήποτε πρόσωπο το οποίο είναι μέλος του</w:t>
      </w:r>
    </w:p>
    <w:p w14:paraId="7B4BB58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227F80D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107E839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6089DB6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Ημερομηνία της καταδίκης</w:t>
      </w:r>
    </w:p>
    <w:p w14:paraId="23B362E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33E4FE6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3004C6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6D809C0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Λόγος(-οι)</w:t>
      </w:r>
    </w:p>
    <w:p w14:paraId="79EDCB5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-Προσδιορίστε ποιος έχει καταδικαστεί</w:t>
      </w:r>
    </w:p>
    <w:p w14:paraId="329FE2D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3ACE182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0F81D6B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031784C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384C71C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67B673D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5D8773B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3070426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5DB01EF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-Παιδική εργασία και άλλες μορφές εμπορίας ανθρώπων</w:t>
      </w:r>
    </w:p>
    <w:p w14:paraId="48A1CB3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Έχει ο ίδιος ο οικονομικός φορέας ή οποιοδήποτε πρόσωπο το οποίο είναι μέλος του</w:t>
      </w:r>
    </w:p>
    <w:p w14:paraId="01FEE29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2A4879C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397396F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lastRenderedPageBreak/>
        <w:t>Ναι / Όχι</w:t>
      </w:r>
    </w:p>
    <w:p w14:paraId="2274496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Ημερομηνία της καταδίκης</w:t>
      </w:r>
    </w:p>
    <w:p w14:paraId="6230673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75F51D7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Λόγος(-οι)</w:t>
      </w:r>
    </w:p>
    <w:p w14:paraId="5778790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11 Λόγος(-οι)</w:t>
      </w:r>
    </w:p>
    <w:p w14:paraId="43C80C3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6C8A3BF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Προσδιορίστε ποιος έχει καταδικαστεί</w:t>
      </w:r>
    </w:p>
    <w:p w14:paraId="0E2AD78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-Εφόσον καθορίζεται απευθείας στην καταδικαστική απόφαση, διάρκεια της περιόδου αποκλεισμού και σχετικό(-ά) σημείο(-α)</w:t>
      </w:r>
    </w:p>
    <w:p w14:paraId="1C9B58C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0EAA3C2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33D2D79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3AA6C9B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2B95ABA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27E7F42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088E29A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50E0A8F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5BEAF2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F53019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E7149E2"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Β: Λόγοι που σχετίζονται με την καταβολή φόρων ή εισφορών κοινωνικής ασφάλισης</w:t>
      </w:r>
    </w:p>
    <w:p w14:paraId="5B2C543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Καταβολή φόρων ή εισφορών κοινωνικής ασφάλισης:</w:t>
      </w:r>
    </w:p>
    <w:p w14:paraId="4EA8B32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Καταβολή φόρων</w:t>
      </w:r>
    </w:p>
    <w:p w14:paraId="38EDB6D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έχει ανεκπλήρωτες υποχρεώσεις όσον αφορά την καταβολή</w:t>
      </w:r>
    </w:p>
    <w:p w14:paraId="128BF72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E954A9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605C52C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50DFC1A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Χώρα ή κράτος μέλος για το οποίο πρόκειται</w:t>
      </w:r>
    </w:p>
    <w:p w14:paraId="33141F9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-Ενεχόμενο ποσό</w:t>
      </w:r>
    </w:p>
    <w:p w14:paraId="260BF4F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Με άλλα μέσα; Διευκρινίστε:</w:t>
      </w:r>
    </w:p>
    <w:p w14:paraId="33C161C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 Διευκρινίστε:</w:t>
      </w:r>
    </w:p>
    <w:p w14:paraId="1CD1C68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έχει εκπληρώσει τις υποχρεώσεις του, είτε</w:t>
      </w:r>
    </w:p>
    <w:p w14:paraId="36BAB0D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12 Ο οικονομικός φορέας έχει εκπληρώσει τις υποχρεώσεις του, είτε</w:t>
      </w:r>
    </w:p>
    <w:p w14:paraId="331FFD7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D4C207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1C8550D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417B0E2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r w:rsidRPr="008B545C">
        <w:rPr>
          <w:rFonts w:ascii="Calibri" w:eastAsia="Times New Roman" w:hAnsi="Calibri" w:cs="Calibri"/>
          <w:kern w:val="0"/>
          <w:sz w:val="22"/>
          <w:szCs w:val="22"/>
          <w:lang w:val="en-GB" w:eastAsia="zh-CN"/>
        </w:rPr>
        <w:t>H</w:t>
      </w:r>
      <w:r w:rsidRPr="008B545C">
        <w:rPr>
          <w:rFonts w:ascii="Calibri" w:eastAsia="Times New Roman" w:hAnsi="Calibri" w:cs="Calibri"/>
          <w:kern w:val="0"/>
          <w:sz w:val="22"/>
          <w:szCs w:val="22"/>
          <w:lang w:eastAsia="zh-CN"/>
        </w:rPr>
        <w:t xml:space="preserve"> εν λόγω απόφαση είναι τελεσίδικη και δεσμευτική; Ναι / Όχι</w:t>
      </w:r>
    </w:p>
    <w:p w14:paraId="28DB34B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7C82AAB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Σε περίπτωση καταδικαστικής απόφασης, εφόσον ορίζεται απευθείας σε αυτήν, η διάρκεια της περιόδου αποκλεισμού:</w:t>
      </w:r>
    </w:p>
    <w:p w14:paraId="3BDD3FC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31E549D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444F1AB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29C1D01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0B59509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-Καταβολή εισφορών κοινωνικής ασφάλισης</w:t>
      </w:r>
    </w:p>
    <w:p w14:paraId="7C7452F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5A0BA5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219239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2978755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0D393CC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Χώρα ή κράτος μέλος για το οποίο πρόκειται</w:t>
      </w:r>
    </w:p>
    <w:p w14:paraId="67DD796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-Ενεχόμενο ποσό</w:t>
      </w:r>
    </w:p>
    <w:p w14:paraId="36875FD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Με άλλα μέσα; Διευκρινίστε:</w:t>
      </w:r>
    </w:p>
    <w:p w14:paraId="027401B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 Διευκρινίστε:</w:t>
      </w:r>
    </w:p>
    <w:p w14:paraId="377277B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έχει εκπληρώσει τις υποχρεώσεις του, είτε</w:t>
      </w:r>
    </w:p>
    <w:p w14:paraId="3D675DB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13 Ο οικονομικός φορέας έχει εκπληρώσει τις υποχρεώσεις του, είτε</w:t>
      </w:r>
    </w:p>
    <w:p w14:paraId="4183ACE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738C9E7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74A8FE5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1231729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r w:rsidRPr="008B545C">
        <w:rPr>
          <w:rFonts w:ascii="Calibri" w:eastAsia="Times New Roman" w:hAnsi="Calibri" w:cs="Calibri"/>
          <w:kern w:val="0"/>
          <w:sz w:val="22"/>
          <w:szCs w:val="22"/>
          <w:lang w:val="en-GB" w:eastAsia="zh-CN"/>
        </w:rPr>
        <w:t>H</w:t>
      </w:r>
      <w:r w:rsidRPr="008B545C">
        <w:rPr>
          <w:rFonts w:ascii="Calibri" w:eastAsia="Times New Roman" w:hAnsi="Calibri" w:cs="Calibri"/>
          <w:kern w:val="0"/>
          <w:sz w:val="22"/>
          <w:szCs w:val="22"/>
          <w:lang w:eastAsia="zh-CN"/>
        </w:rPr>
        <w:t xml:space="preserve"> εν λόγω απόφαση είναι τελεσίδικη και δεσμευτική; Ναι / Όχι</w:t>
      </w:r>
    </w:p>
    <w:p w14:paraId="0E0707B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3EBFDC0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Σε περίπτωση καταδικαστικής απόφασης, εφόσον ορίζεται απευθείας σε αυτήν, η διάρκεια της περιόδου αποκλεισμού:</w:t>
      </w:r>
    </w:p>
    <w:p w14:paraId="616915F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177C96A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21AB2F3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3F3E7E6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5B84558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ED26F56"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Γ: Λόγοι που σχετίζονται με αφερεγγυότητα, σύγκρουση συμφερόντων ή επαγγελματικό παράπτωμα</w:t>
      </w:r>
    </w:p>
    <w:p w14:paraId="6A063F2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Πληροφορίες σχετικά με πιθανή αφερεγγυότητα, σύγκρουση συμφερόντων ή επαγγελματικό παράπτωμα</w:t>
      </w:r>
    </w:p>
    <w:p w14:paraId="0CB0F62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Αθέτηση των υποχρεώσεων στον τομέα του περιβαλλοντικού δικαίου</w:t>
      </w:r>
    </w:p>
    <w:p w14:paraId="7BE0519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έχει, εν γνώσει του, αθετήσει τις υποχρεώσεις του στους τομείς του περιβαλλοντικού δικαίου;</w:t>
      </w:r>
    </w:p>
    <w:p w14:paraId="67A61D3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6ABC86D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5D8E1CE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2FF8B81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73BB3E3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14DD6F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23C6A4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72C596E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213A305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505C99E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0B89CE4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40BC121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0A0F36C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14 Διαδικτυακή Διεύθυνση</w:t>
      </w:r>
    </w:p>
    <w:p w14:paraId="04B5472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3976D13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1E444FF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-Αθέτηση των υποχρεώσεων στον τομέα του κοινωνικού δικαίου</w:t>
      </w:r>
    </w:p>
    <w:p w14:paraId="3DBBB62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έχει, εν γνώσει του, αθετήσει τις υποχρεώσεις του στους τομείς του κοινωνικού δικαίου;</w:t>
      </w:r>
    </w:p>
    <w:p w14:paraId="6547DBB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10C41A3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4E2EDF6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lastRenderedPageBreak/>
        <w:t>Περιγράψτε τα μέτρα που λήφθηκαν</w:t>
      </w:r>
    </w:p>
    <w:p w14:paraId="773CBB4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6FE92BE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5F45C45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1289F07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50DB855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1097083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0D23D76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330AD8E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422F7A3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-Αθέτηση των υποχρεώσεων στον τομέα του εργατικού δικαίου</w:t>
      </w:r>
    </w:p>
    <w:p w14:paraId="326FA21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έχει, εν γνώσει του, αθετήσει τις υποχρεώσεις του στους τομείς του εργατικού δικαίου;</w:t>
      </w:r>
    </w:p>
    <w:p w14:paraId="7FA907B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129AEC4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5C66203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54EE334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5131C9B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7E15322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0E32AC0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48FDA37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574E4C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15 Εάν η σχετική τεκμηρίωση διατίθεται ηλεκτρονικά, αναφέρετε:</w:t>
      </w:r>
    </w:p>
    <w:p w14:paraId="307A346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5B3972D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45F8768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67E7141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w:t>
      </w:r>
    </w:p>
    <w:p w14:paraId="26FBBA4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-Πτώχευση</w:t>
      </w:r>
    </w:p>
    <w:p w14:paraId="22255D6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τελεί υπό πτώχευση; Απάντηση:</w:t>
      </w:r>
    </w:p>
    <w:p w14:paraId="0E7C1F3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4AC5632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117AC76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2E3FD51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61DFA38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5B927F9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1E367BA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2B31C84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2FDCF7C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4B1A58A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-Διαδικασία εξυγίανσης ή ειδικής εκκαθάρισης</w:t>
      </w:r>
    </w:p>
    <w:p w14:paraId="4CC88DF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Έχει υπαχθεί ο οικονομικός φορέας σε διαδικασία εξυγίανσης ή ειδικής εκκαθάρισης; Απάντηση:</w:t>
      </w:r>
    </w:p>
    <w:p w14:paraId="44FBCBA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0AC1582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365ED13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-Διευκρινίστε τους λόγους για τους οποίους, ωστόσο, μπορείτε να</w:t>
      </w:r>
    </w:p>
    <w:p w14:paraId="6E8DF68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16 Διευκρινίστε τους λόγους για τους οποίους, ωστόσο, μπορείτε να</w:t>
      </w:r>
    </w:p>
    <w:p w14:paraId="5737DCC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w:t>
      </w:r>
      <w:r w:rsidRPr="008B545C">
        <w:rPr>
          <w:rFonts w:ascii="Calibri" w:eastAsia="Times New Roman" w:hAnsi="Calibri" w:cs="Calibri"/>
          <w:kern w:val="0"/>
          <w:sz w:val="22"/>
          <w:szCs w:val="22"/>
          <w:lang w:eastAsia="zh-CN"/>
        </w:rPr>
        <w:lastRenderedPageBreak/>
        <w:t>του εφαρμοστέου εθνικού δικαίου χωρίς δυνατότητα παρέκκλισης όταν ο οικονομικός φορέας είναι, ωστόσο, σε θέση να εκτελέσει τη σύμβαση.</w:t>
      </w:r>
    </w:p>
    <w:p w14:paraId="151CC30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0B7311D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587FB88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36D6C39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681A930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E877A9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-Διαδικασία πτωχευτικού συμβιβασμού</w:t>
      </w:r>
    </w:p>
    <w:p w14:paraId="0E75CC4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Έχει υπαχθεί ο οικονομικός φορέας σε διαδικασία πτωχευτικού συμβιβασμού; Απάντηση:</w:t>
      </w:r>
    </w:p>
    <w:p w14:paraId="582B14E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07CD38C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6708353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40EE295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0BB3D3F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0CD7151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3250672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5191F03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-Ανάλογη κατάσταση προβλεπόμενη σε εθνικές νομοθετικές και κανονιστικές διατάξεις Βρίσκεται ο οικονομικός φορέας σε οποιαδήποτε ανάλογη κατάσταση προκύπτουσα από παρόμοια διαδικασία προβλεπόμενη σε εθνικές νομοθετικές και κανονιστικές διατάξεις; Απάντηση:</w:t>
      </w:r>
    </w:p>
    <w:p w14:paraId="66B8B4B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56FA72D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6114036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7D2B4A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17 Παρακαλώ αναφέρετε λεπτομερείς πληροφορίες</w:t>
      </w:r>
    </w:p>
    <w:p w14:paraId="4969FDC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023AA11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1E423C8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6E19E79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72D6215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1BCAA55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-Υπό αναγκαστική διαχείριση από εκκαθαριστή ή από το δικαστήριο</w:t>
      </w:r>
    </w:p>
    <w:p w14:paraId="4836734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val="en-GB" w:eastAsia="zh-CN"/>
        </w:rPr>
        <w:t>T</w:t>
      </w:r>
      <w:proofErr w:type="spellStart"/>
      <w:r w:rsidRPr="008B545C">
        <w:rPr>
          <w:rFonts w:ascii="Calibri" w:eastAsia="Times New Roman" w:hAnsi="Calibri" w:cs="Calibri"/>
          <w:kern w:val="0"/>
          <w:sz w:val="22"/>
          <w:szCs w:val="22"/>
          <w:lang w:eastAsia="zh-CN"/>
        </w:rPr>
        <w:t>ελεί</w:t>
      </w:r>
      <w:proofErr w:type="spellEnd"/>
      <w:r w:rsidRPr="008B545C">
        <w:rPr>
          <w:rFonts w:ascii="Calibri" w:eastAsia="Times New Roman" w:hAnsi="Calibri" w:cs="Calibri"/>
          <w:kern w:val="0"/>
          <w:sz w:val="22"/>
          <w:szCs w:val="22"/>
          <w:lang w:eastAsia="zh-CN"/>
        </w:rPr>
        <w:t xml:space="preserve"> ο οικονομικός φορέας υπό αναγκαστική διαχείριση από εκκαθαριστή ή από το </w:t>
      </w:r>
      <w:proofErr w:type="gramStart"/>
      <w:r w:rsidRPr="008B545C">
        <w:rPr>
          <w:rFonts w:ascii="Calibri" w:eastAsia="Times New Roman" w:hAnsi="Calibri" w:cs="Calibri"/>
          <w:kern w:val="0"/>
          <w:sz w:val="22"/>
          <w:szCs w:val="22"/>
          <w:lang w:eastAsia="zh-CN"/>
        </w:rPr>
        <w:t>δικαστήριο;</w:t>
      </w:r>
      <w:proofErr w:type="gramEnd"/>
    </w:p>
    <w:p w14:paraId="6BF1D8E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381B6C9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0F219FC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17FB03E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13D1D61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740EFF0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7E5AA51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767CD67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2E3DB05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-Αναστολή επιχειρηματικών δραστηριοτήτων</w:t>
      </w:r>
    </w:p>
    <w:p w14:paraId="0FA1AF6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Έχουν ανασταλεί οι επιχειρηματικές δραστηριότητες του οικονομικού φορέα; Απάντηση:</w:t>
      </w:r>
    </w:p>
    <w:p w14:paraId="48D1C63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lastRenderedPageBreak/>
        <w:t>Ευρωπαϊκό Ενιαίο Έγγραφο Σύμβασης (ΕΕΕΣ) / Τυποποιημένο Έντυπο Υπεύθυνης Δήλωσης (ΤΕΥΔ) 18 Απάντηση:</w:t>
      </w:r>
    </w:p>
    <w:p w14:paraId="32AD619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4085367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5186786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2EC6AC3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16CA744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6FDCAD7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7FF8E72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0AC9CE4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-Ένοχος σοβαρού επαγγελματικού παραπτώματος</w:t>
      </w:r>
    </w:p>
    <w:p w14:paraId="7AFAD89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Έχει διαπράξει ο οικονομικός φορέας σοβαρό επαγγελματικό παράπτωμα; Απάντηση:</w:t>
      </w:r>
    </w:p>
    <w:p w14:paraId="045453E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3222A09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757800D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17C4601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63A635A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7A66355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3E184DD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456F6D8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5ECA8D6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1B9F26F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43A7CD2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-Συμφωνίες με άλλους οικονομικούς φορείς με στόχο τη στρέβλωση του ανταγωνισμού Έχει συνάψει ο οικονομικός φορέας συμφωνίες με άλλους οικονομικούς φορείς με</w:t>
      </w:r>
    </w:p>
    <w:p w14:paraId="1776BDD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19 Έχει συνάψει ο οικονομικός φορέας συμφωνίες με άλλους οικονομικούς φορείς με</w:t>
      </w:r>
    </w:p>
    <w:p w14:paraId="415EBFE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σκοπό τη στρέβλωση του ανταγωνισμού; Απάντηση:</w:t>
      </w:r>
    </w:p>
    <w:p w14:paraId="6AF5852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6801B00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23CC249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w:t>
      </w:r>
    </w:p>
    <w:p w14:paraId="69A37E7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40380A2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40EB43D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1C96E46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63C6087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3F3F48B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79D4A67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6E03CA5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-Σύγκρουση συμφερόντων λόγω της συμμετοχής του στη διαδικασία σύναψης σύμβασης Γνωρίζει ο οικονομικός φορέας την ύπαρξη τυχόν σύγκρουσης συμφερόντων λόγω της συμμετοχής του στη διαδικασία σύναψης σύμβασης; Απάντηση:</w:t>
      </w:r>
    </w:p>
    <w:p w14:paraId="22778AE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5F19C65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7ADBF24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62EB018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6CA6B9F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5339005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4CCFBC2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5871681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-Παροχή συμβουλών ή εμπλοκή στην προετοιμασία της διαδικασίας σύναψης της σύμβασης</w:t>
      </w:r>
    </w:p>
    <w:p w14:paraId="11B2872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lastRenderedPageBreak/>
        <w:t>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της διαδικασίας σύναψης της σύμβασης;</w:t>
      </w:r>
    </w:p>
    <w:p w14:paraId="08F8C73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4AFFDBE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20 Απάντηση:</w:t>
      </w:r>
    </w:p>
    <w:p w14:paraId="54A412F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35789D1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6F2E815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 Ναι / Όχι</w:t>
      </w:r>
    </w:p>
    <w:p w14:paraId="6625FE7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5A9F024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2128283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1C9C144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-Πρόωρη καταγγελία, αποζημιώσεις ή άλλες παρόμοιες κυρώσεις</w:t>
      </w:r>
    </w:p>
    <w:p w14:paraId="2AC203F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Έχει υποστεί ο οικονομικός φορέας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σχέση με την εν λόγω προηγούμενη σύμβαση; Απάντηση:</w:t>
      </w:r>
    </w:p>
    <w:p w14:paraId="701FDCD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116845C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Παρακαλώ αναφέρετε λεπτομερείς πληροφορίες</w:t>
      </w:r>
    </w:p>
    <w:p w14:paraId="684AA2B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-Σε περίπτωση </w:t>
      </w:r>
      <w:proofErr w:type="spellStart"/>
      <w:r w:rsidRPr="008B545C">
        <w:rPr>
          <w:rFonts w:ascii="Calibri" w:eastAsia="Times New Roman" w:hAnsi="Calibri" w:cs="Calibri"/>
          <w:kern w:val="0"/>
          <w:sz w:val="22"/>
          <w:szCs w:val="22"/>
          <w:lang w:eastAsia="zh-CN"/>
        </w:rPr>
        <w:t>καταδικης</w:t>
      </w:r>
      <w:proofErr w:type="spellEnd"/>
      <w:r w:rsidRPr="008B545C">
        <w:rPr>
          <w:rFonts w:ascii="Calibri" w:eastAsia="Times New Roman" w:hAnsi="Calibri" w:cs="Calibri"/>
          <w:kern w:val="0"/>
          <w:sz w:val="22"/>
          <w:szCs w:val="22"/>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125106C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497D879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Περιγράψτε τα μέτρα που λήφθηκαν</w:t>
      </w:r>
    </w:p>
    <w:p w14:paraId="6FC66A8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29F2180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4791CEE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3FBAD9B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7E3E457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35FC1B8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-Ψευδείς δηλώσεις, απόκρυψη πληροφοριών, ανικανότητα υποβολής δικαιολογητικών, απόκτηση εμπιστευτικών πληροφοριών</w:t>
      </w:r>
    </w:p>
    <w:p w14:paraId="23BA064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οικονομικός φορέας επιβεβαιώνει ότι: α) έχει κριθεί ένοχος σοβαρών ψευδών</w:t>
      </w:r>
    </w:p>
    <w:p w14:paraId="3290B18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21 Ο οικονομικός φορέας επιβεβαιώνει ότι: α) έχει κριθεί ένοχος σοβαρών ψευδών</w:t>
      </w:r>
    </w:p>
    <w:p w14:paraId="73F6938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δηλώσεων κατά την παροχή των πληροφοριών που απαιτούνται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558690F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Απάντηση:</w:t>
      </w:r>
    </w:p>
    <w:p w14:paraId="26731A6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28C9E69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Εάν η σχετική τεκμηρίωση διατίθεται ηλεκτρονικά, αναφέρετε:</w:t>
      </w:r>
    </w:p>
    <w:p w14:paraId="64A03FF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 / Όχι</w:t>
      </w:r>
    </w:p>
    <w:p w14:paraId="72C3C6E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Διαδικτυακή Διεύθυνση</w:t>
      </w:r>
    </w:p>
    <w:p w14:paraId="5BB20DF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-Επακριβή στοιχεία αναφοράς των εγγράφων</w:t>
      </w:r>
    </w:p>
    <w:p w14:paraId="58CDACC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-Αρχή ή Φορέας έκδοσης</w:t>
      </w:r>
    </w:p>
    <w:p w14:paraId="656AC43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BF604A3"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 xml:space="preserve">Μέρος </w:t>
      </w:r>
      <w:r w:rsidRPr="008B545C">
        <w:rPr>
          <w:rFonts w:ascii="Calibri" w:eastAsia="Times New Roman" w:hAnsi="Calibri" w:cs="Calibri"/>
          <w:b/>
          <w:kern w:val="0"/>
          <w:sz w:val="22"/>
          <w:szCs w:val="22"/>
          <w:lang w:val="en-GB" w:eastAsia="zh-CN"/>
        </w:rPr>
        <w:t>IV</w:t>
      </w:r>
      <w:r w:rsidRPr="008B545C">
        <w:rPr>
          <w:rFonts w:ascii="Calibri" w:eastAsia="Times New Roman" w:hAnsi="Calibri" w:cs="Calibri"/>
          <w:b/>
          <w:kern w:val="0"/>
          <w:sz w:val="22"/>
          <w:szCs w:val="22"/>
          <w:lang w:eastAsia="zh-CN"/>
        </w:rPr>
        <w:t>: Κριτήρια επιλογής</w:t>
      </w:r>
    </w:p>
    <w:p w14:paraId="381CC3D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 Γενική ένδειξη για όλα τα κριτήρια επιλογής</w:t>
      </w:r>
    </w:p>
    <w:p w14:paraId="42912AA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lastRenderedPageBreak/>
        <w:t>Όσον αφορά τα κριτήρια επιλογής (ενότητα α ή ενότητες Α έως Δ του παρόντος μέρους), ο οικονομικός φορέας δηλώνει ότι:</w:t>
      </w:r>
    </w:p>
    <w:p w14:paraId="561D261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Πληροί όλα τα απαιτούμενα κριτήρια επιλογής Απάντηση:</w:t>
      </w:r>
    </w:p>
    <w:p w14:paraId="374A7A99"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Ναι/</w:t>
      </w:r>
      <w:proofErr w:type="spellStart"/>
      <w:r w:rsidRPr="008B545C">
        <w:rPr>
          <w:rFonts w:ascii="Calibri" w:eastAsia="Times New Roman" w:hAnsi="Calibri" w:cs="Calibri"/>
          <w:kern w:val="0"/>
          <w:sz w:val="22"/>
          <w:szCs w:val="22"/>
          <w:lang w:eastAsia="zh-CN"/>
        </w:rPr>
        <w:t>Οχι</w:t>
      </w:r>
      <w:proofErr w:type="spellEnd"/>
    </w:p>
    <w:p w14:paraId="3F4E154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Ευρωπαϊκό Ενιαίο Έγγραφο Σύμβασης (ΕΕΕΣ) / Τυποποιημένο Έντυπο Υπεύθυνης Δήλωσης (ΤΕΥΔ) 22 Λήξη</w:t>
      </w:r>
    </w:p>
    <w:p w14:paraId="3193FD05"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p>
    <w:p w14:paraId="155E7EB0" w14:textId="77777777" w:rsidR="008B545C" w:rsidRPr="008B545C" w:rsidRDefault="008B545C" w:rsidP="008B545C">
      <w:pPr>
        <w:suppressAutoHyphens/>
        <w:spacing w:after="0" w:line="240" w:lineRule="auto"/>
        <w:jc w:val="both"/>
        <w:rPr>
          <w:rFonts w:ascii="Calibri" w:eastAsia="Times New Roman" w:hAnsi="Calibri" w:cs="Calibri"/>
          <w:b/>
          <w:kern w:val="0"/>
          <w:sz w:val="22"/>
          <w:szCs w:val="22"/>
          <w:lang w:eastAsia="zh-CN"/>
        </w:rPr>
      </w:pPr>
      <w:r w:rsidRPr="008B545C">
        <w:rPr>
          <w:rFonts w:ascii="Calibri" w:eastAsia="Times New Roman" w:hAnsi="Calibri" w:cs="Calibri"/>
          <w:b/>
          <w:kern w:val="0"/>
          <w:sz w:val="22"/>
          <w:szCs w:val="22"/>
          <w:lang w:eastAsia="zh-CN"/>
        </w:rPr>
        <w:t xml:space="preserve">Μέρος </w:t>
      </w:r>
      <w:r w:rsidRPr="008B545C">
        <w:rPr>
          <w:rFonts w:ascii="Calibri" w:eastAsia="Times New Roman" w:hAnsi="Calibri" w:cs="Calibri"/>
          <w:b/>
          <w:kern w:val="0"/>
          <w:sz w:val="22"/>
          <w:szCs w:val="22"/>
          <w:lang w:val="en-GB" w:eastAsia="zh-CN"/>
        </w:rPr>
        <w:t>V</w:t>
      </w:r>
      <w:r w:rsidRPr="008B545C">
        <w:rPr>
          <w:rFonts w:ascii="Calibri" w:eastAsia="Times New Roman" w:hAnsi="Calibri" w:cs="Calibri"/>
          <w:b/>
          <w:kern w:val="0"/>
          <w:sz w:val="22"/>
          <w:szCs w:val="22"/>
          <w:lang w:eastAsia="zh-CN"/>
        </w:rPr>
        <w:t>Ι: Τελικές δηλώσεις</w:t>
      </w:r>
    </w:p>
    <w:p w14:paraId="652EDF8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Ο κάτωθι υπογεγραμμένος, δηλώνω επισήμως ότι τα στοιχεία που έχω αναφέρει σύμφωνα με τα μέρη </w:t>
      </w:r>
      <w:r w:rsidRPr="008B545C">
        <w:rPr>
          <w:rFonts w:ascii="Calibri" w:eastAsia="Times New Roman" w:hAnsi="Calibri" w:cs="Calibri"/>
          <w:kern w:val="0"/>
          <w:sz w:val="22"/>
          <w:szCs w:val="22"/>
          <w:lang w:val="en-GB" w:eastAsia="zh-CN"/>
        </w:rPr>
        <w:t>II</w:t>
      </w:r>
      <w:r w:rsidRPr="008B545C">
        <w:rPr>
          <w:rFonts w:ascii="Calibri" w:eastAsia="Times New Roman" w:hAnsi="Calibri" w:cs="Calibri"/>
          <w:kern w:val="0"/>
          <w:sz w:val="22"/>
          <w:szCs w:val="22"/>
          <w:lang w:eastAsia="zh-CN"/>
        </w:rPr>
        <w:t xml:space="preserve"> έως </w:t>
      </w:r>
      <w:r w:rsidRPr="008B545C">
        <w:rPr>
          <w:rFonts w:ascii="Calibri" w:eastAsia="Times New Roman" w:hAnsi="Calibri" w:cs="Calibri"/>
          <w:kern w:val="0"/>
          <w:sz w:val="22"/>
          <w:szCs w:val="22"/>
          <w:lang w:val="en-GB" w:eastAsia="zh-CN"/>
        </w:rPr>
        <w:t>V</w:t>
      </w:r>
      <w:r w:rsidRPr="008B545C">
        <w:rPr>
          <w:rFonts w:ascii="Calibri" w:eastAsia="Times New Roman" w:hAnsi="Calibri" w:cs="Calibri"/>
          <w:kern w:val="0"/>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52433E9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78C46E2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ή</w:t>
      </w:r>
    </w:p>
    <w:p w14:paraId="22C1FB4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06D270A6"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w:t>
      </w:r>
    </w:p>
    <w:p w14:paraId="5238423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 xml:space="preserve">αποκτήσει πρόσβαση σε δικαιολογητικά των πληροφοριών που έχουν υποβληθεί στο Μέρος ΙΙΙ και το Μέρος </w:t>
      </w:r>
      <w:r w:rsidRPr="008B545C">
        <w:rPr>
          <w:rFonts w:ascii="Calibri" w:eastAsia="Times New Roman" w:hAnsi="Calibri" w:cs="Calibri"/>
          <w:kern w:val="0"/>
          <w:sz w:val="22"/>
          <w:szCs w:val="22"/>
          <w:lang w:val="en-GB" w:eastAsia="zh-CN"/>
        </w:rPr>
        <w:t>IV</w:t>
      </w:r>
      <w:r w:rsidRPr="008B545C">
        <w:rPr>
          <w:rFonts w:ascii="Calibri" w:eastAsia="Times New Roman" w:hAnsi="Calibri" w:cs="Calibri"/>
          <w:kern w:val="0"/>
          <w:sz w:val="22"/>
          <w:szCs w:val="22"/>
          <w:lang w:eastAsia="zh-CN"/>
        </w:rPr>
        <w:t xml:space="preserve"> του παρόντος Ευρωπαϊκού Ενιαίου Εγγράφου Σύμβασης για τους σκοπούς της διαδικασίας σύναψης σύμβασης, όπως καθορίζεται στο Μέρος Ι. Ημερομηνία, τόπος και, όπου ζητείται ή απαιτείται, υπογραφή(-ές):</w:t>
      </w:r>
    </w:p>
    <w:p w14:paraId="5350C40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C7DBD3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ED03A3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r w:rsidRPr="008B545C">
        <w:rPr>
          <w:rFonts w:ascii="Calibri" w:eastAsia="Times New Roman" w:hAnsi="Calibri" w:cs="Calibri"/>
          <w:kern w:val="0"/>
          <w:sz w:val="22"/>
          <w:szCs w:val="22"/>
          <w:lang w:eastAsia="zh-CN"/>
        </w:rPr>
        <w:t>Ημερομηνία Τόπος Υπογραφή</w:t>
      </w:r>
    </w:p>
    <w:p w14:paraId="7557723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36C61820"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898639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3932254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3CDB55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15B2B78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4387A1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5B14E8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E1D658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8CCF4D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9DA8FD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0CCDE81"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E80EC1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12EDA6B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2218017"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1A3BC26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19CDCC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9CE9A7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6083E0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53FF7C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2120682"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89061F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260A6E0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92B458A"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C17B5A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49FD8B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349247F"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2809CAF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1ABC53BB"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5E4E9ED"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9EEFD6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07BCC6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85E6F6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29E49B49" w14:textId="77777777" w:rsidR="008B545C" w:rsidRPr="008B545C" w:rsidRDefault="008B545C" w:rsidP="008B545C">
      <w:pPr>
        <w:keepNext/>
        <w:suppressAutoHyphens/>
        <w:spacing w:after="0" w:line="240" w:lineRule="auto"/>
        <w:jc w:val="both"/>
        <w:outlineLvl w:val="1"/>
        <w:rPr>
          <w:rFonts w:ascii="Calibri" w:eastAsia="Times New Roman" w:hAnsi="Calibri" w:cs="Calibri"/>
          <w:b/>
          <w:color w:val="002060"/>
          <w:kern w:val="0"/>
          <w:sz w:val="22"/>
          <w:szCs w:val="22"/>
          <w:lang w:eastAsia="zh-CN"/>
        </w:rPr>
      </w:pPr>
      <w:bookmarkStart w:id="90" w:name="_Toc74088357"/>
      <w:r w:rsidRPr="008B545C">
        <w:rPr>
          <w:rFonts w:ascii="Calibri" w:eastAsia="Times New Roman" w:hAnsi="Calibri" w:cs="Calibri"/>
          <w:b/>
          <w:color w:val="002060"/>
          <w:kern w:val="0"/>
          <w:sz w:val="22"/>
          <w:szCs w:val="22"/>
          <w:lang w:eastAsia="zh-CN"/>
        </w:rPr>
        <w:t xml:space="preserve">ΠΑΡΑΡΤΗΜΑ ΙIΙ – Υπόδειγμα Οικονομικής Προσφοράς </w:t>
      </w:r>
      <w:bookmarkEnd w:id="90"/>
    </w:p>
    <w:p w14:paraId="42260354"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475A961E"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793DC640" w14:textId="77777777" w:rsidR="008B545C" w:rsidRPr="008B545C" w:rsidRDefault="008B545C" w:rsidP="008B545C">
      <w:pPr>
        <w:tabs>
          <w:tab w:val="left" w:pos="3405"/>
        </w:tabs>
        <w:suppressAutoHyphens/>
        <w:spacing w:after="0" w:line="240" w:lineRule="auto"/>
        <w:jc w:val="center"/>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ΕΝΤΥΠΟ ΟΙΚΟΝΟΜΙΚΗΣ ΠΡΟΣΦΟΡΑΣ</w:t>
      </w:r>
    </w:p>
    <w:p w14:paraId="51EB7EC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26BB079"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ΕΝΤΥΠΟ ΟΙΚΟΝΟΜΙΚΗΣ ΠΡΟΣΦΟΡΑΣ</w:t>
      </w:r>
    </w:p>
    <w:p w14:paraId="085DE86E"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15AA689B"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ja-JP"/>
        </w:rPr>
      </w:pPr>
      <w:r w:rsidRPr="008B545C">
        <w:rPr>
          <w:rFonts w:ascii="Calibri" w:eastAsia="Times New Roman" w:hAnsi="Calibri" w:cs="Calibri"/>
          <w:kern w:val="0"/>
          <w:sz w:val="22"/>
          <w:szCs w:val="22"/>
          <w:lang w:eastAsia="ja-JP"/>
        </w:rPr>
        <w:t xml:space="preserve">Προς: </w:t>
      </w:r>
    </w:p>
    <w:p w14:paraId="457BAEF7"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«Δ.Ε.Ρ. Μ.Α.Ε.»</w:t>
      </w:r>
    </w:p>
    <w:p w14:paraId="34F41D76"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ΔΗΜΟΤΙΚΕΣ ΕΠΙΧΕΙΡΗΣΕΙΣ ΡΟΔΟΥ </w:t>
      </w:r>
    </w:p>
    <w:p w14:paraId="141B08A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Μονομετοχική Ανώνυμη Εταιρεία»</w:t>
      </w:r>
    </w:p>
    <w:p w14:paraId="6C274E12"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3AEB0838"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Ο Ι Κ Ο Ν Ο Μ Ι Κ Η      Π Ρ Ο Σ Φ Ο Ρ Α</w:t>
      </w:r>
    </w:p>
    <w:p w14:paraId="65A71399"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55A7CAD1"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«ΠΑΡΟΧΗ ΥΠΗΡΕΣΙΩΝ ΓΙΑ ΤΗΝ ΥΠΟΣΤΗΡΙΞΗ ΤΗΣ ΛΕΙΤΟΥΡΓΙΑΣ ΤΩΝ ΧΩΡΩΝ ΠΟΥ ΔΙΑΧΕΙΡΙΖΕΤΑΙ Η ΔΕΡΜΑΕ»</w:t>
      </w:r>
    </w:p>
    <w:p w14:paraId="211CA5E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tbl>
      <w:tblPr>
        <w:tblW w:w="1035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712"/>
        <w:gridCol w:w="4394"/>
        <w:gridCol w:w="1559"/>
        <w:gridCol w:w="10"/>
        <w:gridCol w:w="1408"/>
        <w:gridCol w:w="1564"/>
      </w:tblGrid>
      <w:tr w:rsidR="008B545C" w:rsidRPr="008B545C" w14:paraId="37B6C08F" w14:textId="77777777">
        <w:trPr>
          <w:trHeight w:val="537"/>
        </w:trPr>
        <w:tc>
          <w:tcPr>
            <w:tcW w:w="10349" w:type="dxa"/>
            <w:gridSpan w:val="7"/>
            <w:shd w:val="clear" w:color="auto" w:fill="DAEEF3"/>
            <w:vAlign w:val="center"/>
          </w:tcPr>
          <w:p w14:paraId="6315003B"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ΣΤΟΙΧΕΙΑ ΠΡΟΣΦΕΡΟΝΤΟΣ </w:t>
            </w:r>
          </w:p>
        </w:tc>
      </w:tr>
      <w:tr w:rsidR="008B545C" w:rsidRPr="008B545C" w14:paraId="67750897" w14:textId="77777777">
        <w:trPr>
          <w:trHeight w:val="3391"/>
        </w:trPr>
        <w:tc>
          <w:tcPr>
            <w:tcW w:w="10349" w:type="dxa"/>
            <w:gridSpan w:val="7"/>
            <w:vAlign w:val="center"/>
          </w:tcPr>
          <w:p w14:paraId="790601B7"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767CCC87"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του/της:        ……………………………………………………………………………………………………………………………………………….</w:t>
            </w:r>
          </w:p>
          <w:p w14:paraId="2CBF4B68"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41BCB211"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Α.Φ.Μ.:         ……………………………………………………………………………………………</w:t>
            </w:r>
          </w:p>
          <w:p w14:paraId="7F08157B"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742D11AE"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Δ.Ο.Υ.:           ……………………………………………………………………………………………</w:t>
            </w:r>
          </w:p>
          <w:p w14:paraId="000C461D"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71EA6A6C"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Έδρα:             ……………………………………………………………………………………………</w:t>
            </w:r>
          </w:p>
          <w:p w14:paraId="4901B1AA"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610994C2"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Οδός:             ……………………………………………………………………………………………</w:t>
            </w:r>
          </w:p>
          <w:p w14:paraId="479CB3B0"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61A63F47"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Αριθμός:       ……………………………………………………………………………………………</w:t>
            </w:r>
          </w:p>
          <w:p w14:paraId="41D6668D"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59290E4E"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Τηλέφωνο:   ……………………………………………………………………………………………</w:t>
            </w:r>
          </w:p>
          <w:p w14:paraId="1716B36F"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5CEE6EC8"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val="en-US" w:eastAsia="el-GR"/>
              </w:rPr>
              <w:t>E</w:t>
            </w:r>
            <w:r w:rsidRPr="008B545C">
              <w:rPr>
                <w:rFonts w:ascii="Calibri" w:eastAsia="Times New Roman" w:hAnsi="Calibri" w:cs="Calibri"/>
                <w:kern w:val="0"/>
                <w:sz w:val="22"/>
                <w:szCs w:val="22"/>
                <w:lang w:eastAsia="el-GR"/>
              </w:rPr>
              <w:t>-</w:t>
            </w:r>
            <w:r w:rsidRPr="008B545C">
              <w:rPr>
                <w:rFonts w:ascii="Calibri" w:eastAsia="Times New Roman" w:hAnsi="Calibri" w:cs="Calibri"/>
                <w:kern w:val="0"/>
                <w:sz w:val="22"/>
                <w:szCs w:val="22"/>
                <w:lang w:val="en-US" w:eastAsia="el-GR"/>
              </w:rPr>
              <w:t>mail</w:t>
            </w:r>
            <w:r w:rsidRPr="008B545C">
              <w:rPr>
                <w:rFonts w:ascii="Calibri" w:eastAsia="Times New Roman" w:hAnsi="Calibri" w:cs="Calibri"/>
                <w:kern w:val="0"/>
                <w:sz w:val="22"/>
                <w:szCs w:val="22"/>
                <w:lang w:eastAsia="el-GR"/>
              </w:rPr>
              <w:t>:          ……………………………………………………………………………………………</w:t>
            </w:r>
          </w:p>
          <w:p w14:paraId="421CD71B"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tc>
      </w:tr>
      <w:tr w:rsidR="008B545C" w:rsidRPr="008B545C" w14:paraId="552E759E" w14:textId="77777777">
        <w:trPr>
          <w:trHeight w:val="355"/>
        </w:trPr>
        <w:tc>
          <w:tcPr>
            <w:tcW w:w="10349" w:type="dxa"/>
            <w:gridSpan w:val="7"/>
            <w:shd w:val="clear" w:color="auto" w:fill="FFCC99"/>
            <w:vAlign w:val="center"/>
          </w:tcPr>
          <w:p w14:paraId="0FD7644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ja-JP"/>
              </w:rPr>
              <w:lastRenderedPageBreak/>
              <w:t>Ο/Η υπογράφων -</w:t>
            </w:r>
            <w:proofErr w:type="spellStart"/>
            <w:r w:rsidRPr="008B545C">
              <w:rPr>
                <w:rFonts w:ascii="Calibri" w:eastAsia="Times New Roman" w:hAnsi="Calibri" w:cs="Calibri"/>
                <w:kern w:val="0"/>
                <w:sz w:val="22"/>
                <w:szCs w:val="22"/>
                <w:lang w:eastAsia="ja-JP"/>
              </w:rPr>
              <w:t>ουσα</w:t>
            </w:r>
            <w:proofErr w:type="spellEnd"/>
            <w:r w:rsidRPr="008B545C">
              <w:rPr>
                <w:rFonts w:ascii="Calibri" w:eastAsia="Times New Roman" w:hAnsi="Calibri" w:cs="Calibri"/>
                <w:kern w:val="0"/>
                <w:sz w:val="22"/>
                <w:szCs w:val="22"/>
                <w:lang w:eastAsia="ja-JP"/>
              </w:rPr>
              <w:t xml:space="preserve"> (Όνομα- Επώνυμο- Πατρώνυμο-Α.Δ.Τ.) με την ιδιότητα του/της </w:t>
            </w:r>
            <w:proofErr w:type="spellStart"/>
            <w:r w:rsidRPr="008B545C">
              <w:rPr>
                <w:rFonts w:ascii="Calibri" w:eastAsia="Times New Roman" w:hAnsi="Calibri" w:cs="Calibri"/>
                <w:kern w:val="0"/>
                <w:sz w:val="22"/>
                <w:szCs w:val="22"/>
                <w:lang w:eastAsia="ja-JP"/>
              </w:rPr>
              <w:t>νομίμου</w:t>
            </w:r>
            <w:proofErr w:type="spellEnd"/>
            <w:r w:rsidRPr="008B545C">
              <w:rPr>
                <w:rFonts w:ascii="Calibri" w:eastAsia="Times New Roman" w:hAnsi="Calibri" w:cs="Calibri"/>
                <w:kern w:val="0"/>
                <w:sz w:val="22"/>
                <w:szCs w:val="22"/>
                <w:lang w:eastAsia="ja-JP"/>
              </w:rPr>
              <w:t xml:space="preserve"> εκπροσώπου του ανωτέρω ……………………………. προσώπου και αναφορικά με την διαδικασία ανάθεσης της σύμβασης για «ΠΑΡΟΧΗ ΥΠΗΡΕΣΙΩΝ ΓΙΑ ΤΗΝ ΥΠΟΣΤΗΡΙΞΗ ΤΗΣ ΛΕΙΤΟΥΡΓΙΑΣ ΤΩΝ ΧΩΡΩΝ ΠΟΥ ΔΙΑΧΕΙΡΙΖΕΤΑΙ Η ΔΕΡΜΑΕ»,  όπως αυτή περιγράφεται στην  αρ. …./2025 μελέτη, υποβάλλω την παρακάτω προσφορά:</w:t>
            </w:r>
          </w:p>
        </w:tc>
      </w:tr>
      <w:tr w:rsidR="008B545C" w:rsidRPr="008B545C" w14:paraId="6075CD55" w14:textId="77777777">
        <w:trPr>
          <w:trHeight w:val="355"/>
        </w:trPr>
        <w:tc>
          <w:tcPr>
            <w:tcW w:w="10349" w:type="dxa"/>
            <w:gridSpan w:val="7"/>
            <w:shd w:val="clear" w:color="auto" w:fill="FFCC99"/>
            <w:vAlign w:val="center"/>
          </w:tcPr>
          <w:p w14:paraId="7263245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ΠΙΝΑΚΑΣ ΟΙΚΟΝΟΜΙΚΗΣ ΠΡΟΣΦΟΡΑΣ</w:t>
            </w:r>
          </w:p>
        </w:tc>
      </w:tr>
      <w:tr w:rsidR="008B545C" w:rsidRPr="008B545C" w14:paraId="4544A692" w14:textId="77777777">
        <w:trPr>
          <w:trHeight w:val="337"/>
        </w:trPr>
        <w:tc>
          <w:tcPr>
            <w:tcW w:w="707" w:type="dxa"/>
            <w:shd w:val="clear" w:color="auto" w:fill="FFCC99"/>
            <w:vAlign w:val="center"/>
          </w:tcPr>
          <w:p w14:paraId="22532AD8"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Α/Α</w:t>
            </w:r>
          </w:p>
        </w:tc>
        <w:tc>
          <w:tcPr>
            <w:tcW w:w="712" w:type="dxa"/>
            <w:shd w:val="clear" w:color="auto" w:fill="FFCC99"/>
          </w:tcPr>
          <w:p w14:paraId="6B9F68B3"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val="en-US" w:eastAsia="ar-SA"/>
              </w:rPr>
            </w:pPr>
          </w:p>
          <w:p w14:paraId="5D8078C3"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CPV</w:t>
            </w:r>
          </w:p>
        </w:tc>
        <w:tc>
          <w:tcPr>
            <w:tcW w:w="4394" w:type="dxa"/>
            <w:shd w:val="clear" w:color="auto" w:fill="FFCC99"/>
            <w:vAlign w:val="center"/>
          </w:tcPr>
          <w:p w14:paraId="24A5B3AC"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p w14:paraId="03EA975E"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ΠΕΡΙΓΡΑΦΗ</w:t>
            </w:r>
          </w:p>
          <w:p w14:paraId="59BDA85F"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569" w:type="dxa"/>
            <w:gridSpan w:val="2"/>
            <w:shd w:val="clear" w:color="auto" w:fill="FFCC99"/>
          </w:tcPr>
          <w:p w14:paraId="5BF11954"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ΕΚΤΙΜΩΜΕΝΗ</w:t>
            </w:r>
          </w:p>
          <w:p w14:paraId="4B659D08"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ΑΞΙΑ, ΠΛΕΟΝ</w:t>
            </w:r>
          </w:p>
          <w:p w14:paraId="14461CDE"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ΦΠΑ (€)</w:t>
            </w:r>
          </w:p>
        </w:tc>
        <w:tc>
          <w:tcPr>
            <w:tcW w:w="1408" w:type="dxa"/>
            <w:shd w:val="clear" w:color="auto" w:fill="FFCC99"/>
          </w:tcPr>
          <w:p w14:paraId="60CE25C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ΦΠΑ 24%</w:t>
            </w:r>
          </w:p>
          <w:p w14:paraId="5F8BEE73"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w:t>
            </w:r>
          </w:p>
        </w:tc>
        <w:tc>
          <w:tcPr>
            <w:tcW w:w="1564" w:type="dxa"/>
            <w:shd w:val="clear" w:color="auto" w:fill="FFCC99"/>
          </w:tcPr>
          <w:p w14:paraId="1647A399"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ΕΚΤΙΜΩΜΕΝΗ</w:t>
            </w:r>
          </w:p>
          <w:p w14:paraId="555BD4AF"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ΑΞΙΑ, ΠΛΕΟΝ</w:t>
            </w:r>
          </w:p>
          <w:p w14:paraId="3EFB2EF1"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ΦΠΑ (€)</w:t>
            </w:r>
          </w:p>
        </w:tc>
      </w:tr>
      <w:tr w:rsidR="008B545C" w:rsidRPr="008B545C" w14:paraId="4EC37958" w14:textId="77777777">
        <w:trPr>
          <w:trHeight w:val="337"/>
        </w:trPr>
        <w:tc>
          <w:tcPr>
            <w:tcW w:w="707" w:type="dxa"/>
            <w:vAlign w:val="center"/>
          </w:tcPr>
          <w:p w14:paraId="75B712C4"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1.</w:t>
            </w:r>
          </w:p>
        </w:tc>
        <w:tc>
          <w:tcPr>
            <w:tcW w:w="712" w:type="dxa"/>
            <w:vMerge w:val="restart"/>
            <w:textDirection w:val="btLr"/>
            <w:vAlign w:val="center"/>
          </w:tcPr>
          <w:p w14:paraId="0B57E058"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92610000-0 (Διάφορες υπηρεσίες)</w:t>
            </w:r>
          </w:p>
        </w:tc>
        <w:tc>
          <w:tcPr>
            <w:tcW w:w="4394" w:type="dxa"/>
          </w:tcPr>
          <w:p w14:paraId="45463C40"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ΤΜΗΜΑ Α΄ : Παροχή υπηρεσιών για την υποστήριξη της λειτουργίας των Ιαματικών πηγών Καλλιθέας</w:t>
            </w:r>
          </w:p>
        </w:tc>
        <w:tc>
          <w:tcPr>
            <w:tcW w:w="1569" w:type="dxa"/>
            <w:gridSpan w:val="2"/>
          </w:tcPr>
          <w:p w14:paraId="32824A81"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408" w:type="dxa"/>
          </w:tcPr>
          <w:p w14:paraId="4B70F5E1"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564" w:type="dxa"/>
          </w:tcPr>
          <w:p w14:paraId="4795895C"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r>
      <w:tr w:rsidR="008B545C" w:rsidRPr="008B545C" w14:paraId="539A6A5E" w14:textId="77777777">
        <w:trPr>
          <w:trHeight w:val="337"/>
        </w:trPr>
        <w:tc>
          <w:tcPr>
            <w:tcW w:w="707" w:type="dxa"/>
            <w:vAlign w:val="center"/>
          </w:tcPr>
          <w:p w14:paraId="3C130687"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2</w:t>
            </w:r>
          </w:p>
        </w:tc>
        <w:tc>
          <w:tcPr>
            <w:tcW w:w="712" w:type="dxa"/>
            <w:vMerge/>
            <w:vAlign w:val="center"/>
          </w:tcPr>
          <w:p w14:paraId="40EE2F8D"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tc>
        <w:tc>
          <w:tcPr>
            <w:tcW w:w="4394" w:type="dxa"/>
          </w:tcPr>
          <w:p w14:paraId="0CA30B2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ΤΜΗΜΑ Β΄ : Παροχή υπηρεσιών για την υποστήριξη της λειτουργίας της κοιλάδας των πεταλούδων</w:t>
            </w:r>
          </w:p>
        </w:tc>
        <w:tc>
          <w:tcPr>
            <w:tcW w:w="1569" w:type="dxa"/>
            <w:gridSpan w:val="2"/>
          </w:tcPr>
          <w:p w14:paraId="65EF3287"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408" w:type="dxa"/>
          </w:tcPr>
          <w:p w14:paraId="247245B4"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564" w:type="dxa"/>
          </w:tcPr>
          <w:p w14:paraId="4EE8CA01"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r>
      <w:tr w:rsidR="008B545C" w:rsidRPr="008B545C" w14:paraId="3D94E84A" w14:textId="77777777">
        <w:trPr>
          <w:trHeight w:val="337"/>
        </w:trPr>
        <w:tc>
          <w:tcPr>
            <w:tcW w:w="707" w:type="dxa"/>
            <w:vAlign w:val="center"/>
          </w:tcPr>
          <w:p w14:paraId="65EF8877"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3</w:t>
            </w:r>
          </w:p>
        </w:tc>
        <w:tc>
          <w:tcPr>
            <w:tcW w:w="712" w:type="dxa"/>
            <w:vMerge/>
            <w:vAlign w:val="center"/>
          </w:tcPr>
          <w:p w14:paraId="315321C9"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tc>
        <w:tc>
          <w:tcPr>
            <w:tcW w:w="4394" w:type="dxa"/>
          </w:tcPr>
          <w:p w14:paraId="5D43ECB7"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ΤΜΗΜΑ Γ΄ : Παροχή υπηρεσιών επιστασίας στο Θέρμαι</w:t>
            </w:r>
          </w:p>
        </w:tc>
        <w:tc>
          <w:tcPr>
            <w:tcW w:w="1569" w:type="dxa"/>
            <w:gridSpan w:val="2"/>
          </w:tcPr>
          <w:p w14:paraId="11DD1A60"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408" w:type="dxa"/>
          </w:tcPr>
          <w:p w14:paraId="6A498BF2"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564" w:type="dxa"/>
          </w:tcPr>
          <w:p w14:paraId="228AB029"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r>
      <w:tr w:rsidR="008B545C" w:rsidRPr="008B545C" w14:paraId="1F8FAF85" w14:textId="77777777">
        <w:trPr>
          <w:trHeight w:val="337"/>
        </w:trPr>
        <w:tc>
          <w:tcPr>
            <w:tcW w:w="707" w:type="dxa"/>
            <w:vAlign w:val="center"/>
          </w:tcPr>
          <w:p w14:paraId="14A03F18"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4</w:t>
            </w:r>
          </w:p>
        </w:tc>
        <w:tc>
          <w:tcPr>
            <w:tcW w:w="712" w:type="dxa"/>
            <w:vMerge/>
            <w:vAlign w:val="center"/>
          </w:tcPr>
          <w:p w14:paraId="62A137E2"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tc>
        <w:tc>
          <w:tcPr>
            <w:tcW w:w="4394" w:type="dxa"/>
          </w:tcPr>
          <w:p w14:paraId="5DE9D3D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ΤΜΗΜΑ Δ΄ : Παροχή υπηρεσιών επιστασίας στο Αθλητικό κέντρο Καλλιπάτειρα</w:t>
            </w:r>
          </w:p>
        </w:tc>
        <w:tc>
          <w:tcPr>
            <w:tcW w:w="1569" w:type="dxa"/>
            <w:gridSpan w:val="2"/>
          </w:tcPr>
          <w:p w14:paraId="6E708072"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408" w:type="dxa"/>
          </w:tcPr>
          <w:p w14:paraId="6CFC8F18"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564" w:type="dxa"/>
          </w:tcPr>
          <w:p w14:paraId="300A8B53"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r>
      <w:tr w:rsidR="008B545C" w:rsidRPr="008B545C" w14:paraId="3A36CC47" w14:textId="77777777">
        <w:trPr>
          <w:trHeight w:val="337"/>
        </w:trPr>
        <w:tc>
          <w:tcPr>
            <w:tcW w:w="707" w:type="dxa"/>
            <w:vAlign w:val="center"/>
          </w:tcPr>
          <w:p w14:paraId="664D35EA"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5</w:t>
            </w:r>
          </w:p>
        </w:tc>
        <w:tc>
          <w:tcPr>
            <w:tcW w:w="712" w:type="dxa"/>
            <w:vMerge/>
            <w:vAlign w:val="center"/>
          </w:tcPr>
          <w:p w14:paraId="3B1A3F7B"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tc>
        <w:tc>
          <w:tcPr>
            <w:tcW w:w="4394" w:type="dxa"/>
          </w:tcPr>
          <w:p w14:paraId="7902139E"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ΤΜΗΜΑ Ε΄ : Παροχή υπηρεσιών επιστασίας στο πάρκο του </w:t>
            </w:r>
            <w:proofErr w:type="spellStart"/>
            <w:r w:rsidRPr="008B545C">
              <w:rPr>
                <w:rFonts w:ascii="Calibri" w:eastAsia="Times New Roman" w:hAnsi="Calibri" w:cs="Calibri"/>
                <w:kern w:val="0"/>
                <w:sz w:val="22"/>
                <w:szCs w:val="22"/>
                <w:lang w:eastAsia="el-GR"/>
              </w:rPr>
              <w:t>Ροδινιού</w:t>
            </w:r>
            <w:proofErr w:type="spellEnd"/>
          </w:p>
        </w:tc>
        <w:tc>
          <w:tcPr>
            <w:tcW w:w="1569" w:type="dxa"/>
            <w:gridSpan w:val="2"/>
          </w:tcPr>
          <w:p w14:paraId="5FB78E9B"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408" w:type="dxa"/>
          </w:tcPr>
          <w:p w14:paraId="1FE6B40A"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564" w:type="dxa"/>
          </w:tcPr>
          <w:p w14:paraId="7095B467"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r>
      <w:tr w:rsidR="008B545C" w:rsidRPr="008B545C" w14:paraId="11522824" w14:textId="77777777">
        <w:trPr>
          <w:trHeight w:val="337"/>
        </w:trPr>
        <w:tc>
          <w:tcPr>
            <w:tcW w:w="707" w:type="dxa"/>
            <w:vAlign w:val="center"/>
          </w:tcPr>
          <w:p w14:paraId="6347992E"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6</w:t>
            </w:r>
          </w:p>
        </w:tc>
        <w:tc>
          <w:tcPr>
            <w:tcW w:w="712" w:type="dxa"/>
            <w:vMerge/>
            <w:vAlign w:val="center"/>
          </w:tcPr>
          <w:p w14:paraId="4CCC6E4D"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tc>
        <w:tc>
          <w:tcPr>
            <w:tcW w:w="4394" w:type="dxa"/>
          </w:tcPr>
          <w:p w14:paraId="59B04BB9"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ΤΜΗΜΑ ΣΤ΄ : Παροχή υπηρεσιών για την υποστήριξη της λειτουργίας της </w:t>
            </w:r>
            <w:proofErr w:type="spellStart"/>
            <w:r w:rsidRPr="008B545C">
              <w:rPr>
                <w:rFonts w:ascii="Calibri" w:eastAsia="Times New Roman" w:hAnsi="Calibri" w:cs="Calibri"/>
                <w:kern w:val="0"/>
                <w:sz w:val="22"/>
                <w:szCs w:val="22"/>
                <w:lang w:eastAsia="el-GR"/>
              </w:rPr>
              <w:t>Μεσάναγρος</w:t>
            </w:r>
            <w:proofErr w:type="spellEnd"/>
            <w:r w:rsidRPr="008B545C">
              <w:rPr>
                <w:rFonts w:ascii="Calibri" w:eastAsia="Times New Roman" w:hAnsi="Calibri" w:cs="Calibri"/>
                <w:kern w:val="0"/>
                <w:sz w:val="22"/>
                <w:szCs w:val="22"/>
                <w:lang w:eastAsia="el-GR"/>
              </w:rPr>
              <w:t xml:space="preserve"> Ρόδου</w:t>
            </w:r>
          </w:p>
        </w:tc>
        <w:tc>
          <w:tcPr>
            <w:tcW w:w="1569" w:type="dxa"/>
            <w:gridSpan w:val="2"/>
          </w:tcPr>
          <w:p w14:paraId="5B55EA8C"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408" w:type="dxa"/>
          </w:tcPr>
          <w:p w14:paraId="0A13DDBF"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564" w:type="dxa"/>
          </w:tcPr>
          <w:p w14:paraId="372E968B"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r>
      <w:tr w:rsidR="008B545C" w:rsidRPr="008B545C" w14:paraId="611385DC" w14:textId="77777777">
        <w:trPr>
          <w:trHeight w:val="555"/>
        </w:trPr>
        <w:tc>
          <w:tcPr>
            <w:tcW w:w="5813" w:type="dxa"/>
            <w:gridSpan w:val="3"/>
            <w:vAlign w:val="center"/>
          </w:tcPr>
          <w:p w14:paraId="17DAB829"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r w:rsidRPr="008B545C">
              <w:rPr>
                <w:rFonts w:ascii="Calibri" w:eastAsia="Times New Roman" w:hAnsi="Calibri" w:cs="Calibri"/>
                <w:kern w:val="0"/>
                <w:sz w:val="22"/>
                <w:szCs w:val="22"/>
                <w:lang w:eastAsia="ar-SA"/>
              </w:rPr>
              <w:t>ΓΕΝΙΚΟ ΣΥΝΟΛΟ</w:t>
            </w:r>
          </w:p>
        </w:tc>
        <w:tc>
          <w:tcPr>
            <w:tcW w:w="1559" w:type="dxa"/>
            <w:vAlign w:val="bottom"/>
          </w:tcPr>
          <w:p w14:paraId="3CD7B08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418" w:type="dxa"/>
            <w:gridSpan w:val="2"/>
            <w:vAlign w:val="bottom"/>
          </w:tcPr>
          <w:p w14:paraId="399BBDED"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c>
          <w:tcPr>
            <w:tcW w:w="1564" w:type="dxa"/>
            <w:vAlign w:val="bottom"/>
          </w:tcPr>
          <w:p w14:paraId="26D1FE3F"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ar-SA"/>
              </w:rPr>
            </w:pPr>
          </w:p>
        </w:tc>
      </w:tr>
    </w:tbl>
    <w:p w14:paraId="450333FF"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26EE86C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27B4F1D5"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63AE500B"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Αφού έλαβα γνώση των όρων της αρ. …./2025 μελέτης, των τεχνικών προδιαγραφών και του ενδεικτικού προϋπολογισμού για την «ΠΑΡΟΧΗ ΥΠΗΡΕΣΙΩΝ ΓΙΑ ΤΗΝ ΥΠΟΣΤΗΡΙΞΗ ΤΗΣ ΛΕΙΤΟΥΡΓΙΑΣ ΤΩΝ ΧΩΡΩΝ ΠΟΥ ΔΙΑΧΕΙΡΙΖΕΤΑΙ Η ΔΕΡΜΑΕ», δηλώνω ότι τους αποδέχομαι πλήρως και χωρίς επιφύλαξη. </w:t>
      </w:r>
    </w:p>
    <w:p w14:paraId="3141A3C4"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3E347404"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lastRenderedPageBreak/>
        <w:t xml:space="preserve">Ημερομηνία: …………………….                                                              Για τον προσφέροντα </w:t>
      </w:r>
    </w:p>
    <w:p w14:paraId="7D5380CF"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             Σφραγίδα/ Υπογραφή </w:t>
      </w:r>
    </w:p>
    <w:p w14:paraId="078190B8"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p>
    <w:p w14:paraId="10999EB7"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                                                                                                                                 </w:t>
      </w:r>
    </w:p>
    <w:p w14:paraId="706A8AF9" w14:textId="77777777" w:rsidR="008B545C" w:rsidRPr="008B545C" w:rsidRDefault="008B545C" w:rsidP="008B545C">
      <w:pPr>
        <w:suppressAutoHyphens/>
        <w:spacing w:after="120" w:line="240" w:lineRule="auto"/>
        <w:jc w:val="both"/>
        <w:rPr>
          <w:rFonts w:ascii="Calibri" w:eastAsia="Times New Roman" w:hAnsi="Calibri" w:cs="Calibri"/>
          <w:kern w:val="0"/>
          <w:sz w:val="22"/>
          <w:szCs w:val="22"/>
          <w:lang w:eastAsia="el-GR"/>
        </w:rPr>
      </w:pPr>
      <w:r w:rsidRPr="008B545C">
        <w:rPr>
          <w:rFonts w:ascii="Calibri" w:eastAsia="Times New Roman" w:hAnsi="Calibri" w:cs="Calibri"/>
          <w:kern w:val="0"/>
          <w:sz w:val="22"/>
          <w:szCs w:val="22"/>
          <w:lang w:eastAsia="el-GR"/>
        </w:rPr>
        <w:t xml:space="preserve">                                                                                                          (Ονοματεπώνυμο Εκπροσώπου)</w:t>
      </w:r>
    </w:p>
    <w:p w14:paraId="42627103"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559651FC"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2D41ED8"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1EB0065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61EFB7C2" w14:textId="77777777" w:rsidR="008B545C" w:rsidRPr="008B545C" w:rsidRDefault="008B545C" w:rsidP="008B545C">
      <w:pPr>
        <w:keepNext/>
        <w:suppressAutoHyphens/>
        <w:spacing w:after="0" w:line="240" w:lineRule="auto"/>
        <w:jc w:val="both"/>
        <w:outlineLvl w:val="1"/>
        <w:rPr>
          <w:rFonts w:ascii="Calibri" w:eastAsia="Times New Roman" w:hAnsi="Calibri" w:cs="Calibri"/>
          <w:b/>
          <w:color w:val="002060"/>
          <w:kern w:val="0"/>
          <w:sz w:val="22"/>
          <w:szCs w:val="22"/>
          <w:lang w:eastAsia="zh-CN"/>
        </w:rPr>
      </w:pPr>
      <w:bookmarkStart w:id="91" w:name="_Toc74088358"/>
    </w:p>
    <w:p w14:paraId="446965E4" w14:textId="77777777" w:rsidR="008B545C" w:rsidRPr="008B545C" w:rsidRDefault="008B545C" w:rsidP="008B545C">
      <w:pPr>
        <w:keepNext/>
        <w:suppressAutoHyphens/>
        <w:spacing w:after="0" w:line="240" w:lineRule="auto"/>
        <w:jc w:val="both"/>
        <w:outlineLvl w:val="1"/>
        <w:rPr>
          <w:rFonts w:ascii="Calibri" w:eastAsia="Times New Roman" w:hAnsi="Calibri" w:cs="Calibri"/>
          <w:b/>
          <w:color w:val="002060"/>
          <w:kern w:val="0"/>
          <w:sz w:val="22"/>
          <w:szCs w:val="22"/>
          <w:lang w:eastAsia="zh-CN"/>
        </w:rPr>
      </w:pPr>
    </w:p>
    <w:p w14:paraId="1A76C28F" w14:textId="77777777" w:rsidR="008B545C" w:rsidRPr="008B545C" w:rsidRDefault="008B545C" w:rsidP="008B545C">
      <w:pPr>
        <w:keepNext/>
        <w:suppressAutoHyphens/>
        <w:spacing w:after="0" w:line="240" w:lineRule="auto"/>
        <w:jc w:val="both"/>
        <w:outlineLvl w:val="1"/>
        <w:rPr>
          <w:rFonts w:ascii="Calibri" w:eastAsia="Times New Roman" w:hAnsi="Calibri" w:cs="Calibri"/>
          <w:b/>
          <w:color w:val="002060"/>
          <w:kern w:val="0"/>
          <w:sz w:val="22"/>
          <w:szCs w:val="22"/>
          <w:lang w:eastAsia="zh-CN"/>
        </w:rPr>
      </w:pPr>
    </w:p>
    <w:p w14:paraId="59129C8C" w14:textId="77777777" w:rsidR="008B545C" w:rsidRPr="008B545C" w:rsidRDefault="008B545C" w:rsidP="008B545C">
      <w:pPr>
        <w:keepNext/>
        <w:suppressAutoHyphens/>
        <w:spacing w:after="0" w:line="240" w:lineRule="auto"/>
        <w:jc w:val="both"/>
        <w:outlineLvl w:val="1"/>
        <w:rPr>
          <w:rFonts w:ascii="Calibri" w:eastAsia="Times New Roman" w:hAnsi="Calibri" w:cs="Calibri"/>
          <w:b/>
          <w:i/>
          <w:color w:val="538135"/>
          <w:kern w:val="0"/>
          <w:sz w:val="22"/>
          <w:szCs w:val="22"/>
          <w:lang w:eastAsia="zh-CN"/>
        </w:rPr>
      </w:pPr>
      <w:r w:rsidRPr="008B545C">
        <w:rPr>
          <w:rFonts w:ascii="Calibri" w:eastAsia="Times New Roman" w:hAnsi="Calibri" w:cs="Calibri"/>
          <w:b/>
          <w:color w:val="002060"/>
          <w:kern w:val="0"/>
          <w:sz w:val="22"/>
          <w:szCs w:val="22"/>
          <w:lang w:eastAsia="zh-CN"/>
        </w:rPr>
        <w:t xml:space="preserve">ΠΑΡΑΡΤΗΜΑ </w:t>
      </w:r>
      <w:r w:rsidRPr="008B545C">
        <w:rPr>
          <w:rFonts w:ascii="Calibri" w:eastAsia="Times New Roman" w:hAnsi="Calibri" w:cs="Calibri"/>
          <w:b/>
          <w:color w:val="002060"/>
          <w:kern w:val="0"/>
          <w:sz w:val="22"/>
          <w:szCs w:val="22"/>
          <w:lang w:val="en-US" w:eastAsia="zh-CN"/>
        </w:rPr>
        <w:t>IV</w:t>
      </w:r>
      <w:r w:rsidRPr="008B545C">
        <w:rPr>
          <w:rFonts w:ascii="Calibri" w:eastAsia="Times New Roman" w:hAnsi="Calibri" w:cs="Calibri"/>
          <w:b/>
          <w:color w:val="002060"/>
          <w:kern w:val="0"/>
          <w:sz w:val="22"/>
          <w:szCs w:val="22"/>
          <w:lang w:eastAsia="zh-CN"/>
        </w:rPr>
        <w:t xml:space="preserve"> – Υποδείγματα Εγγυητικών Επιστολών (Προσαρμοσμένο από την Αναθέτουσα Αρχή) </w:t>
      </w:r>
      <w:bookmarkEnd w:id="91"/>
    </w:p>
    <w:p w14:paraId="3A0C9455" w14:textId="77777777" w:rsidR="008B545C" w:rsidRPr="008B545C" w:rsidRDefault="008B545C" w:rsidP="008B545C">
      <w:pPr>
        <w:suppressAutoHyphens/>
        <w:spacing w:after="0" w:line="240" w:lineRule="auto"/>
        <w:jc w:val="both"/>
        <w:rPr>
          <w:rFonts w:ascii="Calibri" w:eastAsia="Times New Roman" w:hAnsi="Calibri" w:cs="Calibri"/>
          <w:kern w:val="0"/>
          <w:sz w:val="22"/>
          <w:szCs w:val="22"/>
          <w:lang w:eastAsia="zh-CN"/>
        </w:rPr>
      </w:pPr>
    </w:p>
    <w:p w14:paraId="0FA342D2" w14:textId="77777777" w:rsidR="008B545C" w:rsidRPr="008B545C" w:rsidRDefault="008B545C" w:rsidP="008B545C">
      <w:pPr>
        <w:keepNext/>
        <w:suppressAutoHyphens/>
        <w:spacing w:before="240" w:after="60" w:line="240" w:lineRule="auto"/>
        <w:ind w:left="567" w:hanging="567"/>
        <w:jc w:val="both"/>
        <w:outlineLvl w:val="2"/>
        <w:rPr>
          <w:rFonts w:ascii="Calibri" w:eastAsia="Times New Roman" w:hAnsi="Calibri" w:cs="Calibri"/>
          <w:b/>
          <w:bCs/>
          <w:kern w:val="0"/>
          <w:sz w:val="22"/>
          <w:szCs w:val="22"/>
          <w:lang w:eastAsia="zh-CN"/>
        </w:rPr>
      </w:pPr>
      <w:r w:rsidRPr="008B545C">
        <w:rPr>
          <w:rFonts w:ascii="Calibri" w:eastAsia="Times New Roman" w:hAnsi="Calibri" w:cs="Calibri"/>
          <w:b/>
          <w:bCs/>
          <w:kern w:val="0"/>
          <w:sz w:val="22"/>
          <w:szCs w:val="22"/>
          <w:lang w:eastAsia="zh-CN"/>
        </w:rPr>
        <w:t>Ι. ΥΠΟΔΕΙΓΜΑ ΕΓΓΥΗΤΙΚΗΣ ΕΠΙΣΤΟΛΗΣ ΣΥΜΜΕΤΟΧΗΣ</w:t>
      </w:r>
    </w:p>
    <w:p w14:paraId="05471FC6"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Ονομασία Τράπεζας: ………………………………………………………………………………</w:t>
      </w:r>
    </w:p>
    <w:p w14:paraId="149AAC39"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Κατάστημα:………………………………………………………………………………………...</w:t>
      </w:r>
    </w:p>
    <w:p w14:paraId="0CCDD084"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Διεύθυνση (οδός - αριθμός, Τ.Κ.): ………………………………………………………………...</w:t>
      </w:r>
    </w:p>
    <w:p w14:paraId="4EC50835"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Ημερομηνία έκδοσης: ……………………………………………………………………………...</w:t>
      </w:r>
    </w:p>
    <w:p w14:paraId="77D8B231"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ΠΡΟΣ: Δ.Ε.Ρ.Μ.Α.Ε.</w:t>
      </w:r>
    </w:p>
    <w:p w14:paraId="4F38F2F1"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ΕΓΓΥΗΤΙΚΗ ΕΠΙΣΤΟΛΗ ΣΥΜΜΕΤΟΧΗΣ ΑΡ:..................….. ΕΥΡΩ:……...…………….</w:t>
      </w:r>
    </w:p>
    <w:p w14:paraId="56CCEC2E"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Έχουμε την τιμή να σας γνωρίσουμε ότι εγγυώμεθα δια της παρούσης επιστολής ανέκκλητα και ανεπιφύλακτα, παραιτούμενοι του δικαιώματος της διαιρέσεως και διζήσεως μέχρι του ποσού των</w:t>
      </w:r>
    </w:p>
    <w:p w14:paraId="0E8D7861"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w:t>
      </w:r>
      <w:r w:rsidRPr="008B545C">
        <w:rPr>
          <w:rFonts w:ascii="Calibri" w:eastAsia="SimSun" w:hAnsi="Calibri" w:cs="Calibri"/>
          <w:snapToGrid w:val="0"/>
          <w:kern w:val="0"/>
          <w:sz w:val="22"/>
          <w:szCs w:val="22"/>
          <w:vertAlign w:val="superscript"/>
          <w:lang w:eastAsia="zh-CN"/>
        </w:rPr>
        <w:t>1</w:t>
      </w:r>
      <w:r w:rsidRPr="008B545C">
        <w:rPr>
          <w:rFonts w:ascii="Calibri" w:eastAsia="SimSun" w:hAnsi="Calibri" w:cs="Calibri"/>
          <w:snapToGrid w:val="0"/>
          <w:kern w:val="0"/>
          <w:sz w:val="22"/>
          <w:szCs w:val="22"/>
          <w:lang w:eastAsia="zh-CN"/>
        </w:rPr>
        <w:t xml:space="preserve"> υπέρ: Σε περίπτωση μεμονωμένης εταιρίας: της Εταιρίας …………… ΑΦΜ:.............................Οδός …………. Αριθμός….Τ.Κ. …… ή</w:t>
      </w:r>
    </w:p>
    <w:p w14:paraId="644FE8A5"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Σε περίπτωση Ένωσης των Εταιριών:</w:t>
      </w:r>
    </w:p>
    <w:p w14:paraId="689CDFC0"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α) ……………… ΑΦΜ......................οδός ……………… αριθμός ………………. Τ.Κ. …………..</w:t>
      </w:r>
    </w:p>
    <w:p w14:paraId="6540B279"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β) ……………… ΑΦΜ......................οδός ……………… αριθμός ………………. Τ.Κ. …………..</w:t>
      </w:r>
    </w:p>
    <w:p w14:paraId="7E0BB11B"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γ) ……………… ΑΦΜ......................οδός ……………… αριθμός ………………. Τ.Κ. …………..</w:t>
      </w:r>
    </w:p>
    <w:p w14:paraId="21966141"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 xml:space="preserve">μελών της Ένωσης, ατομικά για κάθε μία από αυτές και ως αλληλέγγυα και εις ολόκληρο υπόχρεων μεταξύ τους εκ της </w:t>
      </w:r>
      <w:proofErr w:type="spellStart"/>
      <w:r w:rsidRPr="008B545C">
        <w:rPr>
          <w:rFonts w:ascii="Calibri" w:eastAsia="SimSun" w:hAnsi="Calibri" w:cs="Calibri"/>
          <w:snapToGrid w:val="0"/>
          <w:kern w:val="0"/>
          <w:sz w:val="22"/>
          <w:szCs w:val="22"/>
          <w:lang w:eastAsia="zh-CN"/>
        </w:rPr>
        <w:t>ιδιότητάς</w:t>
      </w:r>
      <w:proofErr w:type="spellEnd"/>
      <w:r w:rsidRPr="008B545C">
        <w:rPr>
          <w:rFonts w:ascii="Calibri" w:eastAsia="SimSun" w:hAnsi="Calibri" w:cs="Calibri"/>
          <w:snapToGrid w:val="0"/>
          <w:kern w:val="0"/>
          <w:sz w:val="22"/>
          <w:szCs w:val="22"/>
          <w:lang w:eastAsia="zh-CN"/>
        </w:rPr>
        <w:t xml:space="preserve"> τους ως μελών της Ένωσης ή Κοινοπραξίας ή Συνεταιρισμού, για τη συμμετοχή του/της στον </w:t>
      </w:r>
      <w:bookmarkStart w:id="92" w:name="_Hlk97725861"/>
      <w:r w:rsidRPr="008B545C">
        <w:rPr>
          <w:rFonts w:ascii="Calibri" w:eastAsia="SimSun" w:hAnsi="Calibri" w:cs="Calibri"/>
          <w:snapToGrid w:val="0"/>
          <w:kern w:val="0"/>
          <w:sz w:val="22"/>
          <w:szCs w:val="22"/>
          <w:lang w:eastAsia="zh-CN"/>
        </w:rPr>
        <w:t xml:space="preserve">ανοικτό  ηλεκτρονικό  διαγωνισμό κάτω των ορίων για την παροχή υπηρεσίας με τίτλο: </w:t>
      </w:r>
      <w:bookmarkStart w:id="93" w:name="_Hlk129695019"/>
      <w:r w:rsidRPr="008B545C">
        <w:rPr>
          <w:rFonts w:ascii="Calibri" w:eastAsia="SimSun" w:hAnsi="Calibri" w:cs="Calibri"/>
          <w:snapToGrid w:val="0"/>
          <w:kern w:val="0"/>
          <w:sz w:val="22"/>
          <w:szCs w:val="22"/>
          <w:lang w:eastAsia="zh-CN"/>
        </w:rPr>
        <w:t>«</w:t>
      </w:r>
      <w:r w:rsidRPr="008B545C">
        <w:rPr>
          <w:rFonts w:ascii="Calibri" w:eastAsia="Times New Roman" w:hAnsi="Calibri" w:cs="Calibri"/>
          <w:kern w:val="0"/>
          <w:sz w:val="22"/>
          <w:szCs w:val="22"/>
          <w:lang w:eastAsia="zh-CN"/>
        </w:rPr>
        <w:t>Παροχή υπηρεσιών για την υποστήριξη της λειτουργίας ελεγχόμενης στάθμευσης στον οικισμό Λίνδου</w:t>
      </w:r>
      <w:r w:rsidRPr="008B545C">
        <w:rPr>
          <w:rFonts w:ascii="Calibri" w:eastAsia="SimSun" w:hAnsi="Calibri" w:cs="Calibri"/>
          <w:snapToGrid w:val="0"/>
          <w:kern w:val="0"/>
          <w:sz w:val="22"/>
          <w:szCs w:val="22"/>
          <w:lang w:eastAsia="zh-CN"/>
        </w:rPr>
        <w:t xml:space="preserve">» </w:t>
      </w:r>
      <w:bookmarkEnd w:id="93"/>
      <w:r w:rsidRPr="008B545C">
        <w:rPr>
          <w:rFonts w:ascii="Calibri" w:eastAsia="SimSun" w:hAnsi="Calibri" w:cs="Calibri"/>
          <w:snapToGrid w:val="0"/>
          <w:kern w:val="0"/>
          <w:sz w:val="22"/>
          <w:szCs w:val="22"/>
          <w:lang w:eastAsia="zh-CN"/>
        </w:rPr>
        <w:t xml:space="preserve">της Δ.Ε.Ρ.Μ.Α.Ε. </w:t>
      </w:r>
      <w:bookmarkEnd w:id="92"/>
      <w:r w:rsidRPr="008B545C">
        <w:rPr>
          <w:rFonts w:ascii="Calibri" w:eastAsia="SimSun" w:hAnsi="Calibri" w:cs="Calibri"/>
          <w:snapToGrid w:val="0"/>
          <w:kern w:val="0"/>
          <w:sz w:val="22"/>
          <w:szCs w:val="22"/>
          <w:lang w:eastAsia="zh-CN"/>
        </w:rPr>
        <w:t xml:space="preserve">συνολικού προϋπολογισμού </w:t>
      </w:r>
      <w:proofErr w:type="spellStart"/>
      <w:r w:rsidRPr="008B545C">
        <w:rPr>
          <w:rFonts w:ascii="Calibri" w:eastAsia="SimSun" w:hAnsi="Calibri" w:cs="Calibri"/>
          <w:snapToGrid w:val="0"/>
          <w:kern w:val="0"/>
          <w:sz w:val="22"/>
          <w:szCs w:val="22"/>
          <w:lang w:eastAsia="zh-CN"/>
        </w:rPr>
        <w:lastRenderedPageBreak/>
        <w:t>προϋπολογισμού</w:t>
      </w:r>
      <w:proofErr w:type="spellEnd"/>
      <w:r w:rsidRPr="008B545C">
        <w:rPr>
          <w:rFonts w:ascii="Calibri" w:eastAsia="SimSun" w:hAnsi="Calibri" w:cs="Calibri"/>
          <w:snapToGrid w:val="0"/>
          <w:kern w:val="0"/>
          <w:sz w:val="22"/>
          <w:szCs w:val="22"/>
          <w:lang w:eastAsia="zh-CN"/>
        </w:rPr>
        <w:t xml:space="preserve"> </w:t>
      </w:r>
      <w:r w:rsidRPr="008B545C">
        <w:rPr>
          <w:rFonts w:ascii="Calibri" w:eastAsia="SimSun" w:hAnsi="Calibri" w:cs="Calibri"/>
          <w:b/>
          <w:snapToGrid w:val="0"/>
          <w:kern w:val="0"/>
          <w:sz w:val="22"/>
          <w:szCs w:val="22"/>
          <w:lang w:eastAsia="zh-CN"/>
        </w:rPr>
        <w:t>………..€,</w:t>
      </w:r>
      <w:r w:rsidRPr="008B545C">
        <w:rPr>
          <w:rFonts w:ascii="Calibri" w:eastAsia="SimSun" w:hAnsi="Calibri" w:cs="Calibri"/>
          <w:snapToGrid w:val="0"/>
          <w:kern w:val="0"/>
          <w:sz w:val="22"/>
          <w:szCs w:val="22"/>
          <w:lang w:eastAsia="zh-CN"/>
        </w:rPr>
        <w:t xml:space="preserve"> πλέον του αναλογούντος </w:t>
      </w:r>
      <w:r w:rsidRPr="008B545C">
        <w:rPr>
          <w:rFonts w:ascii="Calibri" w:eastAsia="SimSun" w:hAnsi="Calibri" w:cs="Calibri"/>
          <w:b/>
          <w:snapToGrid w:val="0"/>
          <w:kern w:val="0"/>
          <w:sz w:val="22"/>
          <w:szCs w:val="22"/>
          <w:lang w:eastAsia="zh-CN"/>
        </w:rPr>
        <w:t>Φ.Π.Α.</w:t>
      </w:r>
      <w:r w:rsidRPr="008B545C">
        <w:rPr>
          <w:rFonts w:ascii="Calibri" w:eastAsia="SimSun" w:hAnsi="Calibri" w:cs="Calibri"/>
          <w:snapToGrid w:val="0"/>
          <w:kern w:val="0"/>
          <w:sz w:val="22"/>
          <w:szCs w:val="22"/>
          <w:lang w:eastAsia="zh-CN"/>
        </w:rPr>
        <w:t xml:space="preserve">, ήτοι </w:t>
      </w:r>
      <w:r w:rsidRPr="008B545C">
        <w:rPr>
          <w:rFonts w:ascii="Calibri" w:eastAsia="SimSun" w:hAnsi="Calibri" w:cs="Calibri"/>
          <w:b/>
          <w:snapToGrid w:val="0"/>
          <w:kern w:val="0"/>
          <w:sz w:val="22"/>
          <w:szCs w:val="22"/>
          <w:lang w:eastAsia="zh-CN"/>
        </w:rPr>
        <w:t>………..€,</w:t>
      </w:r>
      <w:r w:rsidRPr="008B545C">
        <w:rPr>
          <w:rFonts w:ascii="Calibri" w:eastAsia="SimSun" w:hAnsi="Calibri" w:cs="Calibri"/>
          <w:snapToGrid w:val="0"/>
          <w:kern w:val="0"/>
          <w:sz w:val="22"/>
          <w:szCs w:val="22"/>
          <w:lang w:eastAsia="zh-CN"/>
        </w:rPr>
        <w:t xml:space="preserve"> συνολικού συνεπώς ποσού </w:t>
      </w:r>
      <w:r w:rsidRPr="008B545C">
        <w:rPr>
          <w:rFonts w:ascii="Calibri" w:eastAsia="SimSun" w:hAnsi="Calibri" w:cs="Calibri"/>
          <w:b/>
          <w:snapToGrid w:val="0"/>
          <w:kern w:val="0"/>
          <w:sz w:val="22"/>
          <w:szCs w:val="22"/>
          <w:lang w:eastAsia="zh-CN"/>
        </w:rPr>
        <w:t xml:space="preserve">………….€ </w:t>
      </w:r>
      <w:r w:rsidRPr="008B545C">
        <w:rPr>
          <w:rFonts w:ascii="Calibri" w:eastAsia="SimSun" w:hAnsi="Calibri" w:cs="Calibri"/>
          <w:snapToGrid w:val="0"/>
          <w:kern w:val="0"/>
          <w:sz w:val="22"/>
          <w:szCs w:val="22"/>
          <w:lang w:eastAsia="zh-CN"/>
        </w:rPr>
        <w:t xml:space="preserve"> ευρώ συμπεριλαμβανομένου ΦΠΑ 24%., σύμφωνα με την αριθμό............................................................................................... Διακήρυξή σας που έχει ως καταλυτική ημερομηνία του διαγωνισμού την …../……/2025.</w:t>
      </w:r>
    </w:p>
    <w:p w14:paraId="211DCB9D"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Η παρούσα εγγύηση καλύπτει μόνο τις υποχρεώσεις του υπέρ ου η εγγύηση, που απορρέουν από τη συμμετοχή στον παραπάνω διαγωνισμό, καθ' όλο τον χρόνο της ισχύος της.</w:t>
      </w:r>
    </w:p>
    <w:p w14:paraId="0F190714"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Το παραπάνω ποσό τηρούμε στη διάθεσή σας και θα σας καταβληθεί ολικά ή μερικά, χωρίς καμία</w:t>
      </w:r>
    </w:p>
    <w:p w14:paraId="4E3130DA"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από μέρους μας αντίρρηση ή ένσταση και χωρίς να ερευνηθεί το βάσιμο ή μη της απαίτησης, μέσα σε πέντε (5) ημέρες, από απλή έγγραφη ειδοποίησή σας.</w:t>
      </w:r>
    </w:p>
    <w:p w14:paraId="502C09F0"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Σε περίπτωση κατάπτωσης της εγγύησης, το ποσό της κατάπτωσης υπόκειται στο πάγιο τέλος χαρτοσήμου, που ισχύει κάθε φορά.</w:t>
      </w:r>
    </w:p>
    <w:p w14:paraId="448627DC"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Η παρούσα εγγύησή μας εκδίδεται με βάση το π.δ. 394/1996 (ΦΕΚ 266 Α) και ισχύει αποκλειστικά</w:t>
      </w:r>
    </w:p>
    <w:p w14:paraId="69B3FD6F"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 xml:space="preserve">και μόνο μέχρι την, μετά την πάροδο της οποίας, και εφόσον στο μεταξύ δεν μας κοινοποιήσετε νομίμως με δικαστικό επιμελητή δήλωσή σας περί καταπτώσεως της εγγυήσεως, </w:t>
      </w:r>
      <w:proofErr w:type="spellStart"/>
      <w:r w:rsidRPr="008B545C">
        <w:rPr>
          <w:rFonts w:ascii="Calibri" w:eastAsia="SimSun" w:hAnsi="Calibri" w:cs="Calibri"/>
          <w:snapToGrid w:val="0"/>
          <w:kern w:val="0"/>
          <w:sz w:val="22"/>
          <w:szCs w:val="22"/>
          <w:lang w:eastAsia="zh-CN"/>
        </w:rPr>
        <w:t>απαλλασσόμεθα</w:t>
      </w:r>
      <w:proofErr w:type="spellEnd"/>
      <w:r w:rsidRPr="008B545C">
        <w:rPr>
          <w:rFonts w:ascii="Calibri" w:eastAsia="SimSun" w:hAnsi="Calibri" w:cs="Calibri"/>
          <w:snapToGrid w:val="0"/>
          <w:kern w:val="0"/>
          <w:sz w:val="22"/>
          <w:szCs w:val="22"/>
          <w:lang w:eastAsia="zh-CN"/>
        </w:rPr>
        <w:t xml:space="preserve"> κάθε υποχρεώσεως από την εγγύησή μας αυτή.</w:t>
      </w:r>
    </w:p>
    <w:p w14:paraId="390E7559"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Ο εκδότης της εγγύησης υποχρεούται να προβεί στην παράταση της ισχύος της εγγύησης ύστερα</w:t>
      </w:r>
    </w:p>
    <w:p w14:paraId="7AB8B1FE"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από έγγραφο της αρμόδιας Υπηρεσίας, που θα υποβληθεί πριν από την ημερομηνία λήξης της εγγύησης.</w:t>
      </w:r>
    </w:p>
    <w:p w14:paraId="1A91553C"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Δηλώνουμε υπεύθυνα ότι το ποσό των εγγυητικών μας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47FB14B" w14:textId="77777777" w:rsidR="008B545C" w:rsidRPr="008B545C" w:rsidRDefault="008B545C" w:rsidP="008B545C">
      <w:pPr>
        <w:autoSpaceDE w:val="0"/>
        <w:autoSpaceDN w:val="0"/>
        <w:adjustRightInd w:val="0"/>
        <w:spacing w:after="120" w:line="360" w:lineRule="auto"/>
        <w:jc w:val="both"/>
        <w:rPr>
          <w:rFonts w:ascii="Calibri" w:eastAsia="SimSun" w:hAnsi="Calibri" w:cs="Calibri"/>
          <w:snapToGrid w:val="0"/>
          <w:kern w:val="0"/>
          <w:sz w:val="22"/>
          <w:szCs w:val="22"/>
          <w:lang w:eastAsia="zh-CN"/>
        </w:rPr>
      </w:pPr>
    </w:p>
    <w:p w14:paraId="41C16390" w14:textId="77777777" w:rsidR="008B545C" w:rsidRPr="008B545C" w:rsidRDefault="008B545C" w:rsidP="008B545C">
      <w:pPr>
        <w:autoSpaceDE w:val="0"/>
        <w:autoSpaceDN w:val="0"/>
        <w:adjustRightInd w:val="0"/>
        <w:spacing w:after="120" w:line="360" w:lineRule="auto"/>
        <w:jc w:val="right"/>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(Εξουσιοδοτημένη Υπογραφή)</w:t>
      </w:r>
    </w:p>
    <w:p w14:paraId="33155292"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540D7AE9" w14:textId="77777777" w:rsidR="008B545C" w:rsidRPr="008B545C" w:rsidRDefault="008B545C" w:rsidP="008B545C">
      <w:pPr>
        <w:spacing w:after="120" w:line="360" w:lineRule="auto"/>
        <w:jc w:val="both"/>
        <w:rPr>
          <w:rFonts w:ascii="Calibri" w:eastAsia="SimSun" w:hAnsi="Calibri" w:cs="Calibri"/>
          <w:b/>
          <w:snapToGrid w:val="0"/>
          <w:kern w:val="0"/>
          <w:sz w:val="22"/>
          <w:szCs w:val="22"/>
          <w:u w:val="single"/>
          <w:lang w:eastAsia="zh-CN"/>
        </w:rPr>
      </w:pPr>
    </w:p>
    <w:p w14:paraId="24312E9D" w14:textId="77777777" w:rsidR="008B545C" w:rsidRPr="008B545C" w:rsidRDefault="008B545C" w:rsidP="008B545C">
      <w:pPr>
        <w:spacing w:after="120" w:line="360" w:lineRule="auto"/>
        <w:jc w:val="both"/>
        <w:rPr>
          <w:rFonts w:ascii="Calibri" w:eastAsia="SimSun" w:hAnsi="Calibri" w:cs="Calibri"/>
          <w:b/>
          <w:snapToGrid w:val="0"/>
          <w:kern w:val="0"/>
          <w:sz w:val="22"/>
          <w:szCs w:val="22"/>
          <w:u w:val="single"/>
          <w:lang w:eastAsia="zh-CN"/>
        </w:rPr>
      </w:pPr>
    </w:p>
    <w:p w14:paraId="0DD5FB14" w14:textId="77777777" w:rsidR="008B545C" w:rsidRPr="008B545C" w:rsidRDefault="008B545C" w:rsidP="008B545C">
      <w:pPr>
        <w:spacing w:after="120" w:line="360" w:lineRule="auto"/>
        <w:jc w:val="both"/>
        <w:rPr>
          <w:rFonts w:ascii="Calibri" w:eastAsia="SimSun" w:hAnsi="Calibri" w:cs="Calibri"/>
          <w:b/>
          <w:snapToGrid w:val="0"/>
          <w:kern w:val="0"/>
          <w:sz w:val="22"/>
          <w:szCs w:val="22"/>
          <w:u w:val="single"/>
          <w:lang w:eastAsia="zh-CN"/>
        </w:rPr>
      </w:pPr>
    </w:p>
    <w:p w14:paraId="650DF106" w14:textId="77777777" w:rsidR="008B545C" w:rsidRPr="008B545C" w:rsidRDefault="008B545C" w:rsidP="008B545C">
      <w:pPr>
        <w:spacing w:after="120" w:line="360" w:lineRule="auto"/>
        <w:jc w:val="both"/>
        <w:rPr>
          <w:rFonts w:ascii="Calibri" w:eastAsia="SimSun" w:hAnsi="Calibri" w:cs="Calibri"/>
          <w:b/>
          <w:snapToGrid w:val="0"/>
          <w:kern w:val="0"/>
          <w:sz w:val="22"/>
          <w:szCs w:val="22"/>
          <w:u w:val="single"/>
          <w:lang w:eastAsia="zh-CN"/>
        </w:rPr>
      </w:pPr>
    </w:p>
    <w:p w14:paraId="62E46D50" w14:textId="77777777" w:rsidR="008B545C" w:rsidRPr="008B545C" w:rsidRDefault="008B545C" w:rsidP="008B545C">
      <w:pPr>
        <w:spacing w:after="120" w:line="360" w:lineRule="auto"/>
        <w:jc w:val="both"/>
        <w:rPr>
          <w:rFonts w:ascii="Calibri" w:eastAsia="SimSun" w:hAnsi="Calibri" w:cs="Calibri"/>
          <w:b/>
          <w:snapToGrid w:val="0"/>
          <w:kern w:val="0"/>
          <w:sz w:val="22"/>
          <w:szCs w:val="22"/>
          <w:u w:val="single"/>
          <w:lang w:eastAsia="zh-CN"/>
        </w:rPr>
      </w:pPr>
    </w:p>
    <w:p w14:paraId="704272BF" w14:textId="77777777" w:rsidR="008B545C" w:rsidRPr="008B545C" w:rsidRDefault="008B545C" w:rsidP="008B545C">
      <w:pPr>
        <w:spacing w:after="120" w:line="360" w:lineRule="auto"/>
        <w:jc w:val="both"/>
        <w:rPr>
          <w:rFonts w:ascii="Calibri" w:eastAsia="SimSun" w:hAnsi="Calibri" w:cs="Calibri"/>
          <w:b/>
          <w:snapToGrid w:val="0"/>
          <w:kern w:val="0"/>
          <w:sz w:val="22"/>
          <w:szCs w:val="22"/>
          <w:u w:val="single"/>
          <w:lang w:eastAsia="zh-CN"/>
        </w:rPr>
      </w:pPr>
    </w:p>
    <w:p w14:paraId="4038FDAD" w14:textId="77777777" w:rsidR="008B545C" w:rsidRPr="008B545C" w:rsidRDefault="008B545C" w:rsidP="008B545C">
      <w:pPr>
        <w:spacing w:after="120" w:line="360" w:lineRule="auto"/>
        <w:jc w:val="both"/>
        <w:rPr>
          <w:rFonts w:ascii="Calibri" w:eastAsia="SimSun" w:hAnsi="Calibri" w:cs="Calibri"/>
          <w:b/>
          <w:snapToGrid w:val="0"/>
          <w:kern w:val="0"/>
          <w:sz w:val="22"/>
          <w:szCs w:val="22"/>
          <w:u w:val="single"/>
          <w:lang w:eastAsia="zh-CN"/>
        </w:rPr>
      </w:pPr>
    </w:p>
    <w:p w14:paraId="6568AC17" w14:textId="77777777" w:rsidR="008B545C" w:rsidRPr="008B545C" w:rsidRDefault="008B545C" w:rsidP="008B545C">
      <w:pPr>
        <w:spacing w:after="120" w:line="360" w:lineRule="auto"/>
        <w:jc w:val="both"/>
        <w:rPr>
          <w:rFonts w:ascii="Calibri" w:eastAsia="SimSun" w:hAnsi="Calibri" w:cs="Calibri"/>
          <w:b/>
          <w:snapToGrid w:val="0"/>
          <w:kern w:val="0"/>
          <w:sz w:val="22"/>
          <w:szCs w:val="22"/>
          <w:u w:val="single"/>
          <w:lang w:eastAsia="zh-CN"/>
        </w:rPr>
      </w:pPr>
    </w:p>
    <w:p w14:paraId="7B9ECAD0" w14:textId="77777777" w:rsidR="008B545C" w:rsidRPr="008B545C" w:rsidRDefault="008B545C" w:rsidP="008B545C">
      <w:pPr>
        <w:spacing w:after="120" w:line="360" w:lineRule="auto"/>
        <w:jc w:val="both"/>
        <w:rPr>
          <w:rFonts w:ascii="Calibri" w:eastAsia="SimSun" w:hAnsi="Calibri" w:cs="Calibri"/>
          <w:b/>
          <w:snapToGrid w:val="0"/>
          <w:kern w:val="0"/>
          <w:sz w:val="22"/>
          <w:szCs w:val="22"/>
          <w:u w:val="single"/>
          <w:lang w:eastAsia="zh-CN"/>
        </w:rPr>
      </w:pPr>
    </w:p>
    <w:p w14:paraId="15D79350" w14:textId="77777777" w:rsidR="008B545C" w:rsidRPr="008B545C" w:rsidRDefault="008B545C" w:rsidP="008B545C">
      <w:pPr>
        <w:keepNext/>
        <w:suppressAutoHyphens/>
        <w:spacing w:before="240" w:after="60" w:line="240" w:lineRule="auto"/>
        <w:ind w:left="567" w:hanging="567"/>
        <w:jc w:val="both"/>
        <w:outlineLvl w:val="2"/>
        <w:rPr>
          <w:rFonts w:ascii="Calibri" w:eastAsia="Times New Roman" w:hAnsi="Calibri" w:cs="Calibri"/>
          <w:b/>
          <w:bCs/>
          <w:kern w:val="0"/>
          <w:sz w:val="22"/>
          <w:szCs w:val="22"/>
          <w:lang w:eastAsia="zh-CN"/>
        </w:rPr>
      </w:pPr>
      <w:bookmarkStart w:id="94" w:name="_Toc467489829"/>
      <w:r w:rsidRPr="008B545C">
        <w:rPr>
          <w:rFonts w:ascii="Calibri" w:eastAsia="Times New Roman" w:hAnsi="Calibri" w:cs="Calibri"/>
          <w:b/>
          <w:bCs/>
          <w:kern w:val="0"/>
          <w:sz w:val="22"/>
          <w:szCs w:val="22"/>
          <w:lang w:eastAsia="zh-CN"/>
        </w:rPr>
        <w:t>ΙΙ. ΥΠΟΔΕΙΓΜΑ ΕΓΓΥΗΤΙΚΗΣ ΕΠΙΣΤΟΛΗΣ ΚΑΛΗΣ ΕΚΤΕΛΕΣΗΣ</w:t>
      </w:r>
      <w:bookmarkEnd w:id="94"/>
    </w:p>
    <w:p w14:paraId="0A3B2062"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Ονομασία Τράπεζας:…………………………………………………………………………………...</w:t>
      </w:r>
    </w:p>
    <w:p w14:paraId="19560B8C"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Κατάστημα:…………………………………………………………………………………………….</w:t>
      </w:r>
    </w:p>
    <w:p w14:paraId="1505B954"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(Δ/</w:t>
      </w:r>
      <w:proofErr w:type="spellStart"/>
      <w:r w:rsidRPr="008B545C">
        <w:rPr>
          <w:rFonts w:ascii="Calibri" w:eastAsia="SimSun" w:hAnsi="Calibri" w:cs="Calibri"/>
          <w:snapToGrid w:val="0"/>
          <w:kern w:val="0"/>
          <w:sz w:val="22"/>
          <w:szCs w:val="22"/>
          <w:lang w:eastAsia="zh-CN"/>
        </w:rPr>
        <w:t>νση</w:t>
      </w:r>
      <w:proofErr w:type="spellEnd"/>
      <w:r w:rsidRPr="008B545C">
        <w:rPr>
          <w:rFonts w:ascii="Calibri" w:eastAsia="SimSun" w:hAnsi="Calibri" w:cs="Calibri"/>
          <w:snapToGrid w:val="0"/>
          <w:kern w:val="0"/>
          <w:sz w:val="22"/>
          <w:szCs w:val="22"/>
          <w:lang w:eastAsia="zh-CN"/>
        </w:rPr>
        <w:t xml:space="preserve"> οδός- αριθμός Τ.Κ. – </w:t>
      </w:r>
      <w:r w:rsidRPr="008B545C">
        <w:rPr>
          <w:rFonts w:ascii="Calibri" w:eastAsia="SimSun" w:hAnsi="Calibri" w:cs="Calibri"/>
          <w:snapToGrid w:val="0"/>
          <w:kern w:val="0"/>
          <w:sz w:val="22"/>
          <w:szCs w:val="22"/>
          <w:lang w:val="en-GB" w:eastAsia="zh-CN"/>
        </w:rPr>
        <w:t>FAX</w:t>
      </w:r>
      <w:r w:rsidRPr="008B545C">
        <w:rPr>
          <w:rFonts w:ascii="Calibri" w:eastAsia="SimSun" w:hAnsi="Calibri" w:cs="Calibri"/>
          <w:snapToGrid w:val="0"/>
          <w:kern w:val="0"/>
          <w:sz w:val="22"/>
          <w:szCs w:val="22"/>
          <w:lang w:eastAsia="zh-CN"/>
        </w:rPr>
        <w:t>)……………………………………………………………………</w:t>
      </w:r>
    </w:p>
    <w:p w14:paraId="17A3793A"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Ημερομηνία Έκδοσης: ……………………………………………………………………………...…</w:t>
      </w:r>
    </w:p>
    <w:p w14:paraId="756E51E7"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Προς:  Δ.Ε.Ρ.Μ.Α.Ε.</w:t>
      </w:r>
    </w:p>
    <w:p w14:paraId="2448EEB9"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ΕΓΓΥΗΤΙΚΗ ΕΠΙΣΤΟΛΗ ΚΑΛΗΣ ΕΚΤΕΛΕΣΗΣ</w:t>
      </w:r>
    </w:p>
    <w:p w14:paraId="1CFB06F3"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654666A6"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ΓΙΑ ………………………………….………….. ΕΥΡΩ</w:t>
      </w:r>
    </w:p>
    <w:p w14:paraId="58DCEE5B"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Με την παρούσα εγγυόμαστε, ανέκκλητα και ανεπιφύλακτα παραιτούμενοι του δικαιώματος της</w:t>
      </w:r>
    </w:p>
    <w:p w14:paraId="2EB10329"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διαιρέσεως και διζήσεως, υπέρ:</w:t>
      </w:r>
    </w:p>
    <w:p w14:paraId="57D2F729"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Σε περίπτωση μεμονωμένης εταιρίας:</w:t>
      </w:r>
    </w:p>
    <w:p w14:paraId="5360D3BC"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της Εταιρίας …………… ΑΦΜ......................Οδός …………. Αριθμός….Τ.Κ. …… ή</w:t>
      </w:r>
    </w:p>
    <w:p w14:paraId="44A7A618"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Σε περίπτωση Ένωσης ή Κοινοπραξίας ή Συνεταιρισμού: των Εταιριών</w:t>
      </w:r>
    </w:p>
    <w:p w14:paraId="6E9BB58A"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α) ……………… ΑΦΜ......................οδός ……………… αριθμός ………………. Τ.Κ. …………..</w:t>
      </w:r>
    </w:p>
    <w:p w14:paraId="669072A1"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β) ……………… ΑΦΜ......................οδός ……………… αριθμός ………………. Τ.Κ. …………..</w:t>
      </w:r>
    </w:p>
    <w:p w14:paraId="4E8A824C"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γ) ……………… ΑΦΜ......................οδός ……………… αριθμός ………………. Τ.Κ. …………..</w:t>
      </w:r>
    </w:p>
    <w:p w14:paraId="32B58875"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 xml:space="preserve">μελών της Ένωσης ή Κοινοπραξίας ή Συνεταιρισμού, ατομικά για κάθε μία από αυτές και ως αλληλέγγυα και εις ολόκληρο υπόχρεων μεταξύ τους εκ της </w:t>
      </w:r>
      <w:proofErr w:type="spellStart"/>
      <w:r w:rsidRPr="008B545C">
        <w:rPr>
          <w:rFonts w:ascii="Calibri" w:eastAsia="SimSun" w:hAnsi="Calibri" w:cs="Calibri"/>
          <w:snapToGrid w:val="0"/>
          <w:kern w:val="0"/>
          <w:sz w:val="22"/>
          <w:szCs w:val="22"/>
          <w:lang w:eastAsia="zh-CN"/>
        </w:rPr>
        <w:t>ιδιότητάς</w:t>
      </w:r>
      <w:proofErr w:type="spellEnd"/>
      <w:r w:rsidRPr="008B545C">
        <w:rPr>
          <w:rFonts w:ascii="Calibri" w:eastAsia="SimSun" w:hAnsi="Calibri" w:cs="Calibri"/>
          <w:snapToGrid w:val="0"/>
          <w:kern w:val="0"/>
          <w:sz w:val="22"/>
          <w:szCs w:val="22"/>
          <w:lang w:eastAsia="zh-CN"/>
        </w:rPr>
        <w:t xml:space="preserve"> τους ως μελών της Ένωσης ή Κοινοπραξίας ή Συνεταιρισμού, και μέχρι του ποσού των ευρώ...................................................................... €, για την καλή εκτέλεση της σύμβασης με τίτλο: «</w:t>
      </w:r>
      <w:r w:rsidRPr="008B545C">
        <w:rPr>
          <w:rFonts w:ascii="Calibri" w:eastAsia="Times New Roman" w:hAnsi="Calibri" w:cs="Calibri"/>
          <w:kern w:val="0"/>
          <w:sz w:val="22"/>
          <w:szCs w:val="22"/>
          <w:lang w:eastAsia="zh-CN"/>
        </w:rPr>
        <w:t>Παροχή υπηρεσιών για την υποστήριξη της λειτουργίας ελεγχόμενης στάθμευσης στον οικισμό Λίνδου</w:t>
      </w:r>
      <w:r w:rsidRPr="008B545C">
        <w:rPr>
          <w:rFonts w:ascii="Calibri" w:eastAsia="SimSun" w:hAnsi="Calibri" w:cs="Calibri"/>
          <w:snapToGrid w:val="0"/>
          <w:kern w:val="0"/>
          <w:sz w:val="22"/>
          <w:szCs w:val="22"/>
          <w:lang w:eastAsia="zh-CN"/>
        </w:rPr>
        <w:t xml:space="preserve">»  ης Δ.Ε.Ρ.Μ.Α.Ε., συνολικού προϋπολογισμού </w:t>
      </w:r>
      <w:r w:rsidRPr="008B545C">
        <w:rPr>
          <w:rFonts w:ascii="Calibri" w:eastAsia="SimSun" w:hAnsi="Calibri" w:cs="Calibri"/>
          <w:b/>
          <w:snapToGrid w:val="0"/>
          <w:kern w:val="0"/>
          <w:sz w:val="22"/>
          <w:szCs w:val="22"/>
          <w:lang w:eastAsia="zh-CN"/>
        </w:rPr>
        <w:t>………..€,</w:t>
      </w:r>
      <w:r w:rsidRPr="008B545C">
        <w:rPr>
          <w:rFonts w:ascii="Calibri" w:eastAsia="SimSun" w:hAnsi="Calibri" w:cs="Calibri"/>
          <w:snapToGrid w:val="0"/>
          <w:kern w:val="0"/>
          <w:sz w:val="22"/>
          <w:szCs w:val="22"/>
          <w:lang w:eastAsia="zh-CN"/>
        </w:rPr>
        <w:t xml:space="preserve"> πλέον του αναλογούντος </w:t>
      </w:r>
      <w:r w:rsidRPr="008B545C">
        <w:rPr>
          <w:rFonts w:ascii="Calibri" w:eastAsia="SimSun" w:hAnsi="Calibri" w:cs="Calibri"/>
          <w:b/>
          <w:snapToGrid w:val="0"/>
          <w:kern w:val="0"/>
          <w:sz w:val="22"/>
          <w:szCs w:val="22"/>
          <w:lang w:eastAsia="zh-CN"/>
        </w:rPr>
        <w:t>Φ.Π.Α.</w:t>
      </w:r>
      <w:r w:rsidRPr="008B545C">
        <w:rPr>
          <w:rFonts w:ascii="Calibri" w:eastAsia="SimSun" w:hAnsi="Calibri" w:cs="Calibri"/>
          <w:snapToGrid w:val="0"/>
          <w:kern w:val="0"/>
          <w:sz w:val="22"/>
          <w:szCs w:val="22"/>
          <w:lang w:eastAsia="zh-CN"/>
        </w:rPr>
        <w:t xml:space="preserve">, ήτοι </w:t>
      </w:r>
      <w:r w:rsidRPr="008B545C">
        <w:rPr>
          <w:rFonts w:ascii="Calibri" w:eastAsia="SimSun" w:hAnsi="Calibri" w:cs="Calibri"/>
          <w:b/>
          <w:snapToGrid w:val="0"/>
          <w:kern w:val="0"/>
          <w:sz w:val="22"/>
          <w:szCs w:val="22"/>
          <w:lang w:eastAsia="zh-CN"/>
        </w:rPr>
        <w:t>………..€,</w:t>
      </w:r>
      <w:r w:rsidRPr="008B545C">
        <w:rPr>
          <w:rFonts w:ascii="Calibri" w:eastAsia="SimSun" w:hAnsi="Calibri" w:cs="Calibri"/>
          <w:snapToGrid w:val="0"/>
          <w:kern w:val="0"/>
          <w:sz w:val="22"/>
          <w:szCs w:val="22"/>
          <w:lang w:eastAsia="zh-CN"/>
        </w:rPr>
        <w:t xml:space="preserve"> συνολικού συνεπώς ποσού </w:t>
      </w:r>
      <w:r w:rsidRPr="008B545C">
        <w:rPr>
          <w:rFonts w:ascii="Calibri" w:eastAsia="SimSun" w:hAnsi="Calibri" w:cs="Calibri"/>
          <w:b/>
          <w:snapToGrid w:val="0"/>
          <w:kern w:val="0"/>
          <w:sz w:val="22"/>
          <w:szCs w:val="22"/>
          <w:lang w:eastAsia="zh-CN"/>
        </w:rPr>
        <w:t xml:space="preserve">………….€ </w:t>
      </w:r>
      <w:r w:rsidRPr="008B545C">
        <w:rPr>
          <w:rFonts w:ascii="Calibri" w:eastAsia="SimSun" w:hAnsi="Calibri" w:cs="Calibri"/>
          <w:snapToGrid w:val="0"/>
          <w:kern w:val="0"/>
          <w:sz w:val="22"/>
          <w:szCs w:val="22"/>
          <w:lang w:eastAsia="zh-CN"/>
        </w:rPr>
        <w:t xml:space="preserve"> ευρώ συμπεριλαμβανομένου ΦΠΑ 24%., σύμφωνα με την αριθμό   ............................................................................................. Διακήρυξή σας με λήξη ……/……/2025.</w:t>
      </w:r>
    </w:p>
    <w:p w14:paraId="7940CB17"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lastRenderedPageBreak/>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 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45BC2259"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Σε περίπτωση κατάπτωσης της εγγύησης, το ποσό της κατάπτωσης υπόκειται στο εκάστοτε ισχύον πάγιο τέλος χαρτοσήμου.</w:t>
      </w:r>
    </w:p>
    <w:p w14:paraId="5D7E86DF"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5A091158" w14:textId="77777777" w:rsidR="008B545C" w:rsidRPr="008B545C" w:rsidRDefault="008B545C" w:rsidP="008B545C">
      <w:pPr>
        <w:spacing w:after="120" w:line="360" w:lineRule="auto"/>
        <w:jc w:val="right"/>
        <w:rPr>
          <w:rFonts w:ascii="Calibri" w:eastAsia="SimSun" w:hAnsi="Calibri" w:cs="Calibri"/>
          <w:snapToGrid w:val="0"/>
          <w:kern w:val="0"/>
          <w:sz w:val="22"/>
          <w:szCs w:val="22"/>
          <w:lang w:eastAsia="zh-CN"/>
        </w:rPr>
      </w:pPr>
    </w:p>
    <w:p w14:paraId="28EB523C" w14:textId="77777777" w:rsidR="008B545C" w:rsidRPr="008B545C" w:rsidRDefault="008B545C" w:rsidP="008B545C">
      <w:pPr>
        <w:autoSpaceDE w:val="0"/>
        <w:autoSpaceDN w:val="0"/>
        <w:adjustRightInd w:val="0"/>
        <w:spacing w:after="120" w:line="360" w:lineRule="auto"/>
        <w:jc w:val="right"/>
        <w:rPr>
          <w:rFonts w:ascii="Calibri" w:eastAsia="SimSun" w:hAnsi="Calibri" w:cs="Calibri"/>
          <w:snapToGrid w:val="0"/>
          <w:kern w:val="0"/>
          <w:sz w:val="22"/>
          <w:szCs w:val="22"/>
          <w:lang w:eastAsia="zh-CN"/>
        </w:rPr>
      </w:pPr>
      <w:r w:rsidRPr="008B545C">
        <w:rPr>
          <w:rFonts w:ascii="Calibri" w:eastAsia="SimSun" w:hAnsi="Calibri" w:cs="Calibri"/>
          <w:snapToGrid w:val="0"/>
          <w:kern w:val="0"/>
          <w:sz w:val="22"/>
          <w:szCs w:val="22"/>
          <w:lang w:eastAsia="zh-CN"/>
        </w:rPr>
        <w:t>(Εξουσιοδοτημένη Υπογραφή)</w:t>
      </w:r>
    </w:p>
    <w:p w14:paraId="66BE8589"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3615CC63"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7D4EAFDA"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4EBD3FBF"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4D435E79"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2C8C2ADD"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18553123"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174ABED2"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29872D1F"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41DAC5E5"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00E6AE8C"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2CC2E7DC"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4C45A2D6"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2684CEC3"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4FFCD6EC"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31CDEB89"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43D1AB67"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5DA976F1"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4944E44D" w14:textId="77777777" w:rsidR="008B545C" w:rsidRPr="008B545C" w:rsidRDefault="008B545C" w:rsidP="008B545C">
      <w:pPr>
        <w:spacing w:after="120" w:line="360" w:lineRule="auto"/>
        <w:jc w:val="both"/>
        <w:rPr>
          <w:rFonts w:ascii="Calibri" w:eastAsia="SimSun" w:hAnsi="Calibri" w:cs="Calibri"/>
          <w:snapToGrid w:val="0"/>
          <w:kern w:val="0"/>
          <w:sz w:val="22"/>
          <w:szCs w:val="22"/>
          <w:lang w:eastAsia="zh-CN"/>
        </w:rPr>
      </w:pPr>
    </w:p>
    <w:p w14:paraId="72F73543" w14:textId="77777777" w:rsidR="008B545C" w:rsidRPr="008B545C" w:rsidRDefault="008B545C" w:rsidP="008B545C">
      <w:pPr>
        <w:keepNext/>
        <w:suppressAutoHyphens/>
        <w:spacing w:after="0" w:line="240" w:lineRule="auto"/>
        <w:jc w:val="both"/>
        <w:outlineLvl w:val="1"/>
        <w:rPr>
          <w:rFonts w:ascii="Calibri" w:eastAsia="Times New Roman" w:hAnsi="Calibri" w:cs="Calibri"/>
          <w:b/>
          <w:color w:val="002060"/>
          <w:kern w:val="0"/>
          <w:sz w:val="22"/>
          <w:szCs w:val="22"/>
          <w:lang w:eastAsia="zh-CN"/>
        </w:rPr>
      </w:pPr>
      <w:bookmarkStart w:id="95" w:name="_Toc74088361"/>
      <w:r w:rsidRPr="008B545C">
        <w:rPr>
          <w:rFonts w:ascii="Calibri" w:eastAsia="Times New Roman" w:hAnsi="Calibri" w:cs="Calibri"/>
          <w:b/>
          <w:color w:val="002060"/>
          <w:kern w:val="0"/>
          <w:sz w:val="22"/>
          <w:szCs w:val="22"/>
          <w:lang w:eastAsia="zh-CN"/>
        </w:rPr>
        <w:t xml:space="preserve">ΠΑΡΑΡΤΗΜΑ </w:t>
      </w:r>
      <w:r w:rsidRPr="008B545C">
        <w:rPr>
          <w:rFonts w:ascii="Calibri" w:eastAsia="Times New Roman" w:hAnsi="Calibri" w:cs="Calibri"/>
          <w:b/>
          <w:color w:val="002060"/>
          <w:kern w:val="0"/>
          <w:sz w:val="22"/>
          <w:szCs w:val="22"/>
          <w:lang w:val="en-US" w:eastAsia="zh-CN"/>
        </w:rPr>
        <w:t>V</w:t>
      </w:r>
      <w:r w:rsidRPr="008B545C">
        <w:rPr>
          <w:rFonts w:ascii="Calibri" w:eastAsia="Times New Roman" w:hAnsi="Calibri" w:cs="Calibri"/>
          <w:b/>
          <w:color w:val="002060"/>
          <w:kern w:val="0"/>
          <w:sz w:val="22"/>
          <w:szCs w:val="22"/>
          <w:lang w:eastAsia="zh-CN"/>
        </w:rPr>
        <w:t xml:space="preserve"> – Σχέδιο Σύμβασης </w:t>
      </w:r>
      <w:bookmarkEnd w:id="95"/>
    </w:p>
    <w:p w14:paraId="10C33CA2" w14:textId="77777777" w:rsidR="008B545C" w:rsidRPr="008B545C" w:rsidRDefault="008B545C" w:rsidP="008B545C">
      <w:pPr>
        <w:spacing w:after="0" w:line="240" w:lineRule="auto"/>
        <w:jc w:val="both"/>
        <w:rPr>
          <w:rFonts w:ascii="Verdana" w:eastAsia="Times New Roman" w:hAnsi="Verdana" w:cs="Times New Roman"/>
          <w:kern w:val="0"/>
          <w:sz w:val="22"/>
          <w:szCs w:val="22"/>
          <w:lang w:eastAsia="el-GR"/>
        </w:rPr>
      </w:pPr>
    </w:p>
    <w:p w14:paraId="2CF9DEE8" w14:textId="77777777" w:rsidR="008B545C" w:rsidRPr="008B545C" w:rsidRDefault="008B545C" w:rsidP="008B545C">
      <w:pPr>
        <w:spacing w:after="0" w:line="240" w:lineRule="auto"/>
        <w:jc w:val="center"/>
        <w:rPr>
          <w:rFonts w:ascii="Verdana" w:eastAsia="Times New Roman" w:hAnsi="Verdana" w:cs="Times New Roman"/>
          <w:b/>
          <w:kern w:val="0"/>
          <w:sz w:val="20"/>
          <w:szCs w:val="20"/>
          <w:u w:val="single"/>
          <w:lang w:eastAsia="el-GR"/>
        </w:rPr>
      </w:pPr>
      <w:r w:rsidRPr="008B545C">
        <w:rPr>
          <w:rFonts w:ascii="Verdana" w:eastAsia="Times New Roman" w:hAnsi="Verdana" w:cs="Times New Roman"/>
          <w:b/>
          <w:kern w:val="0"/>
          <w:sz w:val="20"/>
          <w:szCs w:val="20"/>
          <w:u w:val="single"/>
          <w:lang w:eastAsia="el-GR"/>
        </w:rPr>
        <w:t xml:space="preserve">ΙΔΙΩΤΙΚΟ ΣΥΜΦΩΝΗΤΙΚΟ </w:t>
      </w:r>
    </w:p>
    <w:p w14:paraId="08E92BC6" w14:textId="77777777" w:rsidR="008B545C" w:rsidRPr="008B545C" w:rsidRDefault="008B545C" w:rsidP="008B545C">
      <w:pPr>
        <w:spacing w:after="0" w:line="240" w:lineRule="auto"/>
        <w:jc w:val="center"/>
        <w:rPr>
          <w:rFonts w:ascii="Verdana" w:eastAsia="Times New Roman" w:hAnsi="Verdana" w:cs="Times New Roman"/>
          <w:b/>
          <w:kern w:val="0"/>
          <w:sz w:val="20"/>
          <w:szCs w:val="20"/>
          <w:u w:val="single"/>
          <w:lang w:eastAsia="el-GR"/>
        </w:rPr>
      </w:pPr>
      <w:r w:rsidRPr="008B545C">
        <w:rPr>
          <w:rFonts w:ascii="Verdana" w:eastAsia="Times New Roman" w:hAnsi="Verdana" w:cs="Times New Roman"/>
          <w:b/>
          <w:kern w:val="0"/>
          <w:sz w:val="20"/>
          <w:szCs w:val="20"/>
          <w:u w:val="single"/>
          <w:lang w:eastAsia="el-GR"/>
        </w:rPr>
        <w:t>ΠΑΡΟΧΗΣ ΓΕΝΙΚΩΝ ΥΠΗΡΕΣΙΩΝ</w:t>
      </w:r>
    </w:p>
    <w:p w14:paraId="7440F4F6"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7B027DBF"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Στη Ρόδο σήμερα, τη(ν) ___ του μηνός ___ του έτους 202__, ημέρα ___, μεταξύ των κάτωθι συμβαλλομένων, αφενός μεν </w:t>
      </w:r>
      <w:r w:rsidRPr="008B545C">
        <w:rPr>
          <w:rFonts w:ascii="Verdana" w:eastAsia="Times New Roman" w:hAnsi="Verdana" w:cs="Times New Roman"/>
          <w:bCs/>
          <w:kern w:val="0"/>
          <w:sz w:val="20"/>
          <w:szCs w:val="20"/>
          <w:lang w:eastAsia="el-GR"/>
        </w:rPr>
        <w:t xml:space="preserve">της εδρεύουσας στη Ρόδο ανώνυμης εταιρείας με την επωνυμία </w:t>
      </w:r>
      <w:r w:rsidRPr="008B545C">
        <w:rPr>
          <w:rFonts w:ascii="Verdana" w:eastAsia="Times New Roman" w:hAnsi="Verdana" w:cs="Times New Roman"/>
          <w:kern w:val="0"/>
          <w:sz w:val="20"/>
          <w:szCs w:val="20"/>
          <w:lang w:eastAsia="el-GR"/>
        </w:rPr>
        <w:t>«Δ</w:t>
      </w:r>
      <w:r w:rsidRPr="008B545C">
        <w:rPr>
          <w:rFonts w:ascii="Verdana" w:eastAsia="Times New Roman" w:hAnsi="Verdana" w:cs="Times New Roman"/>
          <w:bCs/>
          <w:kern w:val="0"/>
          <w:sz w:val="20"/>
          <w:szCs w:val="20"/>
          <w:lang w:eastAsia="el-GR"/>
        </w:rPr>
        <w:t xml:space="preserve">ΗΜΟΤΙΚΕΣ ΕΠΙΧΕΙΡΗΣΕΙΣ ΡΟΔΟΥ Μονομετοχική Ανώνυμη Εταιρεία» και τον διακριτικό τίτλο «Δ.Ε.Ρ. Μ.Α.Ε.», με ΑΦΜ 998498722 Δ.Ο.Υ. Ρόδου, νόμιμα εκπροσωπούμενης κατά την υπογραφή του παρόντος από τον Πρόεδρο του Διοικητικού Συμβουλίου της ___ (αριθμός πρακτικού συνεδρίασης ___ – αριθμός θέματος ημερήσιας διάταξης ___), καλουμένης εφεξής χάριν συντομίας και «η εργοδότρια εταιρεία», και αφετέρου του/της </w:t>
      </w:r>
      <w:r w:rsidRPr="008B545C">
        <w:rPr>
          <w:rFonts w:ascii="Verdana" w:eastAsia="Times New Roman" w:hAnsi="Verdana" w:cs="Times New Roman"/>
          <w:kern w:val="0"/>
          <w:sz w:val="20"/>
          <w:szCs w:val="20"/>
          <w:lang w:eastAsia="el-GR"/>
        </w:rPr>
        <w:t>___, κατοίκου ___, οδός ___ αρ. ___  με ΑΦΜ ___ της Δ.Ο.Υ ___</w:t>
      </w:r>
      <w:r w:rsidRPr="008B545C">
        <w:rPr>
          <w:rFonts w:ascii="Verdana" w:eastAsia="Times New Roman" w:hAnsi="Verdana" w:cs="Times New Roman"/>
          <w:bCs/>
          <w:kern w:val="0"/>
          <w:sz w:val="20"/>
          <w:szCs w:val="20"/>
          <w:lang w:eastAsia="el-GR"/>
        </w:rPr>
        <w:t>,</w:t>
      </w:r>
      <w:r w:rsidRPr="008B545C">
        <w:rPr>
          <w:rFonts w:ascii="Verdana" w:eastAsia="Times New Roman" w:hAnsi="Verdana" w:cs="Times New Roman"/>
          <w:kern w:val="0"/>
          <w:sz w:val="20"/>
          <w:szCs w:val="20"/>
          <w:lang w:eastAsia="el-GR"/>
        </w:rPr>
        <w:t xml:space="preserve"> καλουμένου εφεξής χάριν συντομίας και «ο ανάδοχος», συμφωνήθηκαν και έγιναν αμοιβαία αποδεκτά τα εξής: </w:t>
      </w:r>
    </w:p>
    <w:p w14:paraId="299EF64F"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525BFA28" w14:textId="77777777" w:rsidR="008B545C" w:rsidRPr="008B545C" w:rsidRDefault="008B545C" w:rsidP="008B545C">
      <w:pPr>
        <w:spacing w:after="0" w:line="240" w:lineRule="auto"/>
        <w:ind w:firstLine="720"/>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Η πρώτη συμβαλλόμενη προκήρυξε με απόφαση του Διοικητικού Συμβουλίου της από ___ (αριθμός πρακτικού συνεδρίασης ___ – αριθμός θέματος ημερήσιας διάταξης ___) ανοικτό μειοδοτικό διαγωνισμό κάτω των ορίων, κατά τους ορισμούς του ν. 4412/2016, με σφραγισμένες προσφορές και με κριτήριο ανάθεσης της σύμβασης την πλέον συμφέρουσα από οικονομική άποψη προσφορά, μόνο βάσει της τιμής, για την ανάδειξη αναδόχου για την παροχή υπηρεσιών υποστήριξης της λειτουργίας </w:t>
      </w:r>
      <w:r w:rsidRPr="008B545C">
        <w:rPr>
          <w:rFonts w:ascii="Verdana" w:eastAsia="Times New Roman" w:hAnsi="Verdana" w:cs="Calibri"/>
          <w:kern w:val="0"/>
          <w:sz w:val="20"/>
          <w:szCs w:val="20"/>
          <w:lang w:eastAsia="zh-CN"/>
        </w:rPr>
        <w:t>της κοιλάδας των πεταλούδων</w:t>
      </w:r>
      <w:r w:rsidRPr="008B545C">
        <w:rPr>
          <w:rFonts w:ascii="Verdana" w:eastAsia="Times New Roman" w:hAnsi="Verdana" w:cs="Times New Roman"/>
          <w:kern w:val="0"/>
          <w:sz w:val="20"/>
          <w:szCs w:val="20"/>
          <w:lang w:eastAsia="el-GR"/>
        </w:rPr>
        <w:t xml:space="preserve">. Ο δεύτερος συμβαλλόμενος συμμετείχε στη διαγωνιστική διαδικασία που διενεργήθηκε (αριθμός δημοσίευσης διακήρυξης ___) και ανακηρύχθηκε πλειοδότης με απόφαση της επιτροπής του διαγωνισμού από ___, της οποίας το αποτέλεσμα επικυρώθηκε με την από ___ απόφαση του Διοικητικού Συμβουλίου της πρώτης συμβαλλόμενης (αριθμός πρακτικού συνεδρίασης ___ – αριθμός θέματος ημερήσιας διάταξης ___).   </w:t>
      </w:r>
    </w:p>
    <w:p w14:paraId="2D98B8FC" w14:textId="77777777" w:rsidR="008B545C" w:rsidRPr="008B545C" w:rsidRDefault="008B545C" w:rsidP="008B545C">
      <w:pPr>
        <w:spacing w:after="0" w:line="240" w:lineRule="auto"/>
        <w:ind w:firstLine="720"/>
        <w:jc w:val="both"/>
        <w:rPr>
          <w:rFonts w:ascii="Verdana" w:eastAsia="Times New Roman" w:hAnsi="Verdana" w:cs="Times New Roman"/>
          <w:kern w:val="0"/>
          <w:sz w:val="20"/>
          <w:szCs w:val="20"/>
          <w:lang w:eastAsia="el-GR"/>
        </w:rPr>
      </w:pPr>
    </w:p>
    <w:p w14:paraId="56FD56F7" w14:textId="77777777" w:rsidR="008B545C" w:rsidRPr="008B545C" w:rsidRDefault="008B545C" w:rsidP="008B545C">
      <w:pPr>
        <w:spacing w:after="0" w:line="240" w:lineRule="auto"/>
        <w:ind w:firstLine="720"/>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Ήδη δια του παρόντος, σε εκτέλεση των προαναφερόμενων αποφάσεων, η πρώτη συμβαλλόμενη αναθέτει στον δεύτερο συμβαλλόμενο την εκτέλεση των παρακάτω αναλυτικά αναφερομένων υπηρεσιών υπό τους ακόλουθους όρους και συμφωνίες:</w:t>
      </w:r>
    </w:p>
    <w:p w14:paraId="4FFE1D24" w14:textId="77777777" w:rsidR="008B545C" w:rsidRPr="008B545C" w:rsidRDefault="008B545C" w:rsidP="008B545C">
      <w:pPr>
        <w:suppressAutoHyphens/>
        <w:spacing w:after="0" w:line="240" w:lineRule="auto"/>
        <w:jc w:val="both"/>
        <w:rPr>
          <w:rFonts w:ascii="Verdana" w:eastAsia="Times New Roman" w:hAnsi="Verdana" w:cs="Calibri"/>
          <w:kern w:val="0"/>
          <w:sz w:val="20"/>
          <w:szCs w:val="20"/>
          <w:lang w:eastAsia="zh-CN"/>
        </w:rPr>
      </w:pPr>
    </w:p>
    <w:p w14:paraId="62B0DEFE" w14:textId="77777777" w:rsidR="008B545C" w:rsidRPr="008B545C" w:rsidRDefault="008B545C" w:rsidP="008B545C">
      <w:pPr>
        <w:spacing w:after="0" w:line="240" w:lineRule="auto"/>
        <w:jc w:val="center"/>
        <w:rPr>
          <w:rFonts w:ascii="Verdana" w:eastAsia="Times New Roman" w:hAnsi="Verdana" w:cs="Times New Roman"/>
          <w:b/>
          <w:bCs/>
          <w:color w:val="000000"/>
          <w:kern w:val="0"/>
          <w:sz w:val="20"/>
          <w:szCs w:val="20"/>
          <w:lang w:eastAsia="el-GR"/>
        </w:rPr>
      </w:pPr>
      <w:r w:rsidRPr="008B545C">
        <w:rPr>
          <w:rFonts w:ascii="Verdana" w:eastAsia="Times New Roman" w:hAnsi="Verdana" w:cs="Times New Roman"/>
          <w:b/>
          <w:bCs/>
          <w:color w:val="000000"/>
          <w:kern w:val="0"/>
          <w:sz w:val="20"/>
          <w:szCs w:val="20"/>
          <w:lang w:eastAsia="el-GR"/>
        </w:rPr>
        <w:t>Άρθρο 1</w:t>
      </w:r>
      <w:r w:rsidRPr="008B545C">
        <w:rPr>
          <w:rFonts w:ascii="Verdana" w:eastAsia="Times New Roman" w:hAnsi="Verdana" w:cs="Times New Roman"/>
          <w:b/>
          <w:bCs/>
          <w:color w:val="000000"/>
          <w:kern w:val="0"/>
          <w:sz w:val="20"/>
          <w:szCs w:val="20"/>
          <w:vertAlign w:val="superscript"/>
          <w:lang w:eastAsia="el-GR"/>
        </w:rPr>
        <w:t>ο</w:t>
      </w:r>
    </w:p>
    <w:p w14:paraId="3667AC36" w14:textId="77777777" w:rsidR="008B545C" w:rsidRPr="008B545C" w:rsidRDefault="008B545C" w:rsidP="008B545C">
      <w:pPr>
        <w:spacing w:after="0" w:line="240" w:lineRule="auto"/>
        <w:jc w:val="center"/>
        <w:rPr>
          <w:rFonts w:ascii="Verdana" w:eastAsia="Times New Roman" w:hAnsi="Verdana" w:cs="Times New Roman"/>
          <w:b/>
          <w:bCs/>
          <w:color w:val="000000"/>
          <w:kern w:val="0"/>
          <w:sz w:val="20"/>
          <w:szCs w:val="20"/>
          <w:lang w:eastAsia="el-GR"/>
        </w:rPr>
      </w:pPr>
      <w:r w:rsidRPr="008B545C">
        <w:rPr>
          <w:rFonts w:ascii="Verdana" w:eastAsia="Times New Roman" w:hAnsi="Verdana" w:cs="Times New Roman"/>
          <w:b/>
          <w:bCs/>
          <w:color w:val="000000"/>
          <w:kern w:val="0"/>
          <w:sz w:val="20"/>
          <w:szCs w:val="20"/>
          <w:lang w:eastAsia="el-GR"/>
        </w:rPr>
        <w:t>Αντικείμενο ανάθεσης</w:t>
      </w:r>
    </w:p>
    <w:p w14:paraId="424669B6"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ab/>
        <w:t xml:space="preserve">Αντικείμενο της παρούσας ανάθεσης αποτελεί η εκτέλεση από τον δεύτερη συμβαλλόμενων των ακόλουθα αναφερόμενων υπηρεσιών στους χώρους που διαχειρίζεται η ΔΕΡΜΑΕ: </w:t>
      </w:r>
    </w:p>
    <w:p w14:paraId="225239A5"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Α) Υπηρεσίες ελέγχου εισόδου </w:t>
      </w:r>
    </w:p>
    <w:p w14:paraId="477A3034"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 Παροχή πληροφοριών (στην ελληνική, την αγγλική και τη γερμανική γλώσσα) για τα σημεία ενδιαφέροντος </w:t>
      </w:r>
      <w:proofErr w:type="spellStart"/>
      <w:r w:rsidRPr="008B545C">
        <w:rPr>
          <w:rFonts w:ascii="Verdana" w:eastAsia="Times New Roman" w:hAnsi="Verdana" w:cs="Times New Roman"/>
          <w:kern w:val="0"/>
          <w:sz w:val="20"/>
          <w:szCs w:val="20"/>
          <w:lang w:eastAsia="el-GR"/>
        </w:rPr>
        <w:t>έκαστου</w:t>
      </w:r>
      <w:proofErr w:type="spellEnd"/>
      <w:r w:rsidRPr="008B545C">
        <w:rPr>
          <w:rFonts w:ascii="Verdana" w:eastAsia="Times New Roman" w:hAnsi="Verdana" w:cs="Times New Roman"/>
          <w:kern w:val="0"/>
          <w:sz w:val="20"/>
          <w:szCs w:val="20"/>
          <w:lang w:eastAsia="el-GR"/>
        </w:rPr>
        <w:t xml:space="preserve"> μνημείου και της εν γένει περιοχής</w:t>
      </w:r>
    </w:p>
    <w:p w14:paraId="35981CBF"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Προσφορά έντυπης πληροφόρησης</w:t>
      </w:r>
    </w:p>
    <w:p w14:paraId="2793ADC5"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Πώληση εισιτηρίων εισόδου, είσπραξη και απόδοση αντιτίμου</w:t>
      </w:r>
    </w:p>
    <w:p w14:paraId="677E24FF"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Απαγόρευση εισόδου σε επισκέπτες δίχως εισιτήριο εισόδου</w:t>
      </w:r>
    </w:p>
    <w:p w14:paraId="6D5E40F2"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Απαγόρευση σε επαίτες, μικροπωλητές, διαφημιστές, πλασιέ και γενικά σε άτομα που προφανώς δεν έχουν σχέση με τον χώρο</w:t>
      </w:r>
    </w:p>
    <w:p w14:paraId="53EE7CD9"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Καθαρισμός και ευπρεπισμός του χώρου εισόδου</w:t>
      </w:r>
    </w:p>
    <w:p w14:paraId="7F387143"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Διαχείριση και εξασφάλιση καλής λειτουργίας του γραφείου ενημέρωσης (</w:t>
      </w:r>
      <w:proofErr w:type="spellStart"/>
      <w:r w:rsidRPr="008B545C">
        <w:rPr>
          <w:rFonts w:ascii="Verdana" w:eastAsia="Times New Roman" w:hAnsi="Verdana" w:cs="Times New Roman"/>
          <w:kern w:val="0"/>
          <w:sz w:val="20"/>
          <w:szCs w:val="20"/>
          <w:lang w:eastAsia="el-GR"/>
        </w:rPr>
        <w:t>information</w:t>
      </w:r>
      <w:proofErr w:type="spellEnd"/>
      <w:r w:rsidRPr="008B545C">
        <w:rPr>
          <w:rFonts w:ascii="Verdana" w:eastAsia="Times New Roman" w:hAnsi="Verdana" w:cs="Times New Roman"/>
          <w:kern w:val="0"/>
          <w:sz w:val="20"/>
          <w:szCs w:val="20"/>
          <w:lang w:eastAsia="el-GR"/>
        </w:rPr>
        <w:t xml:space="preserve"> </w:t>
      </w:r>
      <w:proofErr w:type="spellStart"/>
      <w:r w:rsidRPr="008B545C">
        <w:rPr>
          <w:rFonts w:ascii="Verdana" w:eastAsia="Times New Roman" w:hAnsi="Verdana" w:cs="Times New Roman"/>
          <w:kern w:val="0"/>
          <w:sz w:val="20"/>
          <w:szCs w:val="20"/>
          <w:lang w:eastAsia="el-GR"/>
        </w:rPr>
        <w:t>desk</w:t>
      </w:r>
      <w:proofErr w:type="spellEnd"/>
      <w:r w:rsidRPr="008B545C">
        <w:rPr>
          <w:rFonts w:ascii="Verdana" w:eastAsia="Times New Roman" w:hAnsi="Verdana" w:cs="Times New Roman"/>
          <w:kern w:val="0"/>
          <w:sz w:val="20"/>
          <w:szCs w:val="20"/>
          <w:lang w:eastAsia="el-GR"/>
        </w:rPr>
        <w:t>)</w:t>
      </w:r>
    </w:p>
    <w:p w14:paraId="335E0EC7"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Συνεργασία με τις υπόλοιπες δομές των μνημείων</w:t>
      </w:r>
    </w:p>
    <w:p w14:paraId="3A69B073"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Η άπταιστη γνώση της αγγλικής γλώσσας πλην της ελληνικής θεωρείται απαραίτητο προσόν για όσους θα απασχοληθούν από πλευράς του αναδόχου της υπηρεσίας.</w:t>
      </w:r>
    </w:p>
    <w:p w14:paraId="03A3028C"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1FA57560"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Β) Υπηρεσίες εσωτερικού ελέγχου της ευταξίας και της ευκοσμίας των μνημείων</w:t>
      </w:r>
    </w:p>
    <w:p w14:paraId="2994A66A"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Εξυπηρέτηση, καθοδήγηση και επιτήρηση του κοινού</w:t>
      </w:r>
    </w:p>
    <w:p w14:paraId="46C0EF5F"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Διαχείριση παραπόνων και επίλυση προβλημάτων</w:t>
      </w:r>
    </w:p>
    <w:p w14:paraId="72ABF88F"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 Έλεγχος της παραγόμενης </w:t>
      </w:r>
      <w:proofErr w:type="spellStart"/>
      <w:r w:rsidRPr="008B545C">
        <w:rPr>
          <w:rFonts w:ascii="Verdana" w:eastAsia="Times New Roman" w:hAnsi="Verdana" w:cs="Times New Roman"/>
          <w:kern w:val="0"/>
          <w:sz w:val="20"/>
          <w:szCs w:val="20"/>
          <w:lang w:eastAsia="el-GR"/>
        </w:rPr>
        <w:t>ηχοστάθμης</w:t>
      </w:r>
      <w:proofErr w:type="spellEnd"/>
      <w:r w:rsidRPr="008B545C">
        <w:rPr>
          <w:rFonts w:ascii="Verdana" w:eastAsia="Times New Roman" w:hAnsi="Verdana" w:cs="Times New Roman"/>
          <w:kern w:val="0"/>
          <w:sz w:val="20"/>
          <w:szCs w:val="20"/>
          <w:lang w:eastAsia="el-GR"/>
        </w:rPr>
        <w:t xml:space="preserve"> </w:t>
      </w:r>
    </w:p>
    <w:p w14:paraId="4A6B791D"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lastRenderedPageBreak/>
        <w:t>- Ενεργή και διαρκής επί τόπου επίβλεψη των λοιπών δομών εξυπηρέτησης των επισκεπτών στους εσωτερικούς και εξωτερικούς χώρους του φυσικού μνημείου</w:t>
      </w:r>
    </w:p>
    <w:p w14:paraId="18122E6C"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Πραγματοποίηση ελέγχου του χώρων και επισήμανση εμφανών τεχνικών ή λειτουργικών προβλημάτων που παρατηρούνται</w:t>
      </w:r>
    </w:p>
    <w:p w14:paraId="0C8B9365"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Συνεργασία με τις υπόλοιπες δομές των μνημείων</w:t>
      </w:r>
    </w:p>
    <w:p w14:paraId="61A238F8"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Η άπταιστη γνώση της αγγλικής γλώσσας πλην της ελληνικής θεωρείται απαραίτητο προσόν για όσους θα απασχοληθούν από πλευράς του αναδόχου της υπηρεσίας</w:t>
      </w:r>
    </w:p>
    <w:p w14:paraId="27707389"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200D28C3"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Γ) Υπηρεσίες διοικητικής μέριμνας για την πραγματοποίηση εκδηλώσεων </w:t>
      </w:r>
    </w:p>
    <w:p w14:paraId="33E17A16"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Οργάνωση και διευθέτηση του χώρου πραγματοποίησης των εκδηλώσεων.</w:t>
      </w:r>
    </w:p>
    <w:p w14:paraId="6C156F23"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Παροχή πληροφοριών.</w:t>
      </w:r>
    </w:p>
    <w:p w14:paraId="0D55870E"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Καθοδήγηση και ενημέρωση των συμμετεχόντων.</w:t>
      </w:r>
    </w:p>
    <w:p w14:paraId="252AE8F2"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Συνεργασία με τις υπόλοιπες δομές των μνημείων.</w:t>
      </w:r>
    </w:p>
    <w:p w14:paraId="7A3762FA"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Η άπταιστη γνώση της αγγλικής γλώσσας πλην της ελληνικής θεωρείται απαραίτητο προσόν για όσους θα απασχοληθούν από πλευράς του αναδόχου της υπηρεσίας.</w:t>
      </w:r>
    </w:p>
    <w:p w14:paraId="39DD1392"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7144A087" w14:textId="77777777" w:rsidR="008B545C" w:rsidRPr="008B545C" w:rsidRDefault="008B545C" w:rsidP="008B545C">
      <w:pPr>
        <w:spacing w:after="0" w:line="240" w:lineRule="auto"/>
        <w:jc w:val="center"/>
        <w:rPr>
          <w:rFonts w:ascii="Verdana" w:eastAsia="Times New Roman" w:hAnsi="Verdana" w:cs="Times New Roman"/>
          <w:b/>
          <w:kern w:val="0"/>
          <w:sz w:val="20"/>
          <w:szCs w:val="20"/>
          <w:lang w:eastAsia="el-GR"/>
        </w:rPr>
      </w:pPr>
      <w:r w:rsidRPr="008B545C">
        <w:rPr>
          <w:rFonts w:ascii="Verdana" w:eastAsia="Times New Roman" w:hAnsi="Verdana" w:cs="Times New Roman"/>
          <w:b/>
          <w:kern w:val="0"/>
          <w:sz w:val="20"/>
          <w:szCs w:val="20"/>
          <w:lang w:eastAsia="el-GR"/>
        </w:rPr>
        <w:t>Άρθρο 3</w:t>
      </w:r>
      <w:r w:rsidRPr="008B545C">
        <w:rPr>
          <w:rFonts w:ascii="Verdana" w:eastAsia="Times New Roman" w:hAnsi="Verdana" w:cs="Times New Roman"/>
          <w:b/>
          <w:kern w:val="0"/>
          <w:sz w:val="20"/>
          <w:szCs w:val="20"/>
          <w:vertAlign w:val="superscript"/>
          <w:lang w:eastAsia="el-GR"/>
        </w:rPr>
        <w:t>ο</w:t>
      </w:r>
      <w:r w:rsidRPr="008B545C">
        <w:rPr>
          <w:rFonts w:ascii="Verdana" w:eastAsia="Times New Roman" w:hAnsi="Verdana" w:cs="Times New Roman"/>
          <w:b/>
          <w:kern w:val="0"/>
          <w:sz w:val="20"/>
          <w:szCs w:val="20"/>
          <w:lang w:eastAsia="el-GR"/>
        </w:rPr>
        <w:t xml:space="preserve"> </w:t>
      </w:r>
    </w:p>
    <w:p w14:paraId="70CF48BC" w14:textId="77777777" w:rsidR="008B545C" w:rsidRPr="008B545C" w:rsidRDefault="008B545C" w:rsidP="008B545C">
      <w:pPr>
        <w:spacing w:after="0" w:line="240" w:lineRule="auto"/>
        <w:jc w:val="center"/>
        <w:rPr>
          <w:rFonts w:ascii="Verdana" w:eastAsia="Times New Roman" w:hAnsi="Verdana" w:cs="Times New Roman"/>
          <w:b/>
          <w:kern w:val="0"/>
          <w:sz w:val="20"/>
          <w:szCs w:val="20"/>
          <w:lang w:eastAsia="el-GR"/>
        </w:rPr>
      </w:pPr>
      <w:r w:rsidRPr="008B545C">
        <w:rPr>
          <w:rFonts w:ascii="Verdana" w:eastAsia="Times New Roman" w:hAnsi="Verdana" w:cs="Times New Roman"/>
          <w:b/>
          <w:kern w:val="0"/>
          <w:sz w:val="20"/>
          <w:szCs w:val="20"/>
          <w:lang w:eastAsia="el-GR"/>
        </w:rPr>
        <w:t>Ποσότητα και διάρκεια παρεχόμενων υπηρεσιών</w:t>
      </w:r>
    </w:p>
    <w:p w14:paraId="5B265180" w14:textId="77777777" w:rsidR="008B545C" w:rsidRPr="008B545C" w:rsidRDefault="008B545C" w:rsidP="008B545C">
      <w:pPr>
        <w:spacing w:after="0" w:line="240" w:lineRule="auto"/>
        <w:jc w:val="both"/>
        <w:rPr>
          <w:rFonts w:ascii="Verdana" w:eastAsia="Times New Roman" w:hAnsi="Verdana" w:cs="Times New Roman"/>
          <w:color w:val="156082"/>
          <w:kern w:val="0"/>
          <w:sz w:val="20"/>
          <w:szCs w:val="20"/>
          <w:lang w:eastAsia="el-GR"/>
        </w:rPr>
      </w:pPr>
      <w:r w:rsidRPr="008B545C">
        <w:rPr>
          <w:rFonts w:ascii="Verdana" w:eastAsia="SimSun" w:hAnsi="Verdana" w:cs="Calibri"/>
          <w:color w:val="156082"/>
          <w:kern w:val="0"/>
          <w:sz w:val="20"/>
          <w:szCs w:val="20"/>
          <w:u w:val="single"/>
          <w:lang w:eastAsia="zh-CN"/>
        </w:rPr>
        <w:t>Θα συμπληρωθεί ανάλογα με το τμήμα.</w:t>
      </w:r>
    </w:p>
    <w:p w14:paraId="6811896B"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03D1B99F"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1FCAC3E2"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2. Τα ανωτέρω αναφερόμενα χρονικά διαστήματα διάρκειας των παρεχόμενων υπηρεσιών είναι τα </w:t>
      </w:r>
      <w:proofErr w:type="spellStart"/>
      <w:r w:rsidRPr="008B545C">
        <w:rPr>
          <w:rFonts w:ascii="Verdana" w:eastAsia="Times New Roman" w:hAnsi="Verdana" w:cs="Times New Roman"/>
          <w:kern w:val="0"/>
          <w:sz w:val="20"/>
          <w:szCs w:val="20"/>
          <w:lang w:eastAsia="el-GR"/>
        </w:rPr>
        <w:t>προϋπολογιζόμενα</w:t>
      </w:r>
      <w:proofErr w:type="spellEnd"/>
      <w:r w:rsidRPr="008B545C">
        <w:rPr>
          <w:rFonts w:ascii="Verdana" w:eastAsia="Times New Roman" w:hAnsi="Verdana" w:cs="Times New Roman"/>
          <w:kern w:val="0"/>
          <w:sz w:val="20"/>
          <w:szCs w:val="20"/>
          <w:lang w:eastAsia="el-GR"/>
        </w:rPr>
        <w:t xml:space="preserve"> από την αναθέτουσα αρχή και δύνανται να επαναπροσδιοριστούν σύμφωνα με τα οριζόμενα στην παράγραφο 2 του άρθρου 8 της παρούσας. </w:t>
      </w:r>
    </w:p>
    <w:p w14:paraId="40C974A4"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0B8C929F" w14:textId="77777777" w:rsidR="008B545C" w:rsidRPr="008B545C" w:rsidRDefault="008B545C" w:rsidP="008B545C">
      <w:pPr>
        <w:spacing w:after="0" w:line="240" w:lineRule="auto"/>
        <w:jc w:val="center"/>
        <w:rPr>
          <w:rFonts w:ascii="Verdana" w:eastAsia="Times New Roman" w:hAnsi="Verdana" w:cs="Times New Roman"/>
          <w:b/>
          <w:kern w:val="0"/>
          <w:sz w:val="20"/>
          <w:szCs w:val="20"/>
          <w:lang w:eastAsia="el-GR"/>
        </w:rPr>
      </w:pPr>
      <w:r w:rsidRPr="008B545C">
        <w:rPr>
          <w:rFonts w:ascii="Verdana" w:eastAsia="Times New Roman" w:hAnsi="Verdana" w:cs="Times New Roman"/>
          <w:b/>
          <w:kern w:val="0"/>
          <w:sz w:val="20"/>
          <w:szCs w:val="20"/>
          <w:lang w:eastAsia="el-GR"/>
        </w:rPr>
        <w:t xml:space="preserve">Άρθρο 4 </w:t>
      </w:r>
    </w:p>
    <w:p w14:paraId="2AE1857A" w14:textId="77777777" w:rsidR="008B545C" w:rsidRPr="008B545C" w:rsidRDefault="008B545C" w:rsidP="008B545C">
      <w:pPr>
        <w:spacing w:after="0" w:line="240" w:lineRule="auto"/>
        <w:jc w:val="center"/>
        <w:rPr>
          <w:rFonts w:ascii="Verdana" w:eastAsia="Times New Roman" w:hAnsi="Verdana" w:cs="Times New Roman"/>
          <w:b/>
          <w:kern w:val="0"/>
          <w:sz w:val="20"/>
          <w:szCs w:val="20"/>
          <w:lang w:eastAsia="el-GR"/>
        </w:rPr>
      </w:pPr>
      <w:r w:rsidRPr="008B545C">
        <w:rPr>
          <w:rFonts w:ascii="Verdana" w:eastAsia="Times New Roman" w:hAnsi="Verdana" w:cs="Times New Roman"/>
          <w:b/>
          <w:kern w:val="0"/>
          <w:sz w:val="20"/>
          <w:szCs w:val="20"/>
          <w:lang w:eastAsia="el-GR"/>
        </w:rPr>
        <w:t>Ειδικοί όροι</w:t>
      </w:r>
    </w:p>
    <w:p w14:paraId="28CA5723"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1. Ο ανάδοχος εκπληρώνει το έργο που του ανατίθεται με δικό του προσωπικό, για την πληρωμή, ασφάλιση και διεύθυνση του οποίου είναι αποκλειστικά υπεύθυνος, ακόμη και για την περίπτωση εργατικού ή άλλου είδους ατυχήματος πριν, κατά τη διάρκεια ή μετά την εκτέλεση των καθηκόντων του. </w:t>
      </w:r>
    </w:p>
    <w:p w14:paraId="757DADEE"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2. Ο ανάδοχος χρησιμοποιεί προς εκπλήρωση των υποχρεώσεών του κατάλληλα εκπαιδευμένο προσωπικό, το οποίο έχει όλες τις απαραίτητες άδειες ασκήσεως επαγγέλματος και προσόντα, λαμβάνει δε υπ’ όψη του κατά την εκτέλεση των καθηκόντων του τον ειδικό χαρακτήρα των εγκαταστάσεων της πρώτης συμβαλλόμενης ως επισκέψιμων και προστατευόμενων μνημείων.  </w:t>
      </w:r>
    </w:p>
    <w:p w14:paraId="718689F4"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3. Ο ανάδοχος εκπληρώνει τις υποχρεώσεις της με πλήρη προσήλωση προς τη διατήρηση της καλαισθησίας και της αρτιότητας των εγκαταστάσεων της πρώτης συμβαλλόμενης και σύμφωνα με τον ειδικό χαρακτήρα των εγκαταστάσεων της πρώτης συμβαλλόμενης ως επισκέψιμων και προστατευόμενων μνημείων.  </w:t>
      </w:r>
    </w:p>
    <w:p w14:paraId="516757A4"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049A0E1E"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Άρθρο 5</w:t>
      </w:r>
    </w:p>
    <w:p w14:paraId="251C38B7"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 xml:space="preserve">Λοιποί όροι εκτέλεσης της σύμβασης </w:t>
      </w:r>
    </w:p>
    <w:p w14:paraId="46B89793"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Κατά την εκτέλεση της παρούσας ο ανάδοχος τηρεί τις υποχρεώσεις στους τομείς του περιβαλλοντικού, κοινωνικοασφαλιστικού και εργατικού δικαίου, που έχουν θεσπισθεί με το δίκαιο της Ευρωπαϊκής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 του ν. 4412/2016. </w:t>
      </w:r>
    </w:p>
    <w:p w14:paraId="329BCD1A" w14:textId="77777777" w:rsidR="008B545C" w:rsidRPr="008B545C" w:rsidRDefault="008B545C" w:rsidP="008B545C">
      <w:pPr>
        <w:spacing w:after="0" w:line="240" w:lineRule="auto"/>
        <w:ind w:firstLine="720"/>
        <w:jc w:val="both"/>
        <w:rPr>
          <w:rFonts w:ascii="Verdana" w:eastAsia="Times New Roman" w:hAnsi="Verdana" w:cs="Times New Roman"/>
          <w:kern w:val="0"/>
          <w:sz w:val="20"/>
          <w:szCs w:val="20"/>
          <w:lang w:eastAsia="el-GR"/>
        </w:rPr>
      </w:pPr>
    </w:p>
    <w:p w14:paraId="1E182B19" w14:textId="77777777" w:rsidR="008B545C" w:rsidRPr="008B545C" w:rsidRDefault="008B545C" w:rsidP="008B545C">
      <w:pPr>
        <w:spacing w:after="0" w:line="240" w:lineRule="auto"/>
        <w:jc w:val="center"/>
        <w:rPr>
          <w:rFonts w:ascii="Verdana" w:eastAsia="Times New Roman" w:hAnsi="Verdana" w:cs="Times New Roman"/>
          <w:b/>
          <w:kern w:val="0"/>
          <w:sz w:val="20"/>
          <w:szCs w:val="20"/>
          <w:lang w:eastAsia="el-GR"/>
        </w:rPr>
      </w:pPr>
      <w:r w:rsidRPr="008B545C">
        <w:rPr>
          <w:rFonts w:ascii="Verdana" w:eastAsia="Times New Roman" w:hAnsi="Verdana" w:cs="Times New Roman"/>
          <w:b/>
          <w:kern w:val="0"/>
          <w:sz w:val="20"/>
          <w:szCs w:val="20"/>
          <w:lang w:eastAsia="el-GR"/>
        </w:rPr>
        <w:t xml:space="preserve">Άρθρο 6 </w:t>
      </w:r>
    </w:p>
    <w:p w14:paraId="203A30F4" w14:textId="77777777" w:rsidR="008B545C" w:rsidRPr="008B545C" w:rsidRDefault="008B545C" w:rsidP="008B545C">
      <w:pPr>
        <w:spacing w:after="0" w:line="240" w:lineRule="auto"/>
        <w:jc w:val="center"/>
        <w:rPr>
          <w:rFonts w:ascii="Verdana" w:eastAsia="Times New Roman" w:hAnsi="Verdana" w:cs="Times New Roman"/>
          <w:b/>
          <w:kern w:val="0"/>
          <w:sz w:val="20"/>
          <w:szCs w:val="20"/>
          <w:lang w:eastAsia="el-GR"/>
        </w:rPr>
      </w:pPr>
      <w:r w:rsidRPr="008B545C">
        <w:rPr>
          <w:rFonts w:ascii="Verdana" w:eastAsia="Times New Roman" w:hAnsi="Verdana" w:cs="Times New Roman"/>
          <w:b/>
          <w:kern w:val="0"/>
          <w:sz w:val="20"/>
          <w:szCs w:val="20"/>
          <w:lang w:eastAsia="el-GR"/>
        </w:rPr>
        <w:t>Καταβολή αμοιβής αναδόχου</w:t>
      </w:r>
    </w:p>
    <w:p w14:paraId="7374D66E" w14:textId="77777777" w:rsidR="008B545C" w:rsidRPr="008B545C" w:rsidRDefault="008B545C" w:rsidP="008B545C">
      <w:pPr>
        <w:spacing w:after="0" w:line="240" w:lineRule="auto"/>
        <w:jc w:val="both"/>
        <w:rPr>
          <w:rFonts w:ascii="Verdana" w:eastAsia="Times New Roman" w:hAnsi="Verdana" w:cs="Times New Roman"/>
          <w:iCs/>
          <w:kern w:val="0"/>
          <w:sz w:val="20"/>
          <w:szCs w:val="20"/>
          <w:lang w:eastAsia="el-GR"/>
        </w:rPr>
      </w:pPr>
      <w:r w:rsidRPr="008B545C">
        <w:rPr>
          <w:rFonts w:ascii="Verdana" w:eastAsia="Times New Roman" w:hAnsi="Verdana" w:cs="Times New Roman"/>
          <w:iCs/>
          <w:kern w:val="0"/>
          <w:sz w:val="20"/>
          <w:szCs w:val="20"/>
          <w:lang w:eastAsia="el-GR"/>
        </w:rPr>
        <w:t>1. Το ύψος της αμοιβής του αναδόχου ανέρχεται στο ποσό των ………………… Ευρώ, πλέον του αναλογούντος στο ποσό αυτό Φ.Π.Α. Η καταβολή της αμοιβής του αναδόχου θα πραγματοποιείται τμηματικά και ειδικότερα τη 10</w:t>
      </w:r>
      <w:r w:rsidRPr="008B545C">
        <w:rPr>
          <w:rFonts w:ascii="Verdana" w:eastAsia="Times New Roman" w:hAnsi="Verdana" w:cs="Times New Roman"/>
          <w:iCs/>
          <w:kern w:val="0"/>
          <w:sz w:val="20"/>
          <w:szCs w:val="20"/>
          <w:vertAlign w:val="superscript"/>
          <w:lang w:eastAsia="el-GR"/>
        </w:rPr>
        <w:t>η</w:t>
      </w:r>
      <w:r w:rsidRPr="008B545C">
        <w:rPr>
          <w:rFonts w:ascii="Verdana" w:eastAsia="Times New Roman" w:hAnsi="Verdana" w:cs="Times New Roman"/>
          <w:iCs/>
          <w:kern w:val="0"/>
          <w:sz w:val="20"/>
          <w:szCs w:val="20"/>
          <w:lang w:eastAsia="el-GR"/>
        </w:rPr>
        <w:t xml:space="preserve"> ημέρα εκάστου ημερολογιακού μηνός για τις παρασχεθείσες υπηρεσίες του εκάστοτε προηγούμενου ημερολογιακού μηνός. Για τον σκοπό αυτό λογίζεται ότι η συνολική αμοιβή του αναδόχου διαιρείται σε τόσα ίσα μέρη, όσοι και οι μήνες της προϋπολογιζόμενης διάρκειας της ανάθεσης. Για κάθε μη πλήρη μήνα </w:t>
      </w:r>
      <w:r w:rsidRPr="008B545C">
        <w:rPr>
          <w:rFonts w:ascii="Verdana" w:eastAsia="Times New Roman" w:hAnsi="Verdana" w:cs="Times New Roman"/>
          <w:iCs/>
          <w:kern w:val="0"/>
          <w:sz w:val="20"/>
          <w:szCs w:val="20"/>
          <w:lang w:eastAsia="el-GR"/>
        </w:rPr>
        <w:lastRenderedPageBreak/>
        <w:t xml:space="preserve">παροχής υπηρεσίας η αμοιβή του αναδόχου μειώνεται αντίστοιχα. Για τον σκοπό της πληρωμής του ο ανάδοχος υποχρεούται προηγούμενα να υποβάλει για την αντίστοιχη χρονική περίοδο (ι) αναλυτικό πίνακα των υπηρεσιών που προσφέρθηκαν, (ιι) επικαλυπτόμενο με τον υποβληθέντα πίνακα φορολογικό στοιχείο και (ιιι) πιστοποιητικά φορολογικής και ασφαλιστικής ενημερότητας, σύμφωνα με τις κείμενες διατάξεις, προς την Επιτροπή Ελέγχου και Παραλαβής της αναθέτουσας αρχής, για τις παρασχεθείσες υπηρεσίες του τουλάχιστον πέντε (5) ημέρες πριν το πέρας κάθε προθεσμίας πληρωμής. </w:t>
      </w:r>
    </w:p>
    <w:p w14:paraId="64533956" w14:textId="77777777" w:rsidR="008B545C" w:rsidRPr="008B545C" w:rsidRDefault="008B545C" w:rsidP="008B545C">
      <w:pPr>
        <w:spacing w:after="0" w:line="240" w:lineRule="auto"/>
        <w:jc w:val="both"/>
        <w:rPr>
          <w:rFonts w:ascii="Verdana" w:eastAsia="Times New Roman" w:hAnsi="Verdana" w:cs="Times New Roman"/>
          <w:iCs/>
          <w:kern w:val="0"/>
          <w:sz w:val="20"/>
          <w:szCs w:val="20"/>
          <w:lang w:eastAsia="el-GR"/>
        </w:rPr>
      </w:pPr>
      <w:r w:rsidRPr="008B545C">
        <w:rPr>
          <w:rFonts w:ascii="Verdana" w:eastAsia="Times New Roman" w:hAnsi="Verdana" w:cs="Times New Roman"/>
          <w:iCs/>
          <w:kern w:val="0"/>
          <w:sz w:val="20"/>
          <w:szCs w:val="20"/>
          <w:lang w:eastAsia="el-GR"/>
        </w:rPr>
        <w:t xml:space="preserve">2. Εφόσον η Επιτροπή Ελέγχου και Παραλαβής δεν αντιλέξει εγγράφως εντός πέντε (5) ημερών από τη λήψη των παραπάνω σχετικών εγγράφων, οι παρασχεθείσες υπηρεσίες θεωρούνται εγκεκριμένες και η τμηματική αμοιβή του αναδόχου καθίσταται ληξιπρόθεσμη και απαιτητή. </w:t>
      </w:r>
    </w:p>
    <w:p w14:paraId="67CB905A" w14:textId="77777777" w:rsidR="008B545C" w:rsidRPr="008B545C" w:rsidRDefault="008B545C" w:rsidP="008B545C">
      <w:pPr>
        <w:spacing w:after="0" w:line="240" w:lineRule="auto"/>
        <w:jc w:val="both"/>
        <w:rPr>
          <w:rFonts w:ascii="Verdana" w:eastAsia="Times New Roman" w:hAnsi="Verdana" w:cs="Times New Roman"/>
          <w:iCs/>
          <w:kern w:val="0"/>
          <w:sz w:val="20"/>
          <w:szCs w:val="20"/>
          <w:lang w:eastAsia="el-GR"/>
        </w:rPr>
      </w:pPr>
      <w:r w:rsidRPr="008B545C">
        <w:rPr>
          <w:rFonts w:ascii="Verdana" w:eastAsia="Times New Roman" w:hAnsi="Verdana" w:cs="Times New Roman"/>
          <w:iCs/>
          <w:kern w:val="0"/>
          <w:sz w:val="20"/>
          <w:szCs w:val="20"/>
          <w:lang w:eastAsia="el-GR"/>
        </w:rPr>
        <w:t xml:space="preserve">3. Αν η Επιτροπή Ελέγχου και Παραλαβής κρίνει ότι οι παρεχόμενες υπηρεσίες δεν ανταποκρίνονται πλήρως στους όρους της σύμβασης, συντάσσει πρωτόκολλο προσωρινής παραλαβής, στο οποίο αναφέρει τις παρεκκλίσεις που διαπίστωσε από τους όρους της σύμβασης και γνωμοδοτεί αν οι αναφερόμενες παρεκκλίσεις επηρεάζουν την καταλληλότητα των </w:t>
      </w:r>
      <w:proofErr w:type="spellStart"/>
      <w:r w:rsidRPr="008B545C">
        <w:rPr>
          <w:rFonts w:ascii="Verdana" w:eastAsia="Times New Roman" w:hAnsi="Verdana" w:cs="Times New Roman"/>
          <w:iCs/>
          <w:kern w:val="0"/>
          <w:sz w:val="20"/>
          <w:szCs w:val="20"/>
          <w:lang w:eastAsia="el-GR"/>
        </w:rPr>
        <w:t>παρασχεθεισών</w:t>
      </w:r>
      <w:proofErr w:type="spellEnd"/>
      <w:r w:rsidRPr="008B545C">
        <w:rPr>
          <w:rFonts w:ascii="Verdana" w:eastAsia="Times New Roman" w:hAnsi="Verdana" w:cs="Times New Roman"/>
          <w:iCs/>
          <w:kern w:val="0"/>
          <w:sz w:val="20"/>
          <w:szCs w:val="20"/>
          <w:lang w:eastAsia="el-GR"/>
        </w:rPr>
        <w:t xml:space="preserve"> υπηρεσιών. Στην περίπτωση αυτή η αναθέτουσα αρχή δεν υποχρεούται σε καταβολή της οφειλόμενης αμοιβής μέχρι την οριστική εκκαθάριση της διαφοράς. </w:t>
      </w:r>
    </w:p>
    <w:p w14:paraId="076DAD0F" w14:textId="77777777" w:rsidR="008B545C" w:rsidRPr="008B545C" w:rsidRDefault="008B545C" w:rsidP="008B545C">
      <w:pPr>
        <w:spacing w:after="0" w:line="240" w:lineRule="auto"/>
        <w:jc w:val="both"/>
        <w:rPr>
          <w:rFonts w:ascii="Verdana" w:eastAsia="Times New Roman" w:hAnsi="Verdana" w:cs="Times New Roman"/>
          <w:iCs/>
          <w:kern w:val="0"/>
          <w:sz w:val="20"/>
          <w:szCs w:val="20"/>
          <w:lang w:eastAsia="el-GR"/>
        </w:rPr>
      </w:pPr>
      <w:r w:rsidRPr="008B545C">
        <w:rPr>
          <w:rFonts w:ascii="Verdana" w:eastAsia="Times New Roman" w:hAnsi="Verdana" w:cs="Times New Roman"/>
          <w:iCs/>
          <w:kern w:val="0"/>
          <w:sz w:val="20"/>
          <w:szCs w:val="20"/>
          <w:lang w:eastAsia="el-GR"/>
        </w:rPr>
        <w:t>4. Εφόσον διαπιστωθεί ότι δεν επηρεάζεται η καταλληλότητα των υπηρεσιών που παρασχέθηκαν, με αιτιολογημένη απόφαση του αρμόδιου οργάνου της αναθέτουσας αρχής μπορεί να εγκριθεί η παραλαβή των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Ελέγχου και Παραλαβής υποχρεούται να προβεί στην οριστική παραλαβή των υπηρεσιών και να συντάξει σχετικό πρωτόκολλο οριστικής παραλαβής, σύμφωνα με τα αναφερόμενα στην απόφαση.</w:t>
      </w:r>
    </w:p>
    <w:p w14:paraId="1594BC31" w14:textId="77777777" w:rsidR="008B545C" w:rsidRPr="008B545C" w:rsidRDefault="008B545C" w:rsidP="008B545C">
      <w:pPr>
        <w:spacing w:after="0" w:line="240" w:lineRule="auto"/>
        <w:jc w:val="both"/>
        <w:rPr>
          <w:rFonts w:ascii="Verdana" w:eastAsia="Times New Roman" w:hAnsi="Verdana" w:cs="Times New Roman"/>
          <w:iCs/>
          <w:kern w:val="0"/>
          <w:sz w:val="20"/>
          <w:szCs w:val="20"/>
          <w:lang w:eastAsia="el-GR"/>
        </w:rPr>
      </w:pPr>
      <w:r w:rsidRPr="008B545C">
        <w:rPr>
          <w:rFonts w:ascii="Verdana" w:eastAsia="Times New Roman" w:hAnsi="Verdana" w:cs="Times New Roman"/>
          <w:iCs/>
          <w:kern w:val="0"/>
          <w:sz w:val="20"/>
          <w:szCs w:val="20"/>
          <w:lang w:eastAsia="el-GR"/>
        </w:rPr>
        <w:t>5. Αν διαπιστωθεί ότι επηρεάζεται η καταλληλότητα των υπηρεσιών, με αιτιολογημένη απόφαση του αρμόδιου οργάνου της αναθέτουσας αρχής απορρίπτονται οι παρεχόμενες υπηρεσίες.</w:t>
      </w:r>
    </w:p>
    <w:p w14:paraId="06046FEF" w14:textId="77777777" w:rsidR="008B545C" w:rsidRPr="008B545C" w:rsidRDefault="008B545C" w:rsidP="008B545C">
      <w:pPr>
        <w:spacing w:after="0" w:line="240" w:lineRule="auto"/>
        <w:jc w:val="both"/>
        <w:rPr>
          <w:rFonts w:ascii="Verdana" w:eastAsia="Times New Roman" w:hAnsi="Verdana" w:cs="Times New Roman"/>
          <w:iCs/>
          <w:kern w:val="0"/>
          <w:sz w:val="20"/>
          <w:szCs w:val="20"/>
          <w:lang w:eastAsia="el-GR"/>
        </w:rPr>
      </w:pPr>
      <w:r w:rsidRPr="008B545C">
        <w:rPr>
          <w:rFonts w:ascii="Verdana" w:eastAsia="Times New Roman" w:hAnsi="Verdana" w:cs="Times New Roman"/>
          <w:iCs/>
          <w:kern w:val="0"/>
          <w:sz w:val="20"/>
          <w:szCs w:val="20"/>
          <w:lang w:eastAsia="el-GR"/>
        </w:rPr>
        <w:t>6. Κάθε καθυστέρηση καταβολής της αμοιβής του αναδόχου που οφείλεται στην απαιτούμενη από τον νόμο έγκριση οποιουδήποτε οργάνου της αναθέτουσας αρχής ή τρίτων φορέων ή υπηρεσιών, δεν λογίζεται ως υπαίτια.</w:t>
      </w:r>
    </w:p>
    <w:p w14:paraId="7346C5EA"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7. Τον Ανάδοχο βαρύνουν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w:t>
      </w:r>
      <w:proofErr w:type="spellStart"/>
      <w:r w:rsidRPr="008B545C">
        <w:rPr>
          <w:rFonts w:ascii="Verdana" w:eastAsia="Times New Roman" w:hAnsi="Verdana" w:cs="Times New Roman"/>
          <w:kern w:val="0"/>
          <w:sz w:val="20"/>
          <w:szCs w:val="20"/>
          <w:lang w:eastAsia="el-GR"/>
        </w:rPr>
        <w:t>βαρύνεται</w:t>
      </w:r>
      <w:proofErr w:type="spellEnd"/>
      <w:r w:rsidRPr="008B545C">
        <w:rPr>
          <w:rFonts w:ascii="Verdana" w:eastAsia="Times New Roman" w:hAnsi="Verdana" w:cs="Times New Roman"/>
          <w:kern w:val="0"/>
          <w:sz w:val="20"/>
          <w:szCs w:val="20"/>
          <w:lang w:eastAsia="el-GR"/>
        </w:rPr>
        <w:t xml:space="preserve"> με τις ακόλουθες κρατήσεις: </w:t>
      </w:r>
    </w:p>
    <w:p w14:paraId="7D2394A5"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α) 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w:t>
      </w:r>
    </w:p>
    <w:p w14:paraId="590A7AD8"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0217A8E2"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60B6959B"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δ) Οι υπέρ τρίτων κρατήσεις υπόκεινται στο εκάστοτε ισχύον αναλογικό τέλος χαρτοσήμου 3% και στην επ’ αυτού εισφορά υπέρ ΟΓΑ 20%.</w:t>
      </w:r>
    </w:p>
    <w:p w14:paraId="57963B4B"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8. Με κάθε πληρωμή θα γίνεται η προβλεπόμενη από την κείμενη νομοθεσία παρακράτηση φόρου εισοδήματος επί του καθαρού ποσού.</w:t>
      </w:r>
    </w:p>
    <w:p w14:paraId="396D90E0"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9. Αναπροσαρμογή της τιμής δεν προβλέπεται. Δεν αποτελεί αναπροσαρμογή της τιμής και επιτρέπεται με μονομερή απόφαση της αναθέτουσας αρχής ο επαναπροσδιορισμός του ύψους της αμοιβής του αναδόχου έπειτα από την ενάσκηση των δικαιωμάτων που προβλέπονται από το άρθρο 8 παράγραφος 2 της παρούσας, εφόσον μεταβάλλεται ο χρόνος της παρεχόμενης υπηρεσίας.</w:t>
      </w:r>
    </w:p>
    <w:p w14:paraId="3B5BB90B"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48D6A267"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 xml:space="preserve">Άρθρο 7 </w:t>
      </w:r>
    </w:p>
    <w:p w14:paraId="6D21273A"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 xml:space="preserve">Υποκατάσταση – Υπεργολαβία </w:t>
      </w:r>
    </w:p>
    <w:p w14:paraId="2BEAC5CC" w14:textId="77777777" w:rsidR="008B545C" w:rsidRPr="008B545C" w:rsidRDefault="008B545C" w:rsidP="008B545C">
      <w:pPr>
        <w:spacing w:after="0" w:line="240" w:lineRule="auto"/>
        <w:ind w:firstLine="720"/>
        <w:jc w:val="both"/>
        <w:rPr>
          <w:rFonts w:ascii="Verdana" w:eastAsia="Times New Roman" w:hAnsi="Verdana" w:cs="Times New Roman"/>
          <w:bCs/>
          <w:kern w:val="0"/>
          <w:sz w:val="20"/>
          <w:szCs w:val="20"/>
          <w:lang w:eastAsia="el-GR"/>
        </w:rPr>
      </w:pPr>
      <w:r w:rsidRPr="008B545C">
        <w:rPr>
          <w:rFonts w:ascii="Verdana" w:eastAsia="Times New Roman" w:hAnsi="Verdana" w:cs="Times New Roman"/>
          <w:bCs/>
          <w:kern w:val="0"/>
          <w:sz w:val="20"/>
          <w:szCs w:val="20"/>
          <w:lang w:eastAsia="el-GR"/>
        </w:rPr>
        <w:lastRenderedPageBreak/>
        <w:t xml:space="preserve">Η υποκατάσταση του αναδόχου από τρίτο απαγορεύεται.  </w:t>
      </w:r>
    </w:p>
    <w:p w14:paraId="68B2E1F9" w14:textId="77777777" w:rsidR="008B545C" w:rsidRPr="008B545C" w:rsidRDefault="008B545C" w:rsidP="008B545C">
      <w:pPr>
        <w:spacing w:after="0" w:line="240" w:lineRule="auto"/>
        <w:ind w:firstLine="720"/>
        <w:jc w:val="both"/>
        <w:rPr>
          <w:rFonts w:ascii="Verdana" w:eastAsia="Times New Roman" w:hAnsi="Verdana" w:cs="Times New Roman"/>
          <w:bCs/>
          <w:kern w:val="0"/>
          <w:sz w:val="20"/>
          <w:szCs w:val="20"/>
          <w:lang w:eastAsia="el-GR"/>
        </w:rPr>
      </w:pPr>
    </w:p>
    <w:p w14:paraId="3193F682"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 xml:space="preserve">Άρθρο 8 </w:t>
      </w:r>
    </w:p>
    <w:p w14:paraId="1464A608"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Τροποποίηση όρων</w:t>
      </w:r>
    </w:p>
    <w:p w14:paraId="74423B59" w14:textId="77777777" w:rsidR="008B545C" w:rsidRPr="008B545C" w:rsidRDefault="008B545C" w:rsidP="008B545C">
      <w:pPr>
        <w:spacing w:after="0" w:line="240" w:lineRule="auto"/>
        <w:ind w:firstLine="720"/>
        <w:jc w:val="both"/>
        <w:rPr>
          <w:rFonts w:ascii="Verdana" w:eastAsia="Times New Roman" w:hAnsi="Verdana" w:cs="Times New Roman"/>
          <w:bCs/>
          <w:kern w:val="0"/>
          <w:sz w:val="20"/>
          <w:szCs w:val="20"/>
          <w:lang w:eastAsia="el-GR"/>
        </w:rPr>
      </w:pPr>
      <w:r w:rsidRPr="008B545C">
        <w:rPr>
          <w:rFonts w:ascii="Verdana" w:eastAsia="Times New Roman" w:hAnsi="Verdana" w:cs="Times New Roman"/>
          <w:bCs/>
          <w:kern w:val="0"/>
          <w:sz w:val="20"/>
          <w:szCs w:val="20"/>
          <w:lang w:eastAsia="el-GR"/>
        </w:rPr>
        <w:t xml:space="preserve">1. Οποιαδήποτε τροποποίηση όρων της παρούσας οφείλει να γίνεται εγγράφως. </w:t>
      </w:r>
    </w:p>
    <w:p w14:paraId="2BEBB93F" w14:textId="77777777" w:rsidR="008B545C" w:rsidRPr="008B545C" w:rsidRDefault="008B545C" w:rsidP="008B545C">
      <w:pPr>
        <w:spacing w:after="0" w:line="240" w:lineRule="auto"/>
        <w:ind w:firstLine="720"/>
        <w:jc w:val="both"/>
        <w:rPr>
          <w:rFonts w:ascii="Verdana" w:eastAsia="Times New Roman" w:hAnsi="Verdana" w:cs="Times New Roman"/>
          <w:bCs/>
          <w:kern w:val="0"/>
          <w:sz w:val="20"/>
          <w:szCs w:val="20"/>
          <w:lang w:eastAsia="el-GR"/>
        </w:rPr>
      </w:pPr>
      <w:r w:rsidRPr="008B545C">
        <w:rPr>
          <w:rFonts w:ascii="Verdana" w:eastAsia="Times New Roman" w:hAnsi="Verdana" w:cs="Times New Roman"/>
          <w:bCs/>
          <w:kern w:val="0"/>
          <w:sz w:val="20"/>
          <w:szCs w:val="20"/>
          <w:lang w:eastAsia="el-GR"/>
        </w:rPr>
        <w:t xml:space="preserve">2. Δεν αποτελεί τροποποίηση της παρούσας και επιτρέπεται, με μονομερή απόφαση της αναθέτουσας αρχής, η οποία γνωστοποιείται με οποιοδήποτε πρόσφορο μέσο στον ανάδοχο, (α) η μείωση του χρόνου διάρκειας της σύμβασης, (β) ο ακριβής προσδιορισμός του τόπου παροχής των υπηρεσιών που αποτελούν αντικείμενό της, (γ) η κατανομή του αντικειμένου της μεταξύ των επισκέψιμων χώρων της εταιρείας, στους οποίους θα γίνεται η προσφορά των γενικών υπηρεσιών, και (δ) το περιεχόμενο των προσφερόμενων γενικών υπηρεσιών. Ειδικότερα, η αναθέτουσα αρχή δύναται: </w:t>
      </w:r>
    </w:p>
    <w:p w14:paraId="0D2E7FBB" w14:textId="77777777" w:rsidR="008B545C" w:rsidRPr="008B545C" w:rsidRDefault="008B545C" w:rsidP="008B545C">
      <w:pPr>
        <w:spacing w:after="0" w:line="240" w:lineRule="auto"/>
        <w:ind w:firstLine="720"/>
        <w:jc w:val="both"/>
        <w:rPr>
          <w:rFonts w:ascii="Verdana" w:eastAsia="Times New Roman" w:hAnsi="Verdana" w:cs="Times New Roman"/>
          <w:bCs/>
          <w:kern w:val="0"/>
          <w:sz w:val="20"/>
          <w:szCs w:val="20"/>
          <w:lang w:eastAsia="el-GR"/>
        </w:rPr>
      </w:pPr>
      <w:r w:rsidRPr="008B545C">
        <w:rPr>
          <w:rFonts w:ascii="Verdana" w:eastAsia="Times New Roman" w:hAnsi="Verdana" w:cs="Times New Roman"/>
          <w:bCs/>
          <w:kern w:val="0"/>
          <w:sz w:val="20"/>
          <w:szCs w:val="20"/>
          <w:lang w:eastAsia="el-GR"/>
        </w:rPr>
        <w:t xml:space="preserve">(α) να προσδιορίζει μονομερώς τον χρόνο λήξης της θερινής τουριστικής περιόδου σε προγενέστερο χρόνο από αυτόν της 15/11/2024, λαμβάνοντας υπ’ όψη τη μείωση της </w:t>
      </w:r>
      <w:proofErr w:type="spellStart"/>
      <w:r w:rsidRPr="008B545C">
        <w:rPr>
          <w:rFonts w:ascii="Verdana" w:eastAsia="Times New Roman" w:hAnsi="Verdana" w:cs="Times New Roman"/>
          <w:bCs/>
          <w:kern w:val="0"/>
          <w:sz w:val="20"/>
          <w:szCs w:val="20"/>
          <w:lang w:eastAsia="el-GR"/>
        </w:rPr>
        <w:t>επισκεψιμότητας</w:t>
      </w:r>
      <w:proofErr w:type="spellEnd"/>
      <w:r w:rsidRPr="008B545C">
        <w:rPr>
          <w:rFonts w:ascii="Verdana" w:eastAsia="Times New Roman" w:hAnsi="Verdana" w:cs="Times New Roman"/>
          <w:bCs/>
          <w:kern w:val="0"/>
          <w:sz w:val="20"/>
          <w:szCs w:val="20"/>
          <w:lang w:eastAsia="el-GR"/>
        </w:rPr>
        <w:t xml:space="preserve"> των μνημείων της, </w:t>
      </w:r>
    </w:p>
    <w:p w14:paraId="4BE6D43E" w14:textId="77777777" w:rsidR="008B545C" w:rsidRPr="008B545C" w:rsidRDefault="008B545C" w:rsidP="008B545C">
      <w:pPr>
        <w:spacing w:after="0" w:line="240" w:lineRule="auto"/>
        <w:ind w:firstLine="720"/>
        <w:jc w:val="both"/>
        <w:rPr>
          <w:rFonts w:ascii="Verdana" w:eastAsia="Times New Roman" w:hAnsi="Verdana" w:cs="Times New Roman"/>
          <w:bCs/>
          <w:kern w:val="0"/>
          <w:sz w:val="20"/>
          <w:szCs w:val="20"/>
          <w:lang w:eastAsia="el-GR"/>
        </w:rPr>
      </w:pPr>
      <w:r w:rsidRPr="008B545C">
        <w:rPr>
          <w:rFonts w:ascii="Verdana" w:eastAsia="Times New Roman" w:hAnsi="Verdana" w:cs="Times New Roman"/>
          <w:bCs/>
          <w:kern w:val="0"/>
          <w:sz w:val="20"/>
          <w:szCs w:val="20"/>
          <w:lang w:eastAsia="el-GR"/>
        </w:rPr>
        <w:t>(β) να επαναπροσδιορίζει, εγγράφως και έως την 25</w:t>
      </w:r>
      <w:r w:rsidRPr="008B545C">
        <w:rPr>
          <w:rFonts w:ascii="Verdana" w:eastAsia="Times New Roman" w:hAnsi="Verdana" w:cs="Times New Roman"/>
          <w:bCs/>
          <w:kern w:val="0"/>
          <w:sz w:val="20"/>
          <w:szCs w:val="20"/>
          <w:vertAlign w:val="superscript"/>
          <w:lang w:eastAsia="el-GR"/>
        </w:rPr>
        <w:t>η</w:t>
      </w:r>
      <w:r w:rsidRPr="008B545C">
        <w:rPr>
          <w:rFonts w:ascii="Verdana" w:eastAsia="Times New Roman" w:hAnsi="Verdana" w:cs="Times New Roman"/>
          <w:bCs/>
          <w:kern w:val="0"/>
          <w:sz w:val="20"/>
          <w:szCs w:val="20"/>
          <w:lang w:eastAsia="el-GR"/>
        </w:rPr>
        <w:t xml:space="preserve"> ημέρα εκάστου ημερολογιακού μηνός, τον τόπο παροχής των υπηρεσιών που αποτελούν αντικείμενο της παρούσας, ορίζοντας ως τόπο παροχής οποιονδήποτε από τους χώρους δραστηριοποίησης της εταιρείας,</w:t>
      </w:r>
    </w:p>
    <w:p w14:paraId="716927E9" w14:textId="77777777" w:rsidR="008B545C" w:rsidRPr="008B545C" w:rsidRDefault="008B545C" w:rsidP="008B545C">
      <w:pPr>
        <w:spacing w:after="0" w:line="240" w:lineRule="auto"/>
        <w:ind w:firstLine="720"/>
        <w:jc w:val="both"/>
        <w:rPr>
          <w:rFonts w:ascii="Verdana" w:eastAsia="Times New Roman" w:hAnsi="Verdana" w:cs="Times New Roman"/>
          <w:bCs/>
          <w:kern w:val="0"/>
          <w:sz w:val="20"/>
          <w:szCs w:val="20"/>
          <w:lang w:eastAsia="el-GR"/>
        </w:rPr>
      </w:pPr>
      <w:r w:rsidRPr="008B545C">
        <w:rPr>
          <w:rFonts w:ascii="Verdana" w:eastAsia="Times New Roman" w:hAnsi="Verdana" w:cs="Times New Roman"/>
          <w:bCs/>
          <w:kern w:val="0"/>
          <w:sz w:val="20"/>
          <w:szCs w:val="20"/>
          <w:lang w:eastAsia="el-GR"/>
        </w:rPr>
        <w:t>(γ) να κατανέμει, εγγράφως και έως την 25</w:t>
      </w:r>
      <w:r w:rsidRPr="008B545C">
        <w:rPr>
          <w:rFonts w:ascii="Verdana" w:eastAsia="Times New Roman" w:hAnsi="Verdana" w:cs="Times New Roman"/>
          <w:bCs/>
          <w:kern w:val="0"/>
          <w:sz w:val="20"/>
          <w:szCs w:val="20"/>
          <w:vertAlign w:val="superscript"/>
          <w:lang w:eastAsia="el-GR"/>
        </w:rPr>
        <w:t>η</w:t>
      </w:r>
      <w:r w:rsidRPr="008B545C">
        <w:rPr>
          <w:rFonts w:ascii="Verdana" w:eastAsia="Times New Roman" w:hAnsi="Verdana" w:cs="Times New Roman"/>
          <w:bCs/>
          <w:kern w:val="0"/>
          <w:sz w:val="20"/>
          <w:szCs w:val="20"/>
          <w:lang w:eastAsia="el-GR"/>
        </w:rPr>
        <w:t xml:space="preserve"> ημέρα εκάστου ημερολογιακού μηνός, το αντικείμενο των παρεχόμενων υπηρεσιών μεταξύ των χώρων δραστηριοποίησης της εταιρείας και</w:t>
      </w:r>
    </w:p>
    <w:p w14:paraId="6A2D0A3B" w14:textId="77777777" w:rsidR="008B545C" w:rsidRPr="008B545C" w:rsidRDefault="008B545C" w:rsidP="008B545C">
      <w:pPr>
        <w:spacing w:after="0" w:line="240" w:lineRule="auto"/>
        <w:ind w:firstLine="720"/>
        <w:jc w:val="both"/>
        <w:rPr>
          <w:rFonts w:ascii="Verdana" w:eastAsia="Times New Roman" w:hAnsi="Verdana" w:cs="Times New Roman"/>
          <w:bCs/>
          <w:kern w:val="0"/>
          <w:sz w:val="20"/>
          <w:szCs w:val="20"/>
          <w:lang w:eastAsia="el-GR"/>
        </w:rPr>
      </w:pPr>
      <w:r w:rsidRPr="008B545C">
        <w:rPr>
          <w:rFonts w:ascii="Verdana" w:eastAsia="Times New Roman" w:hAnsi="Verdana" w:cs="Times New Roman"/>
          <w:bCs/>
          <w:kern w:val="0"/>
          <w:sz w:val="20"/>
          <w:szCs w:val="20"/>
          <w:lang w:eastAsia="el-GR"/>
        </w:rPr>
        <w:t>(δ) να επαναπροσδιορίζει, εγγράφως και έως την 25</w:t>
      </w:r>
      <w:r w:rsidRPr="008B545C">
        <w:rPr>
          <w:rFonts w:ascii="Verdana" w:eastAsia="Times New Roman" w:hAnsi="Verdana" w:cs="Times New Roman"/>
          <w:bCs/>
          <w:kern w:val="0"/>
          <w:sz w:val="20"/>
          <w:szCs w:val="20"/>
          <w:vertAlign w:val="superscript"/>
          <w:lang w:eastAsia="el-GR"/>
        </w:rPr>
        <w:t>η</w:t>
      </w:r>
      <w:r w:rsidRPr="008B545C">
        <w:rPr>
          <w:rFonts w:ascii="Verdana" w:eastAsia="Times New Roman" w:hAnsi="Verdana" w:cs="Times New Roman"/>
          <w:bCs/>
          <w:kern w:val="0"/>
          <w:sz w:val="20"/>
          <w:szCs w:val="20"/>
          <w:lang w:eastAsia="el-GR"/>
        </w:rPr>
        <w:t xml:space="preserve"> ημέρα εκάστου ημερολογιακού μηνός, τα καθήκοντα που περιλαμβάνονται στο άρθρο 1 της παρούσας.      </w:t>
      </w:r>
    </w:p>
    <w:p w14:paraId="5CEE6B8C" w14:textId="77777777" w:rsidR="008B545C" w:rsidRPr="008B545C" w:rsidRDefault="008B545C" w:rsidP="008B545C">
      <w:pPr>
        <w:spacing w:after="0" w:line="240" w:lineRule="auto"/>
        <w:ind w:firstLine="720"/>
        <w:jc w:val="both"/>
        <w:rPr>
          <w:rFonts w:ascii="Verdana" w:eastAsia="Times New Roman" w:hAnsi="Verdana" w:cs="Times New Roman"/>
          <w:bCs/>
          <w:kern w:val="0"/>
          <w:sz w:val="20"/>
          <w:szCs w:val="20"/>
          <w:lang w:eastAsia="el-GR"/>
        </w:rPr>
      </w:pPr>
      <w:r w:rsidRPr="008B545C">
        <w:rPr>
          <w:rFonts w:ascii="Verdana" w:eastAsia="Times New Roman" w:hAnsi="Verdana" w:cs="Times New Roman"/>
          <w:bCs/>
          <w:kern w:val="0"/>
          <w:sz w:val="20"/>
          <w:szCs w:val="20"/>
          <w:lang w:eastAsia="el-GR"/>
        </w:rPr>
        <w:t>Στην περίπτωση του εδαφίου α΄ της παρούσας παραγράφου η γνωστοποίηση της απόφασης της αναθέτουσας αρχής οφείλει να γίνεται τουλάχιστον πέντε (5) ημέρες πριν την εφαρμογή της.</w:t>
      </w:r>
    </w:p>
    <w:p w14:paraId="41A0CC33" w14:textId="77777777" w:rsidR="008B545C" w:rsidRPr="008B545C" w:rsidRDefault="008B545C" w:rsidP="008B545C">
      <w:pPr>
        <w:spacing w:after="0" w:line="240" w:lineRule="auto"/>
        <w:ind w:firstLine="720"/>
        <w:jc w:val="both"/>
        <w:rPr>
          <w:rFonts w:ascii="Verdana" w:eastAsia="Times New Roman" w:hAnsi="Verdana" w:cs="Times New Roman"/>
          <w:bCs/>
          <w:kern w:val="0"/>
          <w:sz w:val="20"/>
          <w:szCs w:val="20"/>
          <w:lang w:eastAsia="el-GR"/>
        </w:rPr>
      </w:pPr>
    </w:p>
    <w:p w14:paraId="50C6A169"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Άρθρο 9</w:t>
      </w:r>
    </w:p>
    <w:p w14:paraId="6F2B0DA9"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Κήρυξη αναδόχου ως εκπτώτου</w:t>
      </w:r>
    </w:p>
    <w:p w14:paraId="61B80866"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ab/>
        <w:t>Ο ανάδοχος κηρύσσεται υποχρεωτικά έκπτωτος με απόφαση της αναθέτουσας αρχής σύμφωνα με τα αναφερόμενα στη διάταξη του άρθρου 203 του ν. 4412/2016, όπως ισχύει κάθε φορά.</w:t>
      </w:r>
    </w:p>
    <w:p w14:paraId="6C272292"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34661BFF"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Άρθρο 10</w:t>
      </w:r>
    </w:p>
    <w:p w14:paraId="4C4CE146"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Ανωτέρα βία</w:t>
      </w:r>
    </w:p>
    <w:p w14:paraId="3C6B19E4"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Εφόσον ο ανάδοχος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73CD0309"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1AFA6DDA"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Άρθρο 11</w:t>
      </w:r>
    </w:p>
    <w:p w14:paraId="14550829"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Ποινικές ρήτρες</w:t>
      </w:r>
    </w:p>
    <w:p w14:paraId="1D26B6B5"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1. Η παρούσα σύμβαση </w:t>
      </w:r>
      <w:proofErr w:type="spellStart"/>
      <w:r w:rsidRPr="008B545C">
        <w:rPr>
          <w:rFonts w:ascii="Verdana" w:eastAsia="Times New Roman" w:hAnsi="Verdana" w:cs="Times New Roman"/>
          <w:kern w:val="0"/>
          <w:sz w:val="20"/>
          <w:szCs w:val="20"/>
          <w:lang w:eastAsia="el-GR"/>
        </w:rPr>
        <w:t>συνομολογείται</w:t>
      </w:r>
      <w:proofErr w:type="spellEnd"/>
      <w:r w:rsidRPr="008B545C">
        <w:rPr>
          <w:rFonts w:ascii="Verdana" w:eastAsia="Times New Roman" w:hAnsi="Verdana" w:cs="Times New Roman"/>
          <w:kern w:val="0"/>
          <w:sz w:val="20"/>
          <w:szCs w:val="20"/>
          <w:lang w:eastAsia="el-GR"/>
        </w:rPr>
        <w:t xml:space="preserve"> ως σύμβαση απόλυτα </w:t>
      </w:r>
      <w:proofErr w:type="spellStart"/>
      <w:r w:rsidRPr="008B545C">
        <w:rPr>
          <w:rFonts w:ascii="Verdana" w:eastAsia="Times New Roman" w:hAnsi="Verdana" w:cs="Times New Roman"/>
          <w:kern w:val="0"/>
          <w:sz w:val="20"/>
          <w:szCs w:val="20"/>
          <w:lang w:eastAsia="el-GR"/>
        </w:rPr>
        <w:t>ακριβόχρονης</w:t>
      </w:r>
      <w:proofErr w:type="spellEnd"/>
      <w:r w:rsidRPr="008B545C">
        <w:rPr>
          <w:rFonts w:ascii="Verdana" w:eastAsia="Times New Roman" w:hAnsi="Verdana" w:cs="Times New Roman"/>
          <w:kern w:val="0"/>
          <w:sz w:val="20"/>
          <w:szCs w:val="20"/>
          <w:lang w:eastAsia="el-GR"/>
        </w:rPr>
        <w:t xml:space="preserve"> εκπλήρωσης λόγω της καθοριστικής σημασίας που έχει ο χρόνος για την έγκαιρη και προσήκουσα εκπλήρωση της παροχής του αναδόχου. Για τον λόγο αυτό οποιαδήποτε περίπτωση καθυστέρησης εκπλήρωσης της παροχής, καθιστά την προσφερόμενη παροχή, ανεξαρτήτως υπαιτιότητας του αναδόχου, μη ανταποκρινόμενη στο σκοπό της σύμβασης και απαλλάσσει την αναθέτουσα αρχή από την υποχρέωση καταβολής του αντίστοιχου μέρους της αμοιβής του αναδόχου. </w:t>
      </w:r>
    </w:p>
    <w:p w14:paraId="713BFEDD"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2. Για κάθε καθυστέρηση εκπλήρωσης της παροχής επιβάλλεται στον ανάδοχο ποινική ρήτρα ύψους χιλίων (1.000) Ευρώ με απόφαση του αρμοδίου οργάνου της αναθέτουσας αρχής.</w:t>
      </w:r>
    </w:p>
    <w:p w14:paraId="25AD5E92"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3. Το ποσό των ποινικών ρητρών αφαιρείται/συμψηφίζεται από/με την αμοιβή του αναδόχου.</w:t>
      </w:r>
    </w:p>
    <w:p w14:paraId="0711CB4D"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4. Η επιβολή ποινικών ρητρών δεν στερεί από την αναθέτουσα αρχή το δικαίωμα να κηρύξει τον ανάδοχο έκπτωτο.</w:t>
      </w:r>
    </w:p>
    <w:p w14:paraId="50B10EA8"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338C1A06"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lastRenderedPageBreak/>
        <w:t>Άρθρο 12</w:t>
      </w:r>
    </w:p>
    <w:p w14:paraId="20CF2D9A"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 xml:space="preserve">Διοικητικές προσφυγές </w:t>
      </w:r>
    </w:p>
    <w:p w14:paraId="4715231E"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Ο ανάδοχος μπορεί να ασκήσει κατά των αποφάσεων που επιβάλλουν σε βάρος του έκπτωση ή ποινικές ρήτρες ή τυχόν άλλες κυρώσεις κατά το στάδιο της παραλαβής των υπηρεσιών, καθώς και σε κάθε άλλη περίπτωση που αφορά στην εφαρμογή όρων της παρούσας, προσφυγή για λόγους νομιμότητας και ουσίας ενώπιον της αναθέτουσας αρχής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αρμόδιο όργανο της αναθέτουσας αρχής εντός προθεσμίας τριάντα (30) ημερών από την άσκησή της, άλλως θεωρείται αυτή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w:t>
      </w:r>
    </w:p>
    <w:p w14:paraId="10F11C41"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p>
    <w:p w14:paraId="0CD5A1BD"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Άρθρο 13</w:t>
      </w:r>
    </w:p>
    <w:p w14:paraId="7AAA8501"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Times New Roman" w:hAnsi="Verdana" w:cs="Times New Roman"/>
          <w:b/>
          <w:bCs/>
          <w:kern w:val="0"/>
          <w:sz w:val="20"/>
          <w:szCs w:val="20"/>
          <w:lang w:eastAsia="el-GR"/>
        </w:rPr>
        <w:t>Δικαστική Επίλυση Διαφορών</w:t>
      </w:r>
    </w:p>
    <w:p w14:paraId="7ABD8426"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1. Κάθε διαφορά μεταξύ των συμβαλλόμενων που προκύπτει από την παρούσα, επιλύεται, ανεξάρτητα από τον χαρακτήρα της σύμβασης ως διοικητικής ή ως ιδιωτικού δικαίου, με την άσκηση προσφυγής ή αγωγής στο Διοικητικό Εφετείο της περιφέρειας εκτέλεσής της. Παρέκταση αρμοδιότητας δεν επιτρέπεται. </w:t>
      </w:r>
    </w:p>
    <w:p w14:paraId="5383B1B2" w14:textId="77777777" w:rsidR="008B545C" w:rsidRPr="008B545C" w:rsidRDefault="008B545C" w:rsidP="008B545C">
      <w:pPr>
        <w:spacing w:after="0" w:line="240" w:lineRule="auto"/>
        <w:jc w:val="both"/>
        <w:rPr>
          <w:rFonts w:ascii="Verdana" w:eastAsia="Times New Roman" w:hAnsi="Verdana" w:cs="Times New Roman"/>
          <w:kern w:val="0"/>
          <w:sz w:val="20"/>
          <w:szCs w:val="20"/>
          <w:lang w:eastAsia="el-GR"/>
        </w:rPr>
      </w:pPr>
      <w:r w:rsidRPr="008B545C">
        <w:rPr>
          <w:rFonts w:ascii="Verdana" w:eastAsia="Times New Roman" w:hAnsi="Verdana" w:cs="Times New Roman"/>
          <w:kern w:val="0"/>
          <w:sz w:val="20"/>
          <w:szCs w:val="20"/>
          <w:lang w:eastAsia="el-GR"/>
        </w:rPr>
        <w:t xml:space="preserve">2. Πριν από την άσκηση της προσφυγής στο Διοικητικό Εφετείο προηγείται υποχρεωτικά η τήρηση της προβλεπόμενης από την προηγούμενη παράγραφο </w:t>
      </w:r>
      <w:proofErr w:type="spellStart"/>
      <w:r w:rsidRPr="008B545C">
        <w:rPr>
          <w:rFonts w:ascii="Verdana" w:eastAsia="Times New Roman" w:hAnsi="Verdana" w:cs="Times New Roman"/>
          <w:kern w:val="0"/>
          <w:sz w:val="20"/>
          <w:szCs w:val="20"/>
          <w:lang w:eastAsia="el-GR"/>
        </w:rPr>
        <w:t>ενδικοφανούς</w:t>
      </w:r>
      <w:proofErr w:type="spellEnd"/>
      <w:r w:rsidRPr="008B545C">
        <w:rPr>
          <w:rFonts w:ascii="Verdana" w:eastAsia="Times New Roman" w:hAnsi="Verdana" w:cs="Times New Roman"/>
          <w:kern w:val="0"/>
          <w:sz w:val="20"/>
          <w:szCs w:val="20"/>
          <w:lang w:eastAsia="el-GR"/>
        </w:rPr>
        <w:t xml:space="preserve"> διαδικασίας, διαφορετικά η προσφυγή απορρίπτεται ως απαράδεκτη. Δεν απαιτείται η τήρηση </w:t>
      </w:r>
      <w:proofErr w:type="spellStart"/>
      <w:r w:rsidRPr="008B545C">
        <w:rPr>
          <w:rFonts w:ascii="Verdana" w:eastAsia="Times New Roman" w:hAnsi="Verdana" w:cs="Times New Roman"/>
          <w:kern w:val="0"/>
          <w:sz w:val="20"/>
          <w:szCs w:val="20"/>
          <w:lang w:eastAsia="el-GR"/>
        </w:rPr>
        <w:t>ενδικοφανούς</w:t>
      </w:r>
      <w:proofErr w:type="spellEnd"/>
      <w:r w:rsidRPr="008B545C">
        <w:rPr>
          <w:rFonts w:ascii="Verdana" w:eastAsia="Times New Roman" w:hAnsi="Verdana" w:cs="Times New Roman"/>
          <w:kern w:val="0"/>
          <w:sz w:val="20"/>
          <w:szCs w:val="20"/>
          <w:lang w:eastAsia="el-GR"/>
        </w:rPr>
        <w:t xml:space="preserve"> διαδικασίας αν ασκείται από τον ανάδοχο αγωγή, στο δικόγραφο της οποίας δεν σωρεύεται αίτημα ακύρωσης ή τροποποίησης διοικητικής πράξης ή παράλειψης.</w:t>
      </w:r>
    </w:p>
    <w:p w14:paraId="7E44D84C"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p>
    <w:p w14:paraId="322AC542" w14:textId="77777777" w:rsidR="008B545C" w:rsidRPr="008B545C" w:rsidRDefault="008B545C" w:rsidP="008B545C">
      <w:pPr>
        <w:spacing w:after="0" w:line="240" w:lineRule="auto"/>
        <w:jc w:val="center"/>
        <w:rPr>
          <w:rFonts w:ascii="Verdana" w:eastAsia="MS Mincho" w:hAnsi="Verdana" w:cs="Times New Roman"/>
          <w:b/>
          <w:kern w:val="0"/>
          <w:sz w:val="20"/>
          <w:szCs w:val="20"/>
          <w:lang w:eastAsia="el-GR"/>
        </w:rPr>
      </w:pPr>
      <w:r w:rsidRPr="008B545C">
        <w:rPr>
          <w:rFonts w:ascii="Verdana" w:eastAsia="MS Mincho" w:hAnsi="Verdana" w:cs="Times New Roman"/>
          <w:b/>
          <w:kern w:val="0"/>
          <w:sz w:val="20"/>
          <w:szCs w:val="20"/>
          <w:lang w:eastAsia="el-GR"/>
        </w:rPr>
        <w:t>Άρθρο 14</w:t>
      </w:r>
    </w:p>
    <w:p w14:paraId="2DDE5350" w14:textId="77777777" w:rsidR="008B545C" w:rsidRPr="008B545C" w:rsidRDefault="008B545C" w:rsidP="008B545C">
      <w:pPr>
        <w:spacing w:after="0" w:line="240" w:lineRule="auto"/>
        <w:jc w:val="center"/>
        <w:rPr>
          <w:rFonts w:ascii="Verdana" w:eastAsia="MS Mincho" w:hAnsi="Verdana" w:cs="Times New Roman"/>
          <w:b/>
          <w:kern w:val="0"/>
          <w:sz w:val="20"/>
          <w:szCs w:val="20"/>
          <w:lang w:eastAsia="el-GR"/>
        </w:rPr>
      </w:pPr>
      <w:r w:rsidRPr="008B545C">
        <w:rPr>
          <w:rFonts w:ascii="Verdana" w:eastAsia="MS Mincho" w:hAnsi="Verdana" w:cs="Times New Roman"/>
          <w:b/>
          <w:kern w:val="0"/>
          <w:sz w:val="20"/>
          <w:szCs w:val="20"/>
          <w:lang w:eastAsia="el-GR"/>
        </w:rPr>
        <w:t>Συμμόρφωση με τον Κανονισμό ΕΕ/2016/2019 και τον ν. 4624/2019</w:t>
      </w:r>
    </w:p>
    <w:p w14:paraId="452EF1D7"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8B545C">
        <w:rPr>
          <w:rFonts w:ascii="Verdana" w:eastAsia="MS Mincho" w:hAnsi="Verdana" w:cs="Times New Roman"/>
          <w:kern w:val="0"/>
          <w:sz w:val="20"/>
          <w:szCs w:val="20"/>
          <w:lang w:eastAsia="el-GR"/>
        </w:rPr>
        <w:t>Data</w:t>
      </w:r>
      <w:proofErr w:type="spellEnd"/>
      <w:r w:rsidRPr="008B545C">
        <w:rPr>
          <w:rFonts w:ascii="Verdana" w:eastAsia="MS Mincho" w:hAnsi="Verdana" w:cs="Times New Roman"/>
          <w:kern w:val="0"/>
          <w:sz w:val="20"/>
          <w:szCs w:val="20"/>
          <w:lang w:eastAsia="el-GR"/>
        </w:rPr>
        <w:t xml:space="preserve"> Protection </w:t>
      </w:r>
      <w:proofErr w:type="spellStart"/>
      <w:r w:rsidRPr="008B545C">
        <w:rPr>
          <w:rFonts w:ascii="Verdana" w:eastAsia="MS Mincho" w:hAnsi="Verdana" w:cs="Times New Roman"/>
          <w:kern w:val="0"/>
          <w:sz w:val="20"/>
          <w:szCs w:val="20"/>
          <w:lang w:eastAsia="el-GR"/>
        </w:rPr>
        <w:t>Regulation</w:t>
      </w:r>
      <w:proofErr w:type="spellEnd"/>
      <w:r w:rsidRPr="008B545C">
        <w:rPr>
          <w:rFonts w:ascii="Verdana" w:eastAsia="MS Mincho" w:hAnsi="Verdana" w:cs="Times New Roman"/>
          <w:kern w:val="0"/>
          <w:sz w:val="20"/>
          <w:szCs w:val="20"/>
          <w:lang w:eastAsia="el-GR"/>
        </w:rPr>
        <w:t xml:space="preserve"> – GDPR) και του Ν. 4624/2019. Ειδικότερα:</w:t>
      </w:r>
    </w:p>
    <w:p w14:paraId="35008D6A"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Α) Ως προς την επεξεργασία από την αναθέτουσα αρχή των προσωπικών δεδομένων του Αναδόχου συμπεριλαμβανομένων των </w:t>
      </w:r>
      <w:proofErr w:type="spellStart"/>
      <w:r w:rsidRPr="008B545C">
        <w:rPr>
          <w:rFonts w:ascii="Verdana" w:eastAsia="MS Mincho" w:hAnsi="Verdana" w:cs="Times New Roman"/>
          <w:kern w:val="0"/>
          <w:sz w:val="20"/>
          <w:szCs w:val="20"/>
          <w:lang w:eastAsia="el-GR"/>
        </w:rPr>
        <w:t>προστηθέντων</w:t>
      </w:r>
      <w:proofErr w:type="spellEnd"/>
      <w:r w:rsidRPr="008B545C">
        <w:rPr>
          <w:rFonts w:ascii="Verdana" w:eastAsia="MS Mincho" w:hAnsi="Verdana" w:cs="Times New Roman"/>
          <w:kern w:val="0"/>
          <w:sz w:val="20"/>
          <w:szCs w:val="20"/>
          <w:lang w:eastAsia="el-GR"/>
        </w:rPr>
        <w:t>/συνεργατών/δανειζόντων εμπειρία/υπεργολάβων του, ισχύουν τα παρακάτω:</w:t>
      </w:r>
    </w:p>
    <w:p w14:paraId="713DD9D8"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6CDB3877"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8B545C">
        <w:rPr>
          <w:rFonts w:ascii="Verdana" w:eastAsia="MS Mincho" w:hAnsi="Verdana" w:cs="Times New Roman"/>
          <w:kern w:val="0"/>
          <w:sz w:val="20"/>
          <w:szCs w:val="20"/>
          <w:lang w:eastAsia="el-GR"/>
        </w:rPr>
        <w:t>έγχαρτο</w:t>
      </w:r>
      <w:proofErr w:type="spellEnd"/>
      <w:r w:rsidRPr="008B545C">
        <w:rPr>
          <w:rFonts w:ascii="Verdana" w:eastAsia="MS Mincho" w:hAnsi="Verdana" w:cs="Times New Roman"/>
          <w:kern w:val="0"/>
          <w:sz w:val="20"/>
          <w:szCs w:val="20"/>
          <w:lang w:eastAsia="el-GR"/>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8B545C">
        <w:rPr>
          <w:rFonts w:ascii="Verdana" w:eastAsia="MS Mincho" w:hAnsi="Verdana" w:cs="Times New Roman"/>
          <w:kern w:val="0"/>
          <w:sz w:val="20"/>
          <w:szCs w:val="20"/>
          <w:lang w:eastAsia="el-GR"/>
        </w:rPr>
        <w:t>παρόχους</w:t>
      </w:r>
      <w:proofErr w:type="spellEnd"/>
      <w:r w:rsidRPr="008B545C">
        <w:rPr>
          <w:rFonts w:ascii="Verdana" w:eastAsia="MS Mincho" w:hAnsi="Verdana" w:cs="Times New Roman"/>
          <w:kern w:val="0"/>
          <w:sz w:val="20"/>
          <w:szCs w:val="20"/>
          <w:lang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311216F5"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w:t>
      </w:r>
      <w:r w:rsidRPr="008B545C">
        <w:rPr>
          <w:rFonts w:ascii="Verdana" w:eastAsia="MS Mincho" w:hAnsi="Verdana" w:cs="Times New Roman"/>
          <w:kern w:val="0"/>
          <w:sz w:val="20"/>
          <w:szCs w:val="20"/>
          <w:lang w:eastAsia="el-GR"/>
        </w:rPr>
        <w:lastRenderedPageBreak/>
        <w:t>τους όρους εκτέλεσης της σύμβασης, σκοπούς αρχειοθέτησης προς το δημόσιο συμφέρον, ή στατιστικούς σκοπούς.</w:t>
      </w:r>
    </w:p>
    <w:p w14:paraId="1E0773DF"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1EF4F4B3"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8B545C">
        <w:rPr>
          <w:rFonts w:ascii="Verdana" w:eastAsia="MS Mincho" w:hAnsi="Verdana" w:cs="Times New Roman"/>
          <w:kern w:val="0"/>
          <w:sz w:val="20"/>
          <w:szCs w:val="20"/>
          <w:lang w:eastAsia="el-GR"/>
        </w:rPr>
        <w:t>φορητότητας</w:t>
      </w:r>
      <w:proofErr w:type="spellEnd"/>
      <w:r w:rsidRPr="008B545C">
        <w:rPr>
          <w:rFonts w:ascii="Verdana" w:eastAsia="MS Mincho" w:hAnsi="Verdana" w:cs="Times New Roman"/>
          <w:kern w:val="0"/>
          <w:sz w:val="20"/>
          <w:szCs w:val="20"/>
          <w:lang w:eastAsia="el-GR"/>
        </w:rPr>
        <w:t>, διόρθωσης, περιορισμού, διαγραφής ή και εναντίωσης υπό συγκεκριμένες προϋποθέσεις προβλεπόμενες από το νομοθετικό πλαίσιο.</w:t>
      </w:r>
    </w:p>
    <w:p w14:paraId="365C43D4"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0CA2FCD4"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63C9F834"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Τα στοιχεία επικοινωνίας με τον υπεύθυνο για την προστασία των προσωπικών δεδομένων της αναθέτουσας αρχής είναι τα ακόλουθα: </w:t>
      </w:r>
    </w:p>
    <w:p w14:paraId="5643BCA7"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proofErr w:type="spellStart"/>
      <w:r w:rsidRPr="008B545C">
        <w:rPr>
          <w:rFonts w:ascii="Verdana" w:eastAsia="MS Mincho" w:hAnsi="Verdana" w:cs="Times New Roman"/>
          <w:kern w:val="0"/>
          <w:sz w:val="20"/>
          <w:szCs w:val="20"/>
          <w:lang w:eastAsia="el-GR"/>
        </w:rPr>
        <w:t>Εmail</w:t>
      </w:r>
      <w:proofErr w:type="spellEnd"/>
      <w:r w:rsidRPr="008B545C">
        <w:rPr>
          <w:rFonts w:ascii="Verdana" w:eastAsia="MS Mincho" w:hAnsi="Verdana" w:cs="Times New Roman"/>
          <w:kern w:val="0"/>
          <w:sz w:val="20"/>
          <w:szCs w:val="20"/>
          <w:lang w:eastAsia="el-GR"/>
        </w:rPr>
        <w:t xml:space="preserve"> …………………. τηλ………………...</w:t>
      </w:r>
    </w:p>
    <w:p w14:paraId="7FA943BB"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1B9860CF"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3FC6B30D"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44CFC8FF"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γ) λαμβάνει όλα τα απαιτούμενα μέτρα δυνάμει του άρθρου 32 ΓΚΠΔ, </w:t>
      </w:r>
    </w:p>
    <w:p w14:paraId="725EBF37"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δ) τηρεί τους όρους που αναφέρονται στις παραγράφους 2 και 4 για την πρόσληψη άλλου εκτελούντος την επεξεργασία, </w:t>
      </w:r>
    </w:p>
    <w:p w14:paraId="37DAA65B"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5A2CB0D2"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7F88583A"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2CADB783"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1F65DB9B"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14:paraId="21A699EF"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p>
    <w:p w14:paraId="0F6C2A63" w14:textId="77777777" w:rsidR="008B545C" w:rsidRPr="008B545C" w:rsidRDefault="008B545C" w:rsidP="008B545C">
      <w:pPr>
        <w:spacing w:after="0" w:line="240" w:lineRule="auto"/>
        <w:jc w:val="center"/>
        <w:rPr>
          <w:rFonts w:ascii="Verdana" w:eastAsia="Calibri" w:hAnsi="Verdana" w:cs="Times New Roman"/>
          <w:b/>
          <w:bCs/>
          <w:kern w:val="0"/>
          <w:sz w:val="20"/>
          <w:szCs w:val="20"/>
        </w:rPr>
      </w:pPr>
      <w:r w:rsidRPr="008B545C">
        <w:rPr>
          <w:rFonts w:ascii="Verdana" w:eastAsia="Calibri" w:hAnsi="Verdana" w:cs="Times New Roman"/>
          <w:b/>
          <w:bCs/>
          <w:kern w:val="0"/>
          <w:sz w:val="20"/>
          <w:szCs w:val="20"/>
        </w:rPr>
        <w:t>Άρθρο 15</w:t>
      </w:r>
    </w:p>
    <w:p w14:paraId="43A2D329" w14:textId="77777777" w:rsidR="008B545C" w:rsidRPr="008B545C" w:rsidRDefault="008B545C" w:rsidP="008B545C">
      <w:pPr>
        <w:spacing w:after="0" w:line="240" w:lineRule="auto"/>
        <w:jc w:val="center"/>
        <w:rPr>
          <w:rFonts w:ascii="Verdana" w:eastAsia="Calibri" w:hAnsi="Verdana" w:cs="Times New Roman"/>
          <w:b/>
          <w:bCs/>
          <w:kern w:val="0"/>
          <w:sz w:val="20"/>
          <w:szCs w:val="20"/>
        </w:rPr>
      </w:pPr>
      <w:r w:rsidRPr="008B545C">
        <w:rPr>
          <w:rFonts w:ascii="Verdana" w:eastAsia="Calibri" w:hAnsi="Verdana" w:cs="Times New Roman"/>
          <w:b/>
          <w:bCs/>
          <w:kern w:val="0"/>
          <w:sz w:val="20"/>
          <w:szCs w:val="20"/>
        </w:rPr>
        <w:lastRenderedPageBreak/>
        <w:t>Εφαρμοστέα νομοθεσία</w:t>
      </w:r>
    </w:p>
    <w:p w14:paraId="588B9267" w14:textId="77777777" w:rsidR="008B545C" w:rsidRPr="008B545C" w:rsidRDefault="008B545C" w:rsidP="008B545C">
      <w:pPr>
        <w:spacing w:after="0" w:line="240" w:lineRule="auto"/>
        <w:ind w:firstLine="720"/>
        <w:jc w:val="both"/>
        <w:rPr>
          <w:rFonts w:ascii="Verdana" w:eastAsia="Calibri" w:hAnsi="Verdana" w:cs="Times New Roman"/>
          <w:kern w:val="0"/>
          <w:sz w:val="20"/>
          <w:szCs w:val="20"/>
        </w:rPr>
      </w:pPr>
      <w:r w:rsidRPr="008B545C">
        <w:rPr>
          <w:rFonts w:ascii="Verdana" w:eastAsia="Calibri" w:hAnsi="Verdana" w:cs="Times New Roman"/>
          <w:kern w:val="0"/>
          <w:sz w:val="20"/>
          <w:szCs w:val="20"/>
        </w:rPr>
        <w:t>Κατά την εκτέλεση της παρούσας εφαρμόζονται α) οι διατάξεις του ν. 4412/2016, β) οι όροι της παρούσας και γ) συμπληρωματικά ο Αστικός Κώδικας.</w:t>
      </w:r>
    </w:p>
    <w:p w14:paraId="7D7C5055"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p>
    <w:p w14:paraId="2522C1B2" w14:textId="77777777" w:rsidR="008B545C" w:rsidRPr="008B545C" w:rsidRDefault="008B545C" w:rsidP="008B545C">
      <w:pPr>
        <w:spacing w:after="0" w:line="240" w:lineRule="auto"/>
        <w:jc w:val="center"/>
        <w:rPr>
          <w:rFonts w:ascii="Verdana" w:eastAsia="MS Mincho" w:hAnsi="Verdana" w:cs="Times New Roman"/>
          <w:b/>
          <w:kern w:val="0"/>
          <w:sz w:val="20"/>
          <w:szCs w:val="20"/>
          <w:lang w:eastAsia="el-GR"/>
        </w:rPr>
      </w:pPr>
      <w:r w:rsidRPr="008B545C">
        <w:rPr>
          <w:rFonts w:ascii="Verdana" w:eastAsia="MS Mincho" w:hAnsi="Verdana" w:cs="Times New Roman"/>
          <w:b/>
          <w:kern w:val="0"/>
          <w:sz w:val="20"/>
          <w:szCs w:val="20"/>
          <w:lang w:eastAsia="el-GR"/>
        </w:rPr>
        <w:t>Άρθρο 16</w:t>
      </w:r>
    </w:p>
    <w:p w14:paraId="416D8409" w14:textId="77777777" w:rsidR="008B545C" w:rsidRPr="008B545C" w:rsidRDefault="008B545C" w:rsidP="008B545C">
      <w:pPr>
        <w:spacing w:after="0" w:line="240" w:lineRule="auto"/>
        <w:jc w:val="center"/>
        <w:rPr>
          <w:rFonts w:ascii="Verdana" w:eastAsia="MS Mincho" w:hAnsi="Verdana" w:cs="Times New Roman"/>
          <w:b/>
          <w:kern w:val="0"/>
          <w:sz w:val="20"/>
          <w:szCs w:val="20"/>
          <w:lang w:eastAsia="el-GR"/>
        </w:rPr>
      </w:pPr>
      <w:r w:rsidRPr="008B545C">
        <w:rPr>
          <w:rFonts w:ascii="Verdana" w:eastAsia="MS Mincho" w:hAnsi="Verdana" w:cs="Times New Roman"/>
          <w:b/>
          <w:kern w:val="0"/>
          <w:sz w:val="20"/>
          <w:szCs w:val="20"/>
          <w:lang w:eastAsia="el-GR"/>
        </w:rPr>
        <w:t>Τελικές διατάξεις</w:t>
      </w:r>
    </w:p>
    <w:p w14:paraId="216F13DB"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Άπαντες οι όροι της διακήρυξης του διαγωνισμού και των εγγράφων της που σχετίζονται με την εκτέλεση της παρούσας αποτελούν αναπόσπαστο τμήμα αυτής.</w:t>
      </w:r>
    </w:p>
    <w:p w14:paraId="3D597015"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p>
    <w:p w14:paraId="2B2D9FF6"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r w:rsidRPr="008B545C">
        <w:rPr>
          <w:rFonts w:ascii="Verdana" w:eastAsia="MS Mincho" w:hAnsi="Verdana" w:cs="Times New Roman"/>
          <w:kern w:val="0"/>
          <w:sz w:val="20"/>
          <w:szCs w:val="20"/>
          <w:lang w:eastAsia="el-GR"/>
        </w:rPr>
        <w:t xml:space="preserve">Σε βεβαίωση των παραπάνω όρων και συμφωνιών συντάσσεται το παρόν, το οποίο αφού αναγνώσθηκε και βεβαιώθηκε το περιεχόμενό του υπογράφεται ως εξής: </w:t>
      </w:r>
    </w:p>
    <w:p w14:paraId="105E5B0A" w14:textId="77777777" w:rsidR="008B545C" w:rsidRPr="008B545C" w:rsidRDefault="008B545C" w:rsidP="008B545C">
      <w:pPr>
        <w:spacing w:after="0" w:line="240" w:lineRule="auto"/>
        <w:jc w:val="both"/>
        <w:rPr>
          <w:rFonts w:ascii="Verdana" w:eastAsia="MS Mincho" w:hAnsi="Verdana" w:cs="Times New Roman"/>
          <w:kern w:val="0"/>
          <w:sz w:val="20"/>
          <w:szCs w:val="20"/>
          <w:lang w:eastAsia="el-GR"/>
        </w:rPr>
      </w:pPr>
    </w:p>
    <w:p w14:paraId="0ED74ABB" w14:textId="77777777" w:rsidR="008B545C" w:rsidRPr="008B545C" w:rsidRDefault="008B545C" w:rsidP="008B545C">
      <w:pPr>
        <w:spacing w:after="0" w:line="240" w:lineRule="auto"/>
        <w:jc w:val="center"/>
        <w:rPr>
          <w:rFonts w:ascii="Verdana" w:eastAsia="Times New Roman" w:hAnsi="Verdana" w:cs="Times New Roman"/>
          <w:b/>
          <w:bCs/>
          <w:kern w:val="0"/>
          <w:sz w:val="20"/>
          <w:szCs w:val="20"/>
          <w:lang w:eastAsia="el-GR"/>
        </w:rPr>
      </w:pPr>
      <w:r w:rsidRPr="008B545C">
        <w:rPr>
          <w:rFonts w:ascii="Verdana" w:eastAsia="MS Mincho" w:hAnsi="Verdana" w:cs="Times New Roman"/>
          <w:b/>
          <w:bCs/>
          <w:kern w:val="0"/>
          <w:sz w:val="20"/>
          <w:szCs w:val="20"/>
          <w:lang w:eastAsia="el-GR"/>
        </w:rPr>
        <w:t>Για την αναθέτουσα αρχή</w:t>
      </w:r>
      <w:r w:rsidRPr="008B545C">
        <w:rPr>
          <w:rFonts w:ascii="Verdana" w:eastAsia="MS Mincho" w:hAnsi="Verdana" w:cs="Times New Roman"/>
          <w:b/>
          <w:bCs/>
          <w:kern w:val="0"/>
          <w:sz w:val="20"/>
          <w:szCs w:val="20"/>
          <w:lang w:eastAsia="el-GR"/>
        </w:rPr>
        <w:tab/>
      </w:r>
      <w:r w:rsidRPr="008B545C">
        <w:rPr>
          <w:rFonts w:ascii="Verdana" w:eastAsia="MS Mincho" w:hAnsi="Verdana" w:cs="Times New Roman"/>
          <w:b/>
          <w:bCs/>
          <w:kern w:val="0"/>
          <w:sz w:val="20"/>
          <w:szCs w:val="20"/>
          <w:lang w:eastAsia="el-GR"/>
        </w:rPr>
        <w:tab/>
      </w:r>
      <w:r w:rsidRPr="008B545C">
        <w:rPr>
          <w:rFonts w:ascii="Verdana" w:eastAsia="MS Mincho" w:hAnsi="Verdana" w:cs="Times New Roman"/>
          <w:b/>
          <w:bCs/>
          <w:kern w:val="0"/>
          <w:sz w:val="20"/>
          <w:szCs w:val="20"/>
          <w:lang w:eastAsia="el-GR"/>
        </w:rPr>
        <w:tab/>
        <w:t>Ο ανάδοχος</w:t>
      </w:r>
    </w:p>
    <w:p w14:paraId="745A8EF8" w14:textId="77777777" w:rsidR="008B545C" w:rsidRPr="008B545C" w:rsidRDefault="008B545C" w:rsidP="008B545C">
      <w:pPr>
        <w:spacing w:after="0" w:line="240" w:lineRule="auto"/>
        <w:rPr>
          <w:rFonts w:ascii="Verdana" w:eastAsia="Times New Roman" w:hAnsi="Verdana" w:cs="Times New Roman"/>
          <w:kern w:val="0"/>
          <w:sz w:val="20"/>
          <w:szCs w:val="20"/>
          <w:lang w:eastAsia="el-GR"/>
        </w:rPr>
      </w:pPr>
    </w:p>
    <w:p w14:paraId="512BB249" w14:textId="77777777" w:rsidR="008B545C" w:rsidRPr="008B545C" w:rsidRDefault="008B545C" w:rsidP="008B545C">
      <w:pPr>
        <w:spacing w:after="0" w:line="240" w:lineRule="auto"/>
        <w:rPr>
          <w:rFonts w:ascii="Verdana" w:eastAsia="Times New Roman" w:hAnsi="Verdana" w:cs="Times New Roman"/>
          <w:kern w:val="0"/>
          <w:sz w:val="20"/>
          <w:szCs w:val="20"/>
          <w:lang w:eastAsia="el-GR"/>
        </w:rPr>
      </w:pPr>
    </w:p>
    <w:p w14:paraId="23D2972C" w14:textId="77777777" w:rsidR="008B545C" w:rsidRPr="0077659A" w:rsidRDefault="008B545C"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1CCB96DF"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4967A6C1"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2875075E"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2CA85F0A"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5252DDD2"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50149D4D"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p w14:paraId="41E36EE9" w14:textId="77777777" w:rsidR="0077659A" w:rsidRPr="0077659A" w:rsidRDefault="0077659A" w:rsidP="0077659A">
      <w:pPr>
        <w:widowControl w:val="0"/>
        <w:tabs>
          <w:tab w:val="left" w:pos="3405"/>
        </w:tabs>
        <w:autoSpaceDE w:val="0"/>
        <w:autoSpaceDN w:val="0"/>
        <w:spacing w:after="0" w:line="240" w:lineRule="auto"/>
        <w:jc w:val="center"/>
        <w:rPr>
          <w:rFonts w:ascii="Calibri" w:eastAsia="Calibri" w:hAnsi="Calibri" w:cs="Calibri"/>
          <w:b/>
          <w:bCs/>
          <w:kern w:val="0"/>
          <w:sz w:val="22"/>
          <w:szCs w:val="22"/>
        </w:rPr>
      </w:pPr>
    </w:p>
    <w:sectPr w:rsidR="0077659A" w:rsidRPr="0077659A" w:rsidSect="00DA7E83">
      <w:pgSz w:w="11906" w:h="16838"/>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EF289" w14:textId="77777777" w:rsidR="009848DB" w:rsidRDefault="009848DB" w:rsidP="007A32FB">
      <w:pPr>
        <w:spacing w:after="0" w:line="240" w:lineRule="auto"/>
      </w:pPr>
      <w:r>
        <w:separator/>
      </w:r>
    </w:p>
  </w:endnote>
  <w:endnote w:type="continuationSeparator" w:id="0">
    <w:p w14:paraId="4ADF0088" w14:textId="77777777" w:rsidR="009848DB" w:rsidRDefault="009848DB" w:rsidP="007A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MT">
    <w:altName w:val="MS Mincho"/>
    <w:charset w:val="00"/>
    <w:family w:val="swiss"/>
    <w:pitch w:val="variable"/>
  </w:font>
  <w:font w:name="CourierNewPSMT">
    <w:altName w:val="Yu Gothic"/>
    <w:charset w:val="80"/>
    <w:family w:val="auto"/>
    <w:pitch w:val="default"/>
    <w:sig w:usb0="00000000" w:usb1="08070000" w:usb2="00000010" w:usb3="00000000" w:csb0="00020008" w:csb1="00000000"/>
  </w:font>
  <w:font w:name="MyriadPro-Regular">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8FFC" w14:textId="77777777" w:rsidR="0077659A" w:rsidRDefault="0077659A">
    <w:pPr>
      <w:pStyle w:val="af"/>
      <w:spacing w:line="14" w:lineRule="auto"/>
      <w:rPr>
        <w:sz w:val="20"/>
      </w:rPr>
    </w:pPr>
    <w:r>
      <w:rPr>
        <w:noProof/>
      </w:rPr>
      <mc:AlternateContent>
        <mc:Choice Requires="wps">
          <w:drawing>
            <wp:anchor distT="0" distB="0" distL="0" distR="0" simplePos="0" relativeHeight="251659264" behindDoc="1" locked="0" layoutInCell="1" allowOverlap="1" wp14:anchorId="002F0B5B" wp14:editId="27D34D38">
              <wp:simplePos x="0" y="0"/>
              <wp:positionH relativeFrom="page">
                <wp:posOffset>3545840</wp:posOffset>
              </wp:positionH>
              <wp:positionV relativeFrom="page">
                <wp:posOffset>10100179</wp:posOffset>
              </wp:positionV>
              <wp:extent cx="50419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152400"/>
                      </a:xfrm>
                      <a:prstGeom prst="rect">
                        <a:avLst/>
                      </a:prstGeom>
                    </wps:spPr>
                    <wps:txbx>
                      <w:txbxContent>
                        <w:p w14:paraId="26E240D9" w14:textId="77777777" w:rsidR="0077659A" w:rsidRDefault="0077659A">
                          <w:pPr>
                            <w:spacing w:line="223" w:lineRule="exact"/>
                            <w:ind w:left="20"/>
                            <w:rPr>
                              <w:sz w:val="20"/>
                            </w:rPr>
                          </w:pPr>
                          <w:r>
                            <w:rPr>
                              <w:sz w:val="20"/>
                            </w:rPr>
                            <w:t>Σελίδα</w:t>
                          </w:r>
                          <w:r>
                            <w:rPr>
                              <w:spacing w:val="-6"/>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002F0B5B" id="_x0000_t202" coordsize="21600,21600" o:spt="202" path="m,l,21600r21600,l21600,xe">
              <v:stroke joinstyle="miter"/>
              <v:path gradientshapeok="t" o:connecttype="rect"/>
            </v:shapetype>
            <v:shape id="Textbox 1" o:spid="_x0000_s1029" type="#_x0000_t202" style="position:absolute;margin-left:279.2pt;margin-top:795.3pt;width:39.7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" filled="f" stroked="f">
              <v:textbox inset="0,0,0,0">
                <w:txbxContent>
                  <w:p w14:paraId="26E240D9" w14:textId="77777777" w:rsidR="0077659A" w:rsidRDefault="0077659A">
                    <w:pPr>
                      <w:spacing w:line="223" w:lineRule="exact"/>
                      <w:ind w:left="20"/>
                      <w:rPr>
                        <w:sz w:val="20"/>
                      </w:rPr>
                    </w:pPr>
                    <w:r>
                      <w:rPr>
                        <w:sz w:val="20"/>
                      </w:rPr>
                      <w:t>Σελίδα</w:t>
                    </w:r>
                    <w:r>
                      <w:rPr>
                        <w:spacing w:val="-6"/>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37BD" w14:textId="77777777" w:rsidR="009848DB" w:rsidRDefault="009848DB" w:rsidP="007A32FB">
      <w:pPr>
        <w:spacing w:after="0" w:line="240" w:lineRule="auto"/>
      </w:pPr>
      <w:r>
        <w:separator/>
      </w:r>
    </w:p>
  </w:footnote>
  <w:footnote w:type="continuationSeparator" w:id="0">
    <w:p w14:paraId="5951600C" w14:textId="77777777" w:rsidR="009848DB" w:rsidRDefault="009848DB" w:rsidP="007A32FB">
      <w:pPr>
        <w:spacing w:after="0" w:line="240" w:lineRule="auto"/>
      </w:pPr>
      <w:r>
        <w:continuationSeparator/>
      </w:r>
    </w:p>
  </w:footnote>
  <w:footnote w:id="1">
    <w:p w14:paraId="703B36C3" w14:textId="77777777" w:rsidR="008B545C" w:rsidRPr="00C229F3" w:rsidRDefault="008B545C" w:rsidP="008B545C">
      <w:pPr>
        <w:pStyle w:val="aff2"/>
        <w:rPr>
          <w:lang w:val="el-GR"/>
        </w:rPr>
      </w:pPr>
      <w:r>
        <w:rPr>
          <w:rStyle w:val="af2"/>
        </w:rPr>
        <w:footnoteRef/>
      </w:r>
      <w:r w:rsidRPr="00C229F3">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r>
        <w:rPr>
          <w:lang w:val="el-GR"/>
        </w:rPr>
        <w:t>.</w:t>
      </w:r>
    </w:p>
  </w:footnote>
  <w:footnote w:id="2">
    <w:p w14:paraId="2AB0D5D8" w14:textId="77777777" w:rsidR="008B545C" w:rsidRPr="00A075BB" w:rsidRDefault="008B545C" w:rsidP="008B545C">
      <w:pPr>
        <w:pStyle w:val="aff2"/>
        <w:rPr>
          <w:lang w:val="el-GR"/>
        </w:rPr>
      </w:pPr>
      <w:r>
        <w:rPr>
          <w:rStyle w:val="af9"/>
        </w:rPr>
        <w:footnoteRef/>
      </w:r>
      <w:r w:rsidRPr="006B36B5">
        <w:rPr>
          <w:lang w:val="el-GR"/>
        </w:rPr>
        <w:t xml:space="preserve"> </w:t>
      </w:r>
      <w:r>
        <w:rPr>
          <w:lang w:val="el-GR"/>
        </w:rPr>
        <w:t xml:space="preserve">       </w:t>
      </w:r>
      <w:r w:rsidRPr="00A075BB">
        <w:rPr>
          <w:lang w:val="el-GR"/>
        </w:rPr>
        <w:t>Πρβλ. άρθρο 5 παρ. ια του Κανονισμού Κυρώσεων (ΕΕ) 833/2014</w:t>
      </w:r>
    </w:p>
    <w:p w14:paraId="5D0894D0" w14:textId="77777777" w:rsidR="008B545C" w:rsidRPr="006B36B5" w:rsidRDefault="008B545C" w:rsidP="008B545C">
      <w:pPr>
        <w:pStyle w:val="aff2"/>
        <w:rPr>
          <w:lang w:val="el-GR"/>
        </w:rPr>
      </w:pPr>
    </w:p>
  </w:footnote>
  <w:footnote w:id="3">
    <w:p w14:paraId="2D41C522" w14:textId="77777777" w:rsidR="008B545C" w:rsidRPr="006B2C94" w:rsidRDefault="008B545C" w:rsidP="008B545C">
      <w:pPr>
        <w:pStyle w:val="aff2"/>
        <w:rPr>
          <w:lang w:val="el-GR"/>
        </w:rPr>
      </w:pPr>
      <w:r>
        <w:rPr>
          <w:rStyle w:val="af2"/>
        </w:rPr>
        <w:footnoteRef/>
      </w:r>
      <w:r>
        <w:rPr>
          <w:lang w:val="el-GR"/>
        </w:rPr>
        <w:tab/>
        <w:t>Άρθρο 75 παρ. 3  του ν. 4412/2016. Οι Α.Α. μπορούν να επιλέξουν ένα ή περισσότερα από τα κριτήρια που αναφέρονται στο παρόν άρθρο και να διαμορφώσουν αντίστοιχα τα πεδία του ΕΕΕΣ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4">
    <w:p w14:paraId="4F346D76" w14:textId="77777777" w:rsidR="008B545C" w:rsidRPr="006B2C94" w:rsidRDefault="008B545C" w:rsidP="008B545C">
      <w:pPr>
        <w:pStyle w:val="aff2"/>
        <w:rPr>
          <w:lang w:val="el-GR"/>
        </w:rPr>
      </w:pPr>
      <w:r>
        <w:rPr>
          <w:rStyle w:val="af2"/>
        </w:rPr>
        <w:footnoteRef/>
      </w:r>
      <w:r>
        <w:rPr>
          <w:lang w:val="el-GR"/>
        </w:rPr>
        <w:tab/>
        <w:t>Όπως υποσημείωση ανωτέρω</w:t>
      </w:r>
    </w:p>
  </w:footnote>
  <w:footnote w:id="5">
    <w:p w14:paraId="295825FB" w14:textId="77777777" w:rsidR="008B545C" w:rsidRPr="006B2C94" w:rsidRDefault="008B545C" w:rsidP="008B545C">
      <w:pPr>
        <w:pStyle w:val="aff2"/>
        <w:rPr>
          <w:lang w:val="el-GR"/>
        </w:rPr>
      </w:pPr>
      <w:r>
        <w:rPr>
          <w:rStyle w:val="af2"/>
        </w:rPr>
        <w:footnoteRef/>
      </w:r>
      <w:r>
        <w:rPr>
          <w:szCs w:val="18"/>
          <w:lang w:val="el-GR"/>
        </w:rPr>
        <w:tab/>
        <w:t xml:space="preserve">Άρθρο 75 παρ. 4 του ν. 4412/2016. </w:t>
      </w:r>
    </w:p>
  </w:footnote>
  <w:footnote w:id="6">
    <w:p w14:paraId="35B5C70E" w14:textId="77777777" w:rsidR="008B545C" w:rsidRPr="006B2C94" w:rsidRDefault="008B545C" w:rsidP="008B545C">
      <w:pPr>
        <w:pStyle w:val="aff2"/>
        <w:rPr>
          <w:lang w:val="el-GR"/>
        </w:rPr>
      </w:pPr>
      <w:r>
        <w:rPr>
          <w:rStyle w:val="af2"/>
        </w:rPr>
        <w:footnoteRef/>
      </w:r>
      <w:r w:rsidRPr="006B2C94">
        <w:rPr>
          <w:lang w:val="el-GR"/>
        </w:rPr>
        <w:tab/>
        <w:t>Οι Α.Α. μπορούν να ζητούν έως τρία έτη και να λαμβάνουν υπόψη στοιχεία συμβάσεων που εκτελέσ</w:t>
      </w:r>
      <w:r>
        <w:rPr>
          <w:lang w:val="el-GR"/>
        </w:rPr>
        <w:t>τ</w:t>
      </w:r>
      <w:r w:rsidRPr="006B2C94">
        <w:rPr>
          <w:lang w:val="el-GR"/>
        </w:rPr>
        <w:t xml:space="preserve">ηκαν/παραδόθηκαν πριν από την τελευταία τριετία   </w:t>
      </w:r>
    </w:p>
  </w:footnote>
  <w:footnote w:id="7">
    <w:p w14:paraId="19A238C2" w14:textId="77777777" w:rsidR="008B545C" w:rsidRPr="006B2C94" w:rsidRDefault="008B545C" w:rsidP="008B545C">
      <w:pPr>
        <w:pStyle w:val="aff2"/>
        <w:rPr>
          <w:lang w:val="el-GR"/>
        </w:rPr>
      </w:pPr>
      <w:r>
        <w:rPr>
          <w:rStyle w:val="af2"/>
        </w:rPr>
        <w:footnoteRef/>
      </w:r>
      <w:r w:rsidRPr="006B2C94">
        <w:rPr>
          <w:lang w:val="el-GR"/>
        </w:rPr>
        <w:tab/>
      </w:r>
      <w:r>
        <w:rPr>
          <w:lang w:val="el-GR"/>
        </w:rPr>
        <w:t xml:space="preserve">Άρθρο 82 του ν. 4412/2016. </w:t>
      </w:r>
      <w:r w:rsidRPr="006B2C94">
        <w:rPr>
          <w:lang w:val="el-GR"/>
        </w:rPr>
        <w:t xml:space="preserve">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(βλ. άρθρο 82 </w:t>
      </w:r>
      <w:r>
        <w:rPr>
          <w:lang w:val="el-GR"/>
        </w:rPr>
        <w:t xml:space="preserve">του </w:t>
      </w:r>
      <w:r w:rsidRPr="006B2C94">
        <w:rPr>
          <w:lang w:val="el-GR"/>
        </w:rPr>
        <w:t>ν. 4412/2016)</w:t>
      </w:r>
    </w:p>
  </w:footnote>
  <w:footnote w:id="8">
    <w:p w14:paraId="7F6827B0" w14:textId="77777777" w:rsidR="008B545C" w:rsidRPr="00B64E9F" w:rsidRDefault="008B545C" w:rsidP="008B545C">
      <w:pPr>
        <w:pStyle w:val="aff2"/>
        <w:rPr>
          <w:lang w:val="el-GR"/>
        </w:rPr>
      </w:pPr>
      <w:r>
        <w:rPr>
          <w:rStyle w:val="af9"/>
        </w:rPr>
        <w:footnoteRef/>
      </w:r>
      <w:r w:rsidRPr="00B64E9F">
        <w:rPr>
          <w:lang w:val="el-GR"/>
        </w:rPr>
        <w:t xml:space="preserve">     </w:t>
      </w:r>
      <w:r>
        <w:rPr>
          <w:lang w:val="el-GR"/>
        </w:rPr>
        <w:t>Β</w:t>
      </w:r>
      <w:r w:rsidRPr="00B64E9F">
        <w:rPr>
          <w:lang w:val="el-GR"/>
        </w:rPr>
        <w:t>λ. Απόφαση ΣτΕ  Ολ 2325/2023.  «Συνεπώς, οι οικονομικοί φορείς οφείλουν να προσκομίζουν, ως αποδεικτικά μέσα προς απόδειξη της συμμόρφωσής τους με τα απαιτούμενα πρότυπα-συστήματα διασφάλισης ποιότητας, πιστοποιητικά εκδιδόμενα από φορείς διαπιστευμένους σύμφωνα με τον κανονισμό 765/2008.»</w:t>
      </w:r>
    </w:p>
  </w:footnote>
  <w:footnote w:id="9">
    <w:p w14:paraId="59C79A80" w14:textId="77777777" w:rsidR="008B545C" w:rsidRPr="006B2C94" w:rsidRDefault="008B545C" w:rsidP="008B545C">
      <w:pPr>
        <w:pStyle w:val="aff2"/>
        <w:rPr>
          <w:lang w:val="el-GR"/>
        </w:rPr>
      </w:pPr>
      <w:r>
        <w:rPr>
          <w:rStyle w:val="af2"/>
        </w:rPr>
        <w:footnoteRef/>
      </w:r>
      <w:r>
        <w:rPr>
          <w:lang w:val="el-GR"/>
        </w:rPr>
        <w:tab/>
        <w:t>Άρθρο 75 παρ. 3  του ν. 4412/2016. Οι Α.Α. μπορούν να επιλέξουν ένα ή περισσότερα από τα κριτήρια που αναφέρονται στο παρόν άρθρο και να διαμορφώσουν αντίστοιχα τα πεδία του ΕΕΕΣ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10">
    <w:p w14:paraId="597EFB3D" w14:textId="77777777" w:rsidR="008B545C" w:rsidRPr="006B2C94" w:rsidRDefault="008B545C" w:rsidP="008B545C">
      <w:pPr>
        <w:pStyle w:val="aff2"/>
        <w:rPr>
          <w:lang w:val="el-GR"/>
        </w:rPr>
      </w:pPr>
      <w:r>
        <w:rPr>
          <w:rStyle w:val="af2"/>
        </w:rPr>
        <w:footnoteRef/>
      </w:r>
      <w:r>
        <w:rPr>
          <w:szCs w:val="18"/>
          <w:lang w:val="el-GR"/>
        </w:rPr>
        <w:tab/>
        <w:t xml:space="preserve">Άρθρο 75 παρ. 4 του ν. 4412/2016.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F33222"/>
    <w:multiLevelType w:val="hybridMultilevel"/>
    <w:tmpl w:val="EA54485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2" w15:restartNumberingAfterBreak="0">
    <w:nsid w:val="10DB4B3F"/>
    <w:multiLevelType w:val="hybridMultilevel"/>
    <w:tmpl w:val="920E94F0"/>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356E73"/>
    <w:multiLevelType w:val="multilevel"/>
    <w:tmpl w:val="1D06F598"/>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4"/>
        <w:szCs w:val="24"/>
        <w:u w:val="none"/>
        <w:shd w:val="clear" w:color="auto" w:fill="auto"/>
        <w:lang w:val="el-GR" w:eastAsia="el-GR" w:bidi="el-GR"/>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24"/>
        <w:szCs w:val="24"/>
        <w:u w:val="none"/>
        <w:shd w:val="clear" w:color="auto" w:fill="auto"/>
        <w:lang w:val="el-GR" w:eastAsia="el-GR" w:bidi="el-GR"/>
      </w:rPr>
    </w:lvl>
    <w:lvl w:ilvl="2">
      <w:start w:val="1"/>
      <w:numFmt w:val="decimal"/>
      <w:lvlText w:val="%1.%2.%3."/>
      <w:lvlJc w:val="left"/>
      <w:rPr>
        <w:rFonts w:ascii="Book Antiqua" w:eastAsia="Book Antiqua" w:hAnsi="Book Antiqua" w:cs="Book Antiqua"/>
        <w:b/>
        <w:bCs/>
        <w:i w:val="0"/>
        <w:iCs w:val="0"/>
        <w:smallCaps w:val="0"/>
        <w:strike w:val="0"/>
        <w:color w:val="000000"/>
        <w:spacing w:val="0"/>
        <w:w w:val="100"/>
        <w:position w:val="0"/>
        <w:sz w:val="24"/>
        <w:szCs w:val="24"/>
        <w:u w:val="single"/>
        <w:shd w:val="clear" w:color="auto" w:fill="auto"/>
        <w:lang w:val="el-GR" w:eastAsia="el-GR" w:bidi="el-G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FC2636"/>
    <w:multiLevelType w:val="hybridMultilevel"/>
    <w:tmpl w:val="58E22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E87321D"/>
    <w:multiLevelType w:val="hybridMultilevel"/>
    <w:tmpl w:val="9F225A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3404D31"/>
    <w:multiLevelType w:val="hybridMultilevel"/>
    <w:tmpl w:val="35E040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44A5422"/>
    <w:multiLevelType w:val="hybridMultilevel"/>
    <w:tmpl w:val="D0109F60"/>
    <w:lvl w:ilvl="0" w:tplc="04080001">
      <w:start w:val="1"/>
      <w:numFmt w:val="bullet"/>
      <w:lvlText w:val=""/>
      <w:lvlJc w:val="left"/>
      <w:pPr>
        <w:ind w:left="1155" w:hanging="36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abstractNum w:abstractNumId="19" w15:restartNumberingAfterBreak="0">
    <w:nsid w:val="5DD51174"/>
    <w:multiLevelType w:val="multilevel"/>
    <w:tmpl w:val="A9D029DE"/>
    <w:lvl w:ilvl="0">
      <w:start w:val="1"/>
      <w:numFmt w:val="lowerRoman"/>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873D7D"/>
    <w:multiLevelType w:val="hybridMultilevel"/>
    <w:tmpl w:val="4404B2E6"/>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21" w15:restartNumberingAfterBreak="0">
    <w:nsid w:val="70C63D6E"/>
    <w:multiLevelType w:val="hybridMultilevel"/>
    <w:tmpl w:val="EB5251E6"/>
    <w:lvl w:ilvl="0" w:tplc="50D0C95A">
      <w:numFmt w:val="bullet"/>
      <w:lvlText w:val=""/>
      <w:lvlJc w:val="left"/>
      <w:pPr>
        <w:ind w:left="612" w:hanging="103"/>
      </w:pPr>
      <w:rPr>
        <w:rFonts w:ascii="Symbol" w:eastAsia="Symbol" w:hAnsi="Symbol" w:cs="Symbol" w:hint="default"/>
        <w:spacing w:val="-1"/>
        <w:w w:val="100"/>
        <w:sz w:val="20"/>
        <w:szCs w:val="20"/>
        <w:lang w:val="el-GR" w:eastAsia="en-US" w:bidi="ar-SA"/>
      </w:rPr>
    </w:lvl>
    <w:lvl w:ilvl="1" w:tplc="07A24ABA">
      <w:numFmt w:val="bullet"/>
      <w:lvlText w:val=""/>
      <w:lvlJc w:val="left"/>
      <w:pPr>
        <w:ind w:left="972" w:hanging="360"/>
      </w:pPr>
      <w:rPr>
        <w:rFonts w:ascii="Symbol" w:eastAsia="Symbol" w:hAnsi="Symbol" w:cs="Symbol" w:hint="default"/>
        <w:w w:val="100"/>
        <w:sz w:val="22"/>
        <w:szCs w:val="22"/>
        <w:lang w:val="el-GR" w:eastAsia="en-US" w:bidi="ar-SA"/>
      </w:rPr>
    </w:lvl>
    <w:lvl w:ilvl="2" w:tplc="3DD689F6">
      <w:numFmt w:val="bullet"/>
      <w:lvlText w:val="•"/>
      <w:lvlJc w:val="left"/>
      <w:pPr>
        <w:ind w:left="2024" w:hanging="360"/>
      </w:pPr>
      <w:rPr>
        <w:rFonts w:hint="default"/>
        <w:lang w:val="el-GR" w:eastAsia="en-US" w:bidi="ar-SA"/>
      </w:rPr>
    </w:lvl>
    <w:lvl w:ilvl="3" w:tplc="42A28C06">
      <w:numFmt w:val="bullet"/>
      <w:lvlText w:val="•"/>
      <w:lvlJc w:val="left"/>
      <w:pPr>
        <w:ind w:left="3068" w:hanging="360"/>
      </w:pPr>
      <w:rPr>
        <w:rFonts w:hint="default"/>
        <w:lang w:val="el-GR" w:eastAsia="en-US" w:bidi="ar-SA"/>
      </w:rPr>
    </w:lvl>
    <w:lvl w:ilvl="4" w:tplc="389AF12C">
      <w:numFmt w:val="bullet"/>
      <w:lvlText w:val="•"/>
      <w:lvlJc w:val="left"/>
      <w:pPr>
        <w:ind w:left="4113" w:hanging="360"/>
      </w:pPr>
      <w:rPr>
        <w:rFonts w:hint="default"/>
        <w:lang w:val="el-GR" w:eastAsia="en-US" w:bidi="ar-SA"/>
      </w:rPr>
    </w:lvl>
    <w:lvl w:ilvl="5" w:tplc="DE865C38">
      <w:numFmt w:val="bullet"/>
      <w:lvlText w:val="•"/>
      <w:lvlJc w:val="left"/>
      <w:pPr>
        <w:ind w:left="5157" w:hanging="360"/>
      </w:pPr>
      <w:rPr>
        <w:rFonts w:hint="default"/>
        <w:lang w:val="el-GR" w:eastAsia="en-US" w:bidi="ar-SA"/>
      </w:rPr>
    </w:lvl>
    <w:lvl w:ilvl="6" w:tplc="43E63228">
      <w:numFmt w:val="bullet"/>
      <w:lvlText w:val="•"/>
      <w:lvlJc w:val="left"/>
      <w:pPr>
        <w:ind w:left="6202" w:hanging="360"/>
      </w:pPr>
      <w:rPr>
        <w:rFonts w:hint="default"/>
        <w:lang w:val="el-GR" w:eastAsia="en-US" w:bidi="ar-SA"/>
      </w:rPr>
    </w:lvl>
    <w:lvl w:ilvl="7" w:tplc="9146928A">
      <w:numFmt w:val="bullet"/>
      <w:lvlText w:val="•"/>
      <w:lvlJc w:val="left"/>
      <w:pPr>
        <w:ind w:left="7246" w:hanging="360"/>
      </w:pPr>
      <w:rPr>
        <w:rFonts w:hint="default"/>
        <w:lang w:val="el-GR" w:eastAsia="en-US" w:bidi="ar-SA"/>
      </w:rPr>
    </w:lvl>
    <w:lvl w:ilvl="8" w:tplc="4190A246">
      <w:numFmt w:val="bullet"/>
      <w:lvlText w:val="•"/>
      <w:lvlJc w:val="left"/>
      <w:pPr>
        <w:ind w:left="8291" w:hanging="360"/>
      </w:pPr>
      <w:rPr>
        <w:rFonts w:hint="default"/>
        <w:lang w:val="el-GR" w:eastAsia="en-US" w:bidi="ar-SA"/>
      </w:rPr>
    </w:lvl>
  </w:abstractNum>
  <w:abstractNum w:abstractNumId="22"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17034F"/>
    <w:multiLevelType w:val="hybridMultilevel"/>
    <w:tmpl w:val="57FCB05C"/>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num w:numId="1" w16cid:durableId="1927229228">
    <w:abstractNumId w:val="1"/>
  </w:num>
  <w:num w:numId="2" w16cid:durableId="1563831342">
    <w:abstractNumId w:val="2"/>
  </w:num>
  <w:num w:numId="3" w16cid:durableId="636766941">
    <w:abstractNumId w:val="3"/>
  </w:num>
  <w:num w:numId="4" w16cid:durableId="979924394">
    <w:abstractNumId w:val="4"/>
  </w:num>
  <w:num w:numId="5" w16cid:durableId="1176116241">
    <w:abstractNumId w:val="5"/>
  </w:num>
  <w:num w:numId="6" w16cid:durableId="1610431199">
    <w:abstractNumId w:val="6"/>
  </w:num>
  <w:num w:numId="7" w16cid:durableId="963998699">
    <w:abstractNumId w:val="7"/>
  </w:num>
  <w:num w:numId="8" w16cid:durableId="1052533723">
    <w:abstractNumId w:val="8"/>
  </w:num>
  <w:num w:numId="9" w16cid:durableId="661390270">
    <w:abstractNumId w:val="9"/>
  </w:num>
  <w:num w:numId="10" w16cid:durableId="921333095">
    <w:abstractNumId w:val="10"/>
  </w:num>
  <w:num w:numId="11" w16cid:durableId="1178035088">
    <w:abstractNumId w:val="16"/>
  </w:num>
  <w:num w:numId="12" w16cid:durableId="1754618917">
    <w:abstractNumId w:val="12"/>
  </w:num>
  <w:num w:numId="13" w16cid:durableId="1276904240">
    <w:abstractNumId w:val="11"/>
  </w:num>
  <w:num w:numId="14" w16cid:durableId="1919249130">
    <w:abstractNumId w:val="22"/>
  </w:num>
  <w:num w:numId="15" w16cid:durableId="1620605544">
    <w:abstractNumId w:val="17"/>
  </w:num>
  <w:num w:numId="16" w16cid:durableId="939487443">
    <w:abstractNumId w:val="21"/>
  </w:num>
  <w:num w:numId="17" w16cid:durableId="794757398">
    <w:abstractNumId w:val="0"/>
  </w:num>
  <w:num w:numId="18" w16cid:durableId="892472081">
    <w:abstractNumId w:val="14"/>
  </w:num>
  <w:num w:numId="19" w16cid:durableId="1306010555">
    <w:abstractNumId w:val="13"/>
  </w:num>
  <w:num w:numId="20" w16cid:durableId="1945384553">
    <w:abstractNumId w:val="19"/>
  </w:num>
  <w:num w:numId="21" w16cid:durableId="182063080">
    <w:abstractNumId w:val="20"/>
  </w:num>
  <w:num w:numId="22" w16cid:durableId="1806242604">
    <w:abstractNumId w:val="15"/>
  </w:num>
  <w:num w:numId="23" w16cid:durableId="837187705">
    <w:abstractNumId w:val="18"/>
  </w:num>
  <w:num w:numId="24" w16cid:durableId="12670375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7E"/>
    <w:rsid w:val="0001427E"/>
    <w:rsid w:val="000A73E6"/>
    <w:rsid w:val="000F20F6"/>
    <w:rsid w:val="00103FE4"/>
    <w:rsid w:val="00121DDB"/>
    <w:rsid w:val="0012564B"/>
    <w:rsid w:val="001428C3"/>
    <w:rsid w:val="00201162"/>
    <w:rsid w:val="002A1A0E"/>
    <w:rsid w:val="002B0BC2"/>
    <w:rsid w:val="002C49CB"/>
    <w:rsid w:val="00313BEB"/>
    <w:rsid w:val="00314703"/>
    <w:rsid w:val="00355026"/>
    <w:rsid w:val="00373B21"/>
    <w:rsid w:val="00396872"/>
    <w:rsid w:val="003A23B4"/>
    <w:rsid w:val="0041691D"/>
    <w:rsid w:val="004256B2"/>
    <w:rsid w:val="00445C65"/>
    <w:rsid w:val="004463D3"/>
    <w:rsid w:val="00473216"/>
    <w:rsid w:val="0049513B"/>
    <w:rsid w:val="004F5E89"/>
    <w:rsid w:val="005D408E"/>
    <w:rsid w:val="006238CB"/>
    <w:rsid w:val="00656529"/>
    <w:rsid w:val="006568D6"/>
    <w:rsid w:val="00672A6D"/>
    <w:rsid w:val="006B5057"/>
    <w:rsid w:val="006D7E77"/>
    <w:rsid w:val="007125A5"/>
    <w:rsid w:val="0073314A"/>
    <w:rsid w:val="00734449"/>
    <w:rsid w:val="00741978"/>
    <w:rsid w:val="0074504C"/>
    <w:rsid w:val="0077659A"/>
    <w:rsid w:val="00793337"/>
    <w:rsid w:val="007971DB"/>
    <w:rsid w:val="007A32FB"/>
    <w:rsid w:val="007C4FE7"/>
    <w:rsid w:val="00836FD5"/>
    <w:rsid w:val="0084473A"/>
    <w:rsid w:val="00885702"/>
    <w:rsid w:val="008A2926"/>
    <w:rsid w:val="008A6A38"/>
    <w:rsid w:val="008B545C"/>
    <w:rsid w:val="008B7F71"/>
    <w:rsid w:val="008E0C3B"/>
    <w:rsid w:val="008F1AF7"/>
    <w:rsid w:val="009424A2"/>
    <w:rsid w:val="009568C9"/>
    <w:rsid w:val="009848DB"/>
    <w:rsid w:val="00991E60"/>
    <w:rsid w:val="00997FCB"/>
    <w:rsid w:val="009D5A21"/>
    <w:rsid w:val="009D780C"/>
    <w:rsid w:val="00A01F72"/>
    <w:rsid w:val="00A8262E"/>
    <w:rsid w:val="00AA1624"/>
    <w:rsid w:val="00AA4848"/>
    <w:rsid w:val="00AB525A"/>
    <w:rsid w:val="00AC613F"/>
    <w:rsid w:val="00AD3FE7"/>
    <w:rsid w:val="00B134C9"/>
    <w:rsid w:val="00B64FD6"/>
    <w:rsid w:val="00BD299B"/>
    <w:rsid w:val="00BF5029"/>
    <w:rsid w:val="00C056CB"/>
    <w:rsid w:val="00C102C4"/>
    <w:rsid w:val="00C55EAC"/>
    <w:rsid w:val="00CA17FF"/>
    <w:rsid w:val="00CA7153"/>
    <w:rsid w:val="00CB3884"/>
    <w:rsid w:val="00CD40E5"/>
    <w:rsid w:val="00CF3FF3"/>
    <w:rsid w:val="00D00515"/>
    <w:rsid w:val="00D2775F"/>
    <w:rsid w:val="00D311A2"/>
    <w:rsid w:val="00D56548"/>
    <w:rsid w:val="00D86127"/>
    <w:rsid w:val="00DA7E83"/>
    <w:rsid w:val="00DB1F96"/>
    <w:rsid w:val="00DD1B9F"/>
    <w:rsid w:val="00DD3185"/>
    <w:rsid w:val="00DE3E3D"/>
    <w:rsid w:val="00DF2F58"/>
    <w:rsid w:val="00E0026D"/>
    <w:rsid w:val="00E03CA1"/>
    <w:rsid w:val="00E3633D"/>
    <w:rsid w:val="00E57CDE"/>
    <w:rsid w:val="00E81FE2"/>
    <w:rsid w:val="00EE5799"/>
    <w:rsid w:val="00F03967"/>
    <w:rsid w:val="00F05581"/>
    <w:rsid w:val="00F33828"/>
    <w:rsid w:val="00FB3630"/>
    <w:rsid w:val="00FC0DEA"/>
    <w:rsid w:val="00FE05F6"/>
    <w:rsid w:val="00FE1DB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CC46"/>
  <w15:docId w15:val="{02DA80A7-925F-499F-B348-48792B6B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5A5"/>
  </w:style>
  <w:style w:type="paragraph" w:styleId="1">
    <w:name w:val="heading 1"/>
    <w:basedOn w:val="a"/>
    <w:next w:val="a"/>
    <w:link w:val="1Char"/>
    <w:qFormat/>
    <w:rsid w:val="00014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nhideWhenUsed/>
    <w:qFormat/>
    <w:rsid w:val="00014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01427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unhideWhenUsed/>
    <w:qFormat/>
    <w:rsid w:val="0001427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nhideWhenUsed/>
    <w:qFormat/>
    <w:rsid w:val="0001427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1427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1427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1427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1427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427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rsid w:val="0001427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1427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1427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1427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1427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1427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1427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1427E"/>
    <w:rPr>
      <w:rFonts w:eastAsiaTheme="majorEastAsia" w:cstheme="majorBidi"/>
      <w:color w:val="272727" w:themeColor="text1" w:themeTint="D8"/>
    </w:rPr>
  </w:style>
  <w:style w:type="paragraph" w:styleId="a3">
    <w:name w:val="Title"/>
    <w:basedOn w:val="a"/>
    <w:next w:val="a"/>
    <w:link w:val="Char"/>
    <w:uiPriority w:val="10"/>
    <w:qFormat/>
    <w:rsid w:val="00014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1427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1427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1427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1427E"/>
    <w:pPr>
      <w:spacing w:before="160"/>
      <w:jc w:val="center"/>
    </w:pPr>
    <w:rPr>
      <w:i/>
      <w:iCs/>
      <w:color w:val="404040" w:themeColor="text1" w:themeTint="BF"/>
    </w:rPr>
  </w:style>
  <w:style w:type="character" w:customStyle="1" w:styleId="Char1">
    <w:name w:val="Απόσπασμα Char"/>
    <w:basedOn w:val="a0"/>
    <w:link w:val="a5"/>
    <w:uiPriority w:val="29"/>
    <w:rsid w:val="0001427E"/>
    <w:rPr>
      <w:i/>
      <w:iCs/>
      <w:color w:val="404040" w:themeColor="text1" w:themeTint="BF"/>
    </w:rPr>
  </w:style>
  <w:style w:type="paragraph" w:styleId="a6">
    <w:name w:val="List Paragraph"/>
    <w:aliases w:val="Bullet List,Paragraphe de liste1,lp1,Γράφημα,Bullet21,Bullet22,Bullet23,Bullet211,Bullet24,Bullet25,Bullet26,Bullet27,bl11,Bullet212,Bullet28,bl12,Bullet213,Bullet29,bl13,Bullet214,Bullet210,Bullet215,Bulletr List Paragraph,Itemize"/>
    <w:basedOn w:val="a"/>
    <w:link w:val="Char2"/>
    <w:qFormat/>
    <w:rsid w:val="0001427E"/>
    <w:pPr>
      <w:ind w:left="720"/>
      <w:contextualSpacing/>
    </w:pPr>
  </w:style>
  <w:style w:type="character" w:styleId="a7">
    <w:name w:val="Intense Emphasis"/>
    <w:basedOn w:val="a0"/>
    <w:uiPriority w:val="21"/>
    <w:qFormat/>
    <w:rsid w:val="0001427E"/>
    <w:rPr>
      <w:i/>
      <w:iCs/>
      <w:color w:val="2F5496" w:themeColor="accent1" w:themeShade="BF"/>
    </w:rPr>
  </w:style>
  <w:style w:type="paragraph" w:styleId="a8">
    <w:name w:val="Intense Quote"/>
    <w:basedOn w:val="a"/>
    <w:next w:val="a"/>
    <w:link w:val="Char3"/>
    <w:uiPriority w:val="30"/>
    <w:qFormat/>
    <w:rsid w:val="00014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01427E"/>
    <w:rPr>
      <w:i/>
      <w:iCs/>
      <w:color w:val="2F5496" w:themeColor="accent1" w:themeShade="BF"/>
    </w:rPr>
  </w:style>
  <w:style w:type="character" w:styleId="a9">
    <w:name w:val="Intense Reference"/>
    <w:basedOn w:val="a0"/>
    <w:uiPriority w:val="32"/>
    <w:qFormat/>
    <w:rsid w:val="0001427E"/>
    <w:rPr>
      <w:b/>
      <w:bCs/>
      <w:smallCaps/>
      <w:color w:val="2F5496" w:themeColor="accent1" w:themeShade="BF"/>
      <w:spacing w:val="5"/>
    </w:rPr>
  </w:style>
  <w:style w:type="paragraph" w:styleId="Web">
    <w:name w:val="Normal (Web)"/>
    <w:basedOn w:val="a"/>
    <w:uiPriority w:val="99"/>
    <w:unhideWhenUsed/>
    <w:rsid w:val="0001427E"/>
    <w:pPr>
      <w:spacing w:before="100" w:beforeAutospacing="1" w:after="100" w:afterAutospacing="1" w:line="240" w:lineRule="auto"/>
    </w:pPr>
    <w:rPr>
      <w:rFonts w:ascii="Times New Roman" w:eastAsia="Times New Roman" w:hAnsi="Times New Roman" w:cs="Times New Roman"/>
      <w:kern w:val="0"/>
      <w:lang w:eastAsia="el-GR"/>
    </w:rPr>
  </w:style>
  <w:style w:type="paragraph" w:styleId="aa">
    <w:name w:val="header"/>
    <w:basedOn w:val="a"/>
    <w:link w:val="Char4"/>
    <w:unhideWhenUsed/>
    <w:rsid w:val="007A32FB"/>
    <w:pPr>
      <w:tabs>
        <w:tab w:val="center" w:pos="4513"/>
        <w:tab w:val="right" w:pos="9026"/>
      </w:tabs>
      <w:spacing w:after="0" w:line="240" w:lineRule="auto"/>
    </w:pPr>
  </w:style>
  <w:style w:type="character" w:customStyle="1" w:styleId="Char4">
    <w:name w:val="Κεφαλίδα Char"/>
    <w:basedOn w:val="a0"/>
    <w:link w:val="aa"/>
    <w:uiPriority w:val="99"/>
    <w:rsid w:val="007A32FB"/>
  </w:style>
  <w:style w:type="paragraph" w:styleId="ab">
    <w:name w:val="footer"/>
    <w:basedOn w:val="a"/>
    <w:link w:val="Char5"/>
    <w:unhideWhenUsed/>
    <w:rsid w:val="007A32FB"/>
    <w:pPr>
      <w:tabs>
        <w:tab w:val="center" w:pos="4513"/>
        <w:tab w:val="right" w:pos="9026"/>
      </w:tabs>
      <w:spacing w:after="0" w:line="240" w:lineRule="auto"/>
    </w:pPr>
  </w:style>
  <w:style w:type="character" w:customStyle="1" w:styleId="Char5">
    <w:name w:val="Υποσέλιδο Char"/>
    <w:basedOn w:val="a0"/>
    <w:link w:val="ab"/>
    <w:uiPriority w:val="99"/>
    <w:rsid w:val="007A32FB"/>
  </w:style>
  <w:style w:type="character" w:styleId="ac">
    <w:name w:val="annotation reference"/>
    <w:basedOn w:val="a0"/>
    <w:uiPriority w:val="99"/>
    <w:unhideWhenUsed/>
    <w:rsid w:val="00793337"/>
    <w:rPr>
      <w:sz w:val="16"/>
      <w:szCs w:val="16"/>
    </w:rPr>
  </w:style>
  <w:style w:type="paragraph" w:styleId="ad">
    <w:name w:val="annotation text"/>
    <w:basedOn w:val="a"/>
    <w:link w:val="Char6"/>
    <w:uiPriority w:val="99"/>
    <w:unhideWhenUsed/>
    <w:rsid w:val="00793337"/>
    <w:pPr>
      <w:spacing w:line="240" w:lineRule="auto"/>
    </w:pPr>
    <w:rPr>
      <w:sz w:val="20"/>
      <w:szCs w:val="20"/>
    </w:rPr>
  </w:style>
  <w:style w:type="character" w:customStyle="1" w:styleId="Char6">
    <w:name w:val="Κείμενο σχολίου Char"/>
    <w:basedOn w:val="a0"/>
    <w:link w:val="ad"/>
    <w:rsid w:val="00793337"/>
    <w:rPr>
      <w:sz w:val="20"/>
      <w:szCs w:val="20"/>
    </w:rPr>
  </w:style>
  <w:style w:type="paragraph" w:styleId="ae">
    <w:name w:val="annotation subject"/>
    <w:basedOn w:val="ad"/>
    <w:next w:val="ad"/>
    <w:link w:val="Char7"/>
    <w:unhideWhenUsed/>
    <w:rsid w:val="00793337"/>
    <w:rPr>
      <w:b/>
      <w:bCs/>
    </w:rPr>
  </w:style>
  <w:style w:type="character" w:customStyle="1" w:styleId="Char7">
    <w:name w:val="Θέμα σχολίου Char"/>
    <w:basedOn w:val="Char6"/>
    <w:link w:val="ae"/>
    <w:rsid w:val="00793337"/>
    <w:rPr>
      <w:b/>
      <w:bCs/>
      <w:sz w:val="20"/>
      <w:szCs w:val="20"/>
    </w:rPr>
  </w:style>
  <w:style w:type="paragraph" w:styleId="af">
    <w:name w:val="Body Text"/>
    <w:basedOn w:val="a"/>
    <w:link w:val="Char8"/>
    <w:unhideWhenUsed/>
    <w:rsid w:val="0077659A"/>
    <w:pPr>
      <w:spacing w:after="120"/>
    </w:pPr>
  </w:style>
  <w:style w:type="character" w:customStyle="1" w:styleId="Char8">
    <w:name w:val="Σώμα κειμένου Char"/>
    <w:basedOn w:val="a0"/>
    <w:link w:val="af"/>
    <w:rsid w:val="0077659A"/>
  </w:style>
  <w:style w:type="numbering" w:customStyle="1" w:styleId="10">
    <w:name w:val="Χωρίς λίστα1"/>
    <w:next w:val="a2"/>
    <w:uiPriority w:val="99"/>
    <w:semiHidden/>
    <w:unhideWhenUsed/>
    <w:rsid w:val="008B545C"/>
  </w:style>
  <w:style w:type="character" w:customStyle="1" w:styleId="WW8Num1z0">
    <w:name w:val="WW8Num1z0"/>
    <w:rsid w:val="008B545C"/>
  </w:style>
  <w:style w:type="character" w:customStyle="1" w:styleId="WW8Num1z1">
    <w:name w:val="WW8Num1z1"/>
    <w:rsid w:val="008B545C"/>
  </w:style>
  <w:style w:type="character" w:customStyle="1" w:styleId="WW8Num1z2">
    <w:name w:val="WW8Num1z2"/>
    <w:rsid w:val="008B545C"/>
  </w:style>
  <w:style w:type="character" w:customStyle="1" w:styleId="WW8Num1z3">
    <w:name w:val="WW8Num1z3"/>
    <w:rsid w:val="008B545C"/>
  </w:style>
  <w:style w:type="character" w:customStyle="1" w:styleId="WW8Num1z4">
    <w:name w:val="WW8Num1z4"/>
    <w:rsid w:val="008B545C"/>
    <w:rPr>
      <w:rFonts w:ascii="Arial" w:hAnsi="Arial" w:cs="Times New Roman"/>
      <w:b w:val="0"/>
      <w:i w:val="0"/>
      <w:sz w:val="20"/>
      <w:szCs w:val="20"/>
    </w:rPr>
  </w:style>
  <w:style w:type="character" w:customStyle="1" w:styleId="WW8Num1z5">
    <w:name w:val="WW8Num1z5"/>
    <w:rsid w:val="008B545C"/>
  </w:style>
  <w:style w:type="character" w:customStyle="1" w:styleId="WW8Num1z6">
    <w:name w:val="WW8Num1z6"/>
    <w:rsid w:val="008B545C"/>
  </w:style>
  <w:style w:type="character" w:customStyle="1" w:styleId="WW8Num1z7">
    <w:name w:val="WW8Num1z7"/>
    <w:rsid w:val="008B545C"/>
  </w:style>
  <w:style w:type="character" w:customStyle="1" w:styleId="WW8Num1z8">
    <w:name w:val="WW8Num1z8"/>
    <w:rsid w:val="008B545C"/>
  </w:style>
  <w:style w:type="character" w:customStyle="1" w:styleId="WW8Num2z0">
    <w:name w:val="WW8Num2z0"/>
    <w:rsid w:val="008B545C"/>
    <w:rPr>
      <w:rFonts w:ascii="Symbol" w:hAnsi="Symbol" w:cs="Symbol"/>
      <w:lang w:val="el-GR"/>
    </w:rPr>
  </w:style>
  <w:style w:type="character" w:customStyle="1" w:styleId="WW8Num3z0">
    <w:name w:val="WW8Num3z0"/>
    <w:rsid w:val="008B545C"/>
    <w:rPr>
      <w:lang w:val="el-GR"/>
    </w:rPr>
  </w:style>
  <w:style w:type="character" w:customStyle="1" w:styleId="WW8Num4z0">
    <w:name w:val="WW8Num4z0"/>
    <w:rsid w:val="008B545C"/>
    <w:rPr>
      <w:rFonts w:ascii="Webdings" w:hAnsi="Webdings" w:cs="Webdings"/>
      <w:color w:val="333399"/>
      <w:sz w:val="16"/>
    </w:rPr>
  </w:style>
  <w:style w:type="character" w:customStyle="1" w:styleId="WW8Num5z0">
    <w:name w:val="WW8Num5z0"/>
    <w:rsid w:val="008B545C"/>
    <w:rPr>
      <w:lang w:val="el-GR"/>
    </w:rPr>
  </w:style>
  <w:style w:type="character" w:customStyle="1" w:styleId="WW8Num6z0">
    <w:name w:val="WW8Num6z0"/>
    <w:rsid w:val="008B545C"/>
    <w:rPr>
      <w:b/>
      <w:bCs/>
      <w:szCs w:val="22"/>
      <w:lang w:val="el-GR"/>
    </w:rPr>
  </w:style>
  <w:style w:type="character" w:customStyle="1" w:styleId="WW8Num6z1">
    <w:name w:val="WW8Num6z1"/>
    <w:rsid w:val="008B545C"/>
  </w:style>
  <w:style w:type="character" w:customStyle="1" w:styleId="WW8Num6z2">
    <w:name w:val="WW8Num6z2"/>
    <w:rsid w:val="008B545C"/>
  </w:style>
  <w:style w:type="character" w:customStyle="1" w:styleId="WW8Num6z3">
    <w:name w:val="WW8Num6z3"/>
    <w:rsid w:val="008B545C"/>
  </w:style>
  <w:style w:type="character" w:customStyle="1" w:styleId="WW8Num6z4">
    <w:name w:val="WW8Num6z4"/>
    <w:rsid w:val="008B545C"/>
  </w:style>
  <w:style w:type="character" w:customStyle="1" w:styleId="WW8Num6z5">
    <w:name w:val="WW8Num6z5"/>
    <w:rsid w:val="008B545C"/>
  </w:style>
  <w:style w:type="character" w:customStyle="1" w:styleId="WW8Num6z6">
    <w:name w:val="WW8Num6z6"/>
    <w:rsid w:val="008B545C"/>
  </w:style>
  <w:style w:type="character" w:customStyle="1" w:styleId="WW8Num6z7">
    <w:name w:val="WW8Num6z7"/>
    <w:rsid w:val="008B545C"/>
  </w:style>
  <w:style w:type="character" w:customStyle="1" w:styleId="WW8Num6z8">
    <w:name w:val="WW8Num6z8"/>
    <w:rsid w:val="008B545C"/>
  </w:style>
  <w:style w:type="character" w:customStyle="1" w:styleId="WW8Num7z0">
    <w:name w:val="WW8Num7z0"/>
    <w:rsid w:val="008B545C"/>
    <w:rPr>
      <w:b/>
      <w:bCs/>
      <w:szCs w:val="22"/>
      <w:lang w:val="el-GR"/>
    </w:rPr>
  </w:style>
  <w:style w:type="character" w:customStyle="1" w:styleId="WW8Num7z1">
    <w:name w:val="WW8Num7z1"/>
    <w:rsid w:val="008B545C"/>
    <w:rPr>
      <w:rFonts w:eastAsia="Calibri"/>
      <w:lang w:val="el-GR"/>
    </w:rPr>
  </w:style>
  <w:style w:type="character" w:customStyle="1" w:styleId="WW8Num7z2">
    <w:name w:val="WW8Num7z2"/>
    <w:rsid w:val="008B545C"/>
  </w:style>
  <w:style w:type="character" w:customStyle="1" w:styleId="WW8Num7z3">
    <w:name w:val="WW8Num7z3"/>
    <w:rsid w:val="008B545C"/>
  </w:style>
  <w:style w:type="character" w:customStyle="1" w:styleId="WW8Num7z4">
    <w:name w:val="WW8Num7z4"/>
    <w:rsid w:val="008B545C"/>
  </w:style>
  <w:style w:type="character" w:customStyle="1" w:styleId="WW8Num7z5">
    <w:name w:val="WW8Num7z5"/>
    <w:rsid w:val="008B545C"/>
  </w:style>
  <w:style w:type="character" w:customStyle="1" w:styleId="WW8Num7z6">
    <w:name w:val="WW8Num7z6"/>
    <w:rsid w:val="008B545C"/>
  </w:style>
  <w:style w:type="character" w:customStyle="1" w:styleId="WW8Num7z7">
    <w:name w:val="WW8Num7z7"/>
    <w:rsid w:val="008B545C"/>
  </w:style>
  <w:style w:type="character" w:customStyle="1" w:styleId="WW8Num7z8">
    <w:name w:val="WW8Num7z8"/>
    <w:rsid w:val="008B545C"/>
  </w:style>
  <w:style w:type="character" w:customStyle="1" w:styleId="WW8Num8z0">
    <w:name w:val="WW8Num8z0"/>
    <w:rsid w:val="008B545C"/>
    <w:rPr>
      <w:rFonts w:ascii="Symbol" w:hAnsi="Symbol" w:cs="OpenSymbol"/>
      <w:color w:val="5B9BD5"/>
    </w:rPr>
  </w:style>
  <w:style w:type="character" w:customStyle="1" w:styleId="WW8Num9z0">
    <w:name w:val="WW8Num9z0"/>
    <w:rsid w:val="008B545C"/>
    <w:rPr>
      <w:rFonts w:ascii="Angsana New" w:hAnsi="Angsana New" w:cs="Angsana New"/>
      <w:color w:val="000000"/>
      <w:kern w:val="1"/>
      <w:szCs w:val="22"/>
      <w:shd w:val="clear" w:color="auto" w:fill="FFFFFF"/>
      <w:lang w:val="el-GR"/>
    </w:rPr>
  </w:style>
  <w:style w:type="character" w:customStyle="1" w:styleId="WW8Num10z0">
    <w:name w:val="WW8Num10z0"/>
    <w:rsid w:val="008B545C"/>
    <w:rPr>
      <w:rFonts w:ascii="Symbol" w:hAnsi="Symbol" w:cs="Symbol"/>
      <w:kern w:val="1"/>
      <w:shd w:val="clear" w:color="auto" w:fill="C0C0C0"/>
      <w:lang w:val="el-GR"/>
    </w:rPr>
  </w:style>
  <w:style w:type="character" w:customStyle="1" w:styleId="WW8Num10z1">
    <w:name w:val="WW8Num10z1"/>
    <w:rsid w:val="008B545C"/>
  </w:style>
  <w:style w:type="character" w:customStyle="1" w:styleId="WW8Num10z2">
    <w:name w:val="WW8Num10z2"/>
    <w:rsid w:val="008B545C"/>
  </w:style>
  <w:style w:type="character" w:customStyle="1" w:styleId="WW8Num10z3">
    <w:name w:val="WW8Num10z3"/>
    <w:rsid w:val="008B545C"/>
  </w:style>
  <w:style w:type="character" w:customStyle="1" w:styleId="WW8Num10z4">
    <w:name w:val="WW8Num10z4"/>
    <w:rsid w:val="008B545C"/>
  </w:style>
  <w:style w:type="character" w:customStyle="1" w:styleId="WW8Num10z5">
    <w:name w:val="WW8Num10z5"/>
    <w:rsid w:val="008B545C"/>
  </w:style>
  <w:style w:type="character" w:customStyle="1" w:styleId="WW8Num10z6">
    <w:name w:val="WW8Num10z6"/>
    <w:rsid w:val="008B545C"/>
  </w:style>
  <w:style w:type="character" w:customStyle="1" w:styleId="WW8Num10z7">
    <w:name w:val="WW8Num10z7"/>
    <w:rsid w:val="008B545C"/>
  </w:style>
  <w:style w:type="character" w:customStyle="1" w:styleId="WW8Num10z8">
    <w:name w:val="WW8Num10z8"/>
    <w:rsid w:val="008B545C"/>
  </w:style>
  <w:style w:type="character" w:customStyle="1" w:styleId="WW8Num8z1">
    <w:name w:val="WW8Num8z1"/>
    <w:rsid w:val="008B545C"/>
    <w:rPr>
      <w:rFonts w:eastAsia="Calibri"/>
      <w:lang w:val="el-GR"/>
    </w:rPr>
  </w:style>
  <w:style w:type="character" w:customStyle="1" w:styleId="WW8Num8z2">
    <w:name w:val="WW8Num8z2"/>
    <w:rsid w:val="008B545C"/>
  </w:style>
  <w:style w:type="character" w:customStyle="1" w:styleId="WW8Num8z3">
    <w:name w:val="WW8Num8z3"/>
    <w:rsid w:val="008B545C"/>
  </w:style>
  <w:style w:type="character" w:customStyle="1" w:styleId="WW8Num8z4">
    <w:name w:val="WW8Num8z4"/>
    <w:rsid w:val="008B545C"/>
  </w:style>
  <w:style w:type="character" w:customStyle="1" w:styleId="WW8Num8z5">
    <w:name w:val="WW8Num8z5"/>
    <w:rsid w:val="008B545C"/>
  </w:style>
  <w:style w:type="character" w:customStyle="1" w:styleId="WW8Num8z6">
    <w:name w:val="WW8Num8z6"/>
    <w:rsid w:val="008B545C"/>
  </w:style>
  <w:style w:type="character" w:customStyle="1" w:styleId="WW8Num8z7">
    <w:name w:val="WW8Num8z7"/>
    <w:rsid w:val="008B545C"/>
  </w:style>
  <w:style w:type="character" w:customStyle="1" w:styleId="WW8Num8z8">
    <w:name w:val="WW8Num8z8"/>
    <w:rsid w:val="008B545C"/>
  </w:style>
  <w:style w:type="character" w:customStyle="1" w:styleId="WW8Num11z0">
    <w:name w:val="WW8Num11z0"/>
    <w:rsid w:val="008B545C"/>
    <w:rPr>
      <w:rFonts w:ascii="Symbol" w:hAnsi="Symbol" w:cs="Symbol"/>
      <w:kern w:val="1"/>
      <w:shd w:val="clear" w:color="auto" w:fill="C0C0C0"/>
      <w:lang w:val="el-GR"/>
    </w:rPr>
  </w:style>
  <w:style w:type="character" w:customStyle="1" w:styleId="WW8Num11z1">
    <w:name w:val="WW8Num11z1"/>
    <w:rsid w:val="008B545C"/>
  </w:style>
  <w:style w:type="character" w:customStyle="1" w:styleId="WW8Num11z2">
    <w:name w:val="WW8Num11z2"/>
    <w:rsid w:val="008B545C"/>
  </w:style>
  <w:style w:type="character" w:customStyle="1" w:styleId="WW8Num11z3">
    <w:name w:val="WW8Num11z3"/>
    <w:rsid w:val="008B545C"/>
  </w:style>
  <w:style w:type="character" w:customStyle="1" w:styleId="WW8Num11z4">
    <w:name w:val="WW8Num11z4"/>
    <w:rsid w:val="008B545C"/>
  </w:style>
  <w:style w:type="character" w:customStyle="1" w:styleId="WW8Num11z5">
    <w:name w:val="WW8Num11z5"/>
    <w:rsid w:val="008B545C"/>
  </w:style>
  <w:style w:type="character" w:customStyle="1" w:styleId="WW8Num11z6">
    <w:name w:val="WW8Num11z6"/>
    <w:rsid w:val="008B545C"/>
  </w:style>
  <w:style w:type="character" w:customStyle="1" w:styleId="WW8Num11z7">
    <w:name w:val="WW8Num11z7"/>
    <w:rsid w:val="008B545C"/>
  </w:style>
  <w:style w:type="character" w:customStyle="1" w:styleId="WW8Num11z8">
    <w:name w:val="WW8Num11z8"/>
    <w:rsid w:val="008B545C"/>
  </w:style>
  <w:style w:type="character" w:customStyle="1" w:styleId="0">
    <w:name w:val="Προεπιλεγμένη γραμματοσειρά_0"/>
    <w:rsid w:val="008B545C"/>
  </w:style>
  <w:style w:type="character" w:customStyle="1" w:styleId="40">
    <w:name w:val="Προεπιλεγμένη γραμματοσειρά4"/>
    <w:rsid w:val="008B545C"/>
  </w:style>
  <w:style w:type="character" w:customStyle="1" w:styleId="WW8Num2z1">
    <w:name w:val="WW8Num2z1"/>
    <w:rsid w:val="008B545C"/>
  </w:style>
  <w:style w:type="character" w:customStyle="1" w:styleId="WW8Num2z2">
    <w:name w:val="WW8Num2z2"/>
    <w:rsid w:val="008B545C"/>
  </w:style>
  <w:style w:type="character" w:customStyle="1" w:styleId="WW8Num2z3">
    <w:name w:val="WW8Num2z3"/>
    <w:rsid w:val="008B545C"/>
  </w:style>
  <w:style w:type="character" w:customStyle="1" w:styleId="WW8Num2z4">
    <w:name w:val="WW8Num2z4"/>
    <w:rsid w:val="008B545C"/>
    <w:rPr>
      <w:rFonts w:ascii="Arial" w:hAnsi="Arial" w:cs="Times New Roman"/>
      <w:b w:val="0"/>
      <w:i w:val="0"/>
      <w:sz w:val="20"/>
      <w:szCs w:val="20"/>
    </w:rPr>
  </w:style>
  <w:style w:type="character" w:customStyle="1" w:styleId="WW8Num2z5">
    <w:name w:val="WW8Num2z5"/>
    <w:rsid w:val="008B545C"/>
  </w:style>
  <w:style w:type="character" w:customStyle="1" w:styleId="WW8Num2z6">
    <w:name w:val="WW8Num2z6"/>
    <w:rsid w:val="008B545C"/>
  </w:style>
  <w:style w:type="character" w:customStyle="1" w:styleId="WW8Num2z7">
    <w:name w:val="WW8Num2z7"/>
    <w:rsid w:val="008B545C"/>
  </w:style>
  <w:style w:type="character" w:customStyle="1" w:styleId="WW8Num2z8">
    <w:name w:val="WW8Num2z8"/>
    <w:rsid w:val="008B545C"/>
  </w:style>
  <w:style w:type="character" w:customStyle="1" w:styleId="WW8Num9z1">
    <w:name w:val="WW8Num9z1"/>
    <w:rsid w:val="008B545C"/>
    <w:rPr>
      <w:rFonts w:eastAsia="Calibri"/>
      <w:lang w:val="el-GR"/>
    </w:rPr>
  </w:style>
  <w:style w:type="character" w:customStyle="1" w:styleId="WW8Num9z2">
    <w:name w:val="WW8Num9z2"/>
    <w:rsid w:val="008B545C"/>
  </w:style>
  <w:style w:type="character" w:customStyle="1" w:styleId="WW8Num9z3">
    <w:name w:val="WW8Num9z3"/>
    <w:rsid w:val="008B545C"/>
  </w:style>
  <w:style w:type="character" w:customStyle="1" w:styleId="WW8Num9z4">
    <w:name w:val="WW8Num9z4"/>
    <w:rsid w:val="008B545C"/>
  </w:style>
  <w:style w:type="character" w:customStyle="1" w:styleId="WW8Num9z5">
    <w:name w:val="WW8Num9z5"/>
    <w:rsid w:val="008B545C"/>
  </w:style>
  <w:style w:type="character" w:customStyle="1" w:styleId="WW8Num9z6">
    <w:name w:val="WW8Num9z6"/>
    <w:rsid w:val="008B545C"/>
  </w:style>
  <w:style w:type="character" w:customStyle="1" w:styleId="WW8Num9z7">
    <w:name w:val="WW8Num9z7"/>
    <w:rsid w:val="008B545C"/>
  </w:style>
  <w:style w:type="character" w:customStyle="1" w:styleId="WW8Num9z8">
    <w:name w:val="WW8Num9z8"/>
    <w:rsid w:val="008B545C"/>
  </w:style>
  <w:style w:type="character" w:customStyle="1" w:styleId="WW-DefaultParagraphFont">
    <w:name w:val="WW-Default Paragraph Font"/>
    <w:rsid w:val="008B545C"/>
  </w:style>
  <w:style w:type="character" w:customStyle="1" w:styleId="WW8Num12z0">
    <w:name w:val="WW8Num12z0"/>
    <w:rsid w:val="008B545C"/>
    <w:rPr>
      <w:rFonts w:ascii="Symbol" w:hAnsi="Symbol" w:cs="Symbol"/>
    </w:rPr>
  </w:style>
  <w:style w:type="character" w:customStyle="1" w:styleId="WW8Num12z1">
    <w:name w:val="WW8Num12z1"/>
    <w:rsid w:val="008B545C"/>
    <w:rPr>
      <w:rFonts w:ascii="Courier New" w:hAnsi="Courier New" w:cs="Courier New"/>
    </w:rPr>
  </w:style>
  <w:style w:type="character" w:customStyle="1" w:styleId="WW8Num12z2">
    <w:name w:val="WW8Num12z2"/>
    <w:rsid w:val="008B545C"/>
    <w:rPr>
      <w:rFonts w:ascii="Wingdings" w:hAnsi="Wingdings" w:cs="Wingdings"/>
    </w:rPr>
  </w:style>
  <w:style w:type="character" w:customStyle="1" w:styleId="WW-DefaultParagraphFont1">
    <w:name w:val="WW-Default Paragraph Font1"/>
    <w:rsid w:val="008B545C"/>
  </w:style>
  <w:style w:type="character" w:customStyle="1" w:styleId="WW-DefaultParagraphFont11">
    <w:name w:val="WW-Default Paragraph Font11"/>
    <w:rsid w:val="008B545C"/>
  </w:style>
  <w:style w:type="character" w:customStyle="1" w:styleId="WW-DefaultParagraphFont111">
    <w:name w:val="WW-Default Paragraph Font111"/>
    <w:rsid w:val="008B545C"/>
  </w:style>
  <w:style w:type="character" w:customStyle="1" w:styleId="30">
    <w:name w:val="Προεπιλεγμένη γραμματοσειρά3"/>
    <w:rsid w:val="008B545C"/>
  </w:style>
  <w:style w:type="character" w:customStyle="1" w:styleId="WW-DefaultParagraphFont1111">
    <w:name w:val="WW-Default Paragraph Font1111"/>
    <w:rsid w:val="008B545C"/>
  </w:style>
  <w:style w:type="character" w:customStyle="1" w:styleId="DefaultParagraphFont2">
    <w:name w:val="Default Paragraph Font2"/>
    <w:rsid w:val="008B545C"/>
  </w:style>
  <w:style w:type="character" w:customStyle="1" w:styleId="WW8Num12z3">
    <w:name w:val="WW8Num12z3"/>
    <w:rsid w:val="008B545C"/>
  </w:style>
  <w:style w:type="character" w:customStyle="1" w:styleId="WW8Num12z4">
    <w:name w:val="WW8Num12z4"/>
    <w:rsid w:val="008B545C"/>
  </w:style>
  <w:style w:type="character" w:customStyle="1" w:styleId="WW8Num12z5">
    <w:name w:val="WW8Num12z5"/>
    <w:rsid w:val="008B545C"/>
  </w:style>
  <w:style w:type="character" w:customStyle="1" w:styleId="WW8Num12z6">
    <w:name w:val="WW8Num12z6"/>
    <w:rsid w:val="008B545C"/>
  </w:style>
  <w:style w:type="character" w:customStyle="1" w:styleId="WW8Num12z7">
    <w:name w:val="WW8Num12z7"/>
    <w:rsid w:val="008B545C"/>
  </w:style>
  <w:style w:type="character" w:customStyle="1" w:styleId="WW8Num12z8">
    <w:name w:val="WW8Num12z8"/>
    <w:rsid w:val="008B545C"/>
  </w:style>
  <w:style w:type="character" w:customStyle="1" w:styleId="WW8Num13z0">
    <w:name w:val="WW8Num13z0"/>
    <w:rsid w:val="008B545C"/>
    <w:rPr>
      <w:rFonts w:ascii="Symbol" w:hAnsi="Symbol" w:cs="OpenSymbol"/>
    </w:rPr>
  </w:style>
  <w:style w:type="character" w:customStyle="1" w:styleId="WW-DefaultParagraphFont11111">
    <w:name w:val="WW-Default Paragraph Font11111"/>
    <w:rsid w:val="008B545C"/>
  </w:style>
  <w:style w:type="character" w:customStyle="1" w:styleId="WW8Num13z1">
    <w:name w:val="WW8Num13z1"/>
    <w:rsid w:val="008B545C"/>
    <w:rPr>
      <w:rFonts w:eastAsia="Calibri"/>
      <w:lang w:val="el-GR"/>
    </w:rPr>
  </w:style>
  <w:style w:type="character" w:customStyle="1" w:styleId="WW8Num13z2">
    <w:name w:val="WW8Num13z2"/>
    <w:rsid w:val="008B545C"/>
  </w:style>
  <w:style w:type="character" w:customStyle="1" w:styleId="WW8Num13z3">
    <w:name w:val="WW8Num13z3"/>
    <w:rsid w:val="008B545C"/>
  </w:style>
  <w:style w:type="character" w:customStyle="1" w:styleId="WW8Num13z4">
    <w:name w:val="WW8Num13z4"/>
    <w:rsid w:val="008B545C"/>
  </w:style>
  <w:style w:type="character" w:customStyle="1" w:styleId="WW8Num13z5">
    <w:name w:val="WW8Num13z5"/>
    <w:rsid w:val="008B545C"/>
  </w:style>
  <w:style w:type="character" w:customStyle="1" w:styleId="WW8Num13z6">
    <w:name w:val="WW8Num13z6"/>
    <w:rsid w:val="008B545C"/>
  </w:style>
  <w:style w:type="character" w:customStyle="1" w:styleId="WW8Num13z7">
    <w:name w:val="WW8Num13z7"/>
    <w:rsid w:val="008B545C"/>
  </w:style>
  <w:style w:type="character" w:customStyle="1" w:styleId="WW8Num13z8">
    <w:name w:val="WW8Num13z8"/>
    <w:rsid w:val="008B545C"/>
  </w:style>
  <w:style w:type="character" w:customStyle="1" w:styleId="WW8Num14z0">
    <w:name w:val="WW8Num14z0"/>
    <w:rsid w:val="008B545C"/>
    <w:rPr>
      <w:rFonts w:ascii="Symbol" w:hAnsi="Symbol" w:cs="OpenSymbol"/>
    </w:rPr>
  </w:style>
  <w:style w:type="character" w:customStyle="1" w:styleId="WW8Num14z1">
    <w:name w:val="WW8Num14z1"/>
    <w:rsid w:val="008B545C"/>
  </w:style>
  <w:style w:type="character" w:customStyle="1" w:styleId="WW8Num14z2">
    <w:name w:val="WW8Num14z2"/>
    <w:rsid w:val="008B545C"/>
  </w:style>
  <w:style w:type="character" w:customStyle="1" w:styleId="WW8Num14z3">
    <w:name w:val="WW8Num14z3"/>
    <w:rsid w:val="008B545C"/>
  </w:style>
  <w:style w:type="character" w:customStyle="1" w:styleId="WW8Num14z4">
    <w:name w:val="WW8Num14z4"/>
    <w:rsid w:val="008B545C"/>
  </w:style>
  <w:style w:type="character" w:customStyle="1" w:styleId="WW8Num14z5">
    <w:name w:val="WW8Num14z5"/>
    <w:rsid w:val="008B545C"/>
  </w:style>
  <w:style w:type="character" w:customStyle="1" w:styleId="WW8Num14z6">
    <w:name w:val="WW8Num14z6"/>
    <w:rsid w:val="008B545C"/>
  </w:style>
  <w:style w:type="character" w:customStyle="1" w:styleId="WW8Num14z7">
    <w:name w:val="WW8Num14z7"/>
    <w:rsid w:val="008B545C"/>
  </w:style>
  <w:style w:type="character" w:customStyle="1" w:styleId="WW8Num14z8">
    <w:name w:val="WW8Num14z8"/>
    <w:rsid w:val="008B545C"/>
  </w:style>
  <w:style w:type="character" w:customStyle="1" w:styleId="WW8Num15z0">
    <w:name w:val="WW8Num15z0"/>
    <w:rsid w:val="008B545C"/>
  </w:style>
  <w:style w:type="character" w:customStyle="1" w:styleId="WW8Num15z1">
    <w:name w:val="WW8Num15z1"/>
    <w:rsid w:val="008B545C"/>
  </w:style>
  <w:style w:type="character" w:customStyle="1" w:styleId="WW8Num15z2">
    <w:name w:val="WW8Num15z2"/>
    <w:rsid w:val="008B545C"/>
  </w:style>
  <w:style w:type="character" w:customStyle="1" w:styleId="WW8Num15z3">
    <w:name w:val="WW8Num15z3"/>
    <w:rsid w:val="008B545C"/>
  </w:style>
  <w:style w:type="character" w:customStyle="1" w:styleId="WW8Num15z4">
    <w:name w:val="WW8Num15z4"/>
    <w:rsid w:val="008B545C"/>
  </w:style>
  <w:style w:type="character" w:customStyle="1" w:styleId="WW8Num15z5">
    <w:name w:val="WW8Num15z5"/>
    <w:rsid w:val="008B545C"/>
  </w:style>
  <w:style w:type="character" w:customStyle="1" w:styleId="WW8Num15z6">
    <w:name w:val="WW8Num15z6"/>
    <w:rsid w:val="008B545C"/>
  </w:style>
  <w:style w:type="character" w:customStyle="1" w:styleId="WW8Num15z7">
    <w:name w:val="WW8Num15z7"/>
    <w:rsid w:val="008B545C"/>
  </w:style>
  <w:style w:type="character" w:customStyle="1" w:styleId="WW8Num15z8">
    <w:name w:val="WW8Num15z8"/>
    <w:rsid w:val="008B545C"/>
  </w:style>
  <w:style w:type="character" w:customStyle="1" w:styleId="WW8Num16z0">
    <w:name w:val="WW8Num16z0"/>
    <w:rsid w:val="008B545C"/>
  </w:style>
  <w:style w:type="character" w:customStyle="1" w:styleId="WW8Num16z1">
    <w:name w:val="WW8Num16z1"/>
    <w:rsid w:val="008B545C"/>
  </w:style>
  <w:style w:type="character" w:customStyle="1" w:styleId="WW8Num16z2">
    <w:name w:val="WW8Num16z2"/>
    <w:rsid w:val="008B545C"/>
  </w:style>
  <w:style w:type="character" w:customStyle="1" w:styleId="WW8Num16z3">
    <w:name w:val="WW8Num16z3"/>
    <w:rsid w:val="008B545C"/>
  </w:style>
  <w:style w:type="character" w:customStyle="1" w:styleId="WW8Num16z4">
    <w:name w:val="WW8Num16z4"/>
    <w:rsid w:val="008B545C"/>
  </w:style>
  <w:style w:type="character" w:customStyle="1" w:styleId="WW8Num16z5">
    <w:name w:val="WW8Num16z5"/>
    <w:rsid w:val="008B545C"/>
  </w:style>
  <w:style w:type="character" w:customStyle="1" w:styleId="WW8Num16z6">
    <w:name w:val="WW8Num16z6"/>
    <w:rsid w:val="008B545C"/>
  </w:style>
  <w:style w:type="character" w:customStyle="1" w:styleId="WW8Num16z7">
    <w:name w:val="WW8Num16z7"/>
    <w:rsid w:val="008B545C"/>
  </w:style>
  <w:style w:type="character" w:customStyle="1" w:styleId="WW8Num16z8">
    <w:name w:val="WW8Num16z8"/>
    <w:rsid w:val="008B545C"/>
  </w:style>
  <w:style w:type="character" w:customStyle="1" w:styleId="WW-DefaultParagraphFont111111">
    <w:name w:val="WW-Default Paragraph Font111111"/>
    <w:rsid w:val="008B545C"/>
  </w:style>
  <w:style w:type="character" w:customStyle="1" w:styleId="WW-DefaultParagraphFont1111111">
    <w:name w:val="WW-Default Paragraph Font1111111"/>
    <w:rsid w:val="008B545C"/>
  </w:style>
  <w:style w:type="character" w:customStyle="1" w:styleId="WW-DefaultParagraphFont11111111">
    <w:name w:val="WW-Default Paragraph Font11111111"/>
    <w:rsid w:val="008B545C"/>
  </w:style>
  <w:style w:type="character" w:customStyle="1" w:styleId="WW-DefaultParagraphFont111111111">
    <w:name w:val="WW-Default Paragraph Font111111111"/>
    <w:rsid w:val="008B545C"/>
  </w:style>
  <w:style w:type="character" w:customStyle="1" w:styleId="WW-DefaultParagraphFont1111111111">
    <w:name w:val="WW-Default Paragraph Font1111111111"/>
    <w:rsid w:val="008B545C"/>
  </w:style>
  <w:style w:type="character" w:customStyle="1" w:styleId="WW8Num17z0">
    <w:name w:val="WW8Num17z0"/>
    <w:rsid w:val="008B545C"/>
  </w:style>
  <w:style w:type="character" w:customStyle="1" w:styleId="WW8Num17z1">
    <w:name w:val="WW8Num17z1"/>
    <w:rsid w:val="008B545C"/>
  </w:style>
  <w:style w:type="character" w:customStyle="1" w:styleId="WW8Num17z2">
    <w:name w:val="WW8Num17z2"/>
    <w:rsid w:val="008B545C"/>
  </w:style>
  <w:style w:type="character" w:customStyle="1" w:styleId="WW8Num17z3">
    <w:name w:val="WW8Num17z3"/>
    <w:rsid w:val="008B545C"/>
  </w:style>
  <w:style w:type="character" w:customStyle="1" w:styleId="WW8Num17z4">
    <w:name w:val="WW8Num17z4"/>
    <w:rsid w:val="008B545C"/>
  </w:style>
  <w:style w:type="character" w:customStyle="1" w:styleId="WW8Num17z5">
    <w:name w:val="WW8Num17z5"/>
    <w:rsid w:val="008B545C"/>
  </w:style>
  <w:style w:type="character" w:customStyle="1" w:styleId="WW8Num17z6">
    <w:name w:val="WW8Num17z6"/>
    <w:rsid w:val="008B545C"/>
  </w:style>
  <w:style w:type="character" w:customStyle="1" w:styleId="WW8Num17z7">
    <w:name w:val="WW8Num17z7"/>
    <w:rsid w:val="008B545C"/>
  </w:style>
  <w:style w:type="character" w:customStyle="1" w:styleId="WW8Num17z8">
    <w:name w:val="WW8Num17z8"/>
    <w:rsid w:val="008B545C"/>
  </w:style>
  <w:style w:type="character" w:customStyle="1" w:styleId="WW8Num18z0">
    <w:name w:val="WW8Num18z0"/>
    <w:rsid w:val="008B545C"/>
  </w:style>
  <w:style w:type="character" w:customStyle="1" w:styleId="WW8Num18z1">
    <w:name w:val="WW8Num18z1"/>
    <w:rsid w:val="008B545C"/>
  </w:style>
  <w:style w:type="character" w:customStyle="1" w:styleId="WW8Num18z2">
    <w:name w:val="WW8Num18z2"/>
    <w:rsid w:val="008B545C"/>
  </w:style>
  <w:style w:type="character" w:customStyle="1" w:styleId="WW8Num18z3">
    <w:name w:val="WW8Num18z3"/>
    <w:rsid w:val="008B545C"/>
  </w:style>
  <w:style w:type="character" w:customStyle="1" w:styleId="WW8Num18z4">
    <w:name w:val="WW8Num18z4"/>
    <w:rsid w:val="008B545C"/>
  </w:style>
  <w:style w:type="character" w:customStyle="1" w:styleId="WW8Num18z5">
    <w:name w:val="WW8Num18z5"/>
    <w:rsid w:val="008B545C"/>
  </w:style>
  <w:style w:type="character" w:customStyle="1" w:styleId="WW8Num18z6">
    <w:name w:val="WW8Num18z6"/>
    <w:rsid w:val="008B545C"/>
  </w:style>
  <w:style w:type="character" w:customStyle="1" w:styleId="WW8Num18z7">
    <w:name w:val="WW8Num18z7"/>
    <w:rsid w:val="008B545C"/>
  </w:style>
  <w:style w:type="character" w:customStyle="1" w:styleId="WW8Num18z8">
    <w:name w:val="WW8Num18z8"/>
    <w:rsid w:val="008B545C"/>
  </w:style>
  <w:style w:type="character" w:customStyle="1" w:styleId="WW8Num3z1">
    <w:name w:val="WW8Num3z1"/>
    <w:rsid w:val="008B545C"/>
  </w:style>
  <w:style w:type="character" w:customStyle="1" w:styleId="WW8Num3z2">
    <w:name w:val="WW8Num3z2"/>
    <w:rsid w:val="008B545C"/>
  </w:style>
  <w:style w:type="character" w:customStyle="1" w:styleId="WW8Num3z3">
    <w:name w:val="WW8Num3z3"/>
    <w:rsid w:val="008B545C"/>
  </w:style>
  <w:style w:type="character" w:customStyle="1" w:styleId="WW8Num3z4">
    <w:name w:val="WW8Num3z4"/>
    <w:rsid w:val="008B545C"/>
    <w:rPr>
      <w:rFonts w:ascii="Arial" w:hAnsi="Arial" w:cs="Times New Roman"/>
      <w:b w:val="0"/>
      <w:i w:val="0"/>
      <w:sz w:val="20"/>
      <w:szCs w:val="20"/>
    </w:rPr>
  </w:style>
  <w:style w:type="character" w:customStyle="1" w:styleId="WW8Num3z5">
    <w:name w:val="WW8Num3z5"/>
    <w:rsid w:val="008B545C"/>
  </w:style>
  <w:style w:type="character" w:customStyle="1" w:styleId="WW8Num3z6">
    <w:name w:val="WW8Num3z6"/>
    <w:rsid w:val="008B545C"/>
  </w:style>
  <w:style w:type="character" w:customStyle="1" w:styleId="WW8Num3z7">
    <w:name w:val="WW8Num3z7"/>
    <w:rsid w:val="008B545C"/>
  </w:style>
  <w:style w:type="character" w:customStyle="1" w:styleId="WW8Num3z8">
    <w:name w:val="WW8Num3z8"/>
    <w:rsid w:val="008B545C"/>
  </w:style>
  <w:style w:type="character" w:customStyle="1" w:styleId="WW-DefaultParagraphFont11111111111">
    <w:name w:val="WW-Default Paragraph Font11111111111"/>
    <w:rsid w:val="008B545C"/>
  </w:style>
  <w:style w:type="character" w:customStyle="1" w:styleId="WW-DefaultParagraphFont111111111111">
    <w:name w:val="WW-Default Paragraph Font111111111111"/>
    <w:rsid w:val="008B545C"/>
  </w:style>
  <w:style w:type="character" w:customStyle="1" w:styleId="WW-DefaultParagraphFont1111111111111">
    <w:name w:val="WW-Default Paragraph Font1111111111111"/>
    <w:rsid w:val="008B545C"/>
  </w:style>
  <w:style w:type="character" w:customStyle="1" w:styleId="WW-DefaultParagraphFont11111111111111">
    <w:name w:val="WW-Default Paragraph Font11111111111111"/>
    <w:rsid w:val="008B545C"/>
  </w:style>
  <w:style w:type="character" w:customStyle="1" w:styleId="20">
    <w:name w:val="Προεπιλεγμένη γραμματοσειρά2"/>
    <w:rsid w:val="008B545C"/>
  </w:style>
  <w:style w:type="character" w:customStyle="1" w:styleId="WW8Num19z0">
    <w:name w:val="WW8Num19z0"/>
    <w:rsid w:val="008B545C"/>
    <w:rPr>
      <w:rFonts w:ascii="Calibri" w:hAnsi="Calibri" w:cs="Calibri"/>
    </w:rPr>
  </w:style>
  <w:style w:type="character" w:customStyle="1" w:styleId="WW8Num19z1">
    <w:name w:val="WW8Num19z1"/>
    <w:rsid w:val="008B545C"/>
  </w:style>
  <w:style w:type="character" w:customStyle="1" w:styleId="WW8Num20z0">
    <w:name w:val="WW8Num20z0"/>
    <w:rsid w:val="008B545C"/>
    <w:rPr>
      <w:rFonts w:ascii="Calibri" w:eastAsia="Calibri" w:hAnsi="Calibri" w:cs="Times New Roman"/>
    </w:rPr>
  </w:style>
  <w:style w:type="character" w:customStyle="1" w:styleId="WW8Num20z1">
    <w:name w:val="WW8Num20z1"/>
    <w:rsid w:val="008B545C"/>
    <w:rPr>
      <w:rFonts w:ascii="Courier New" w:hAnsi="Courier New" w:cs="Courier New"/>
    </w:rPr>
  </w:style>
  <w:style w:type="character" w:customStyle="1" w:styleId="WW8Num20z2">
    <w:name w:val="WW8Num20z2"/>
    <w:rsid w:val="008B545C"/>
    <w:rPr>
      <w:rFonts w:ascii="Wingdings" w:hAnsi="Wingdings" w:cs="Wingdings"/>
    </w:rPr>
  </w:style>
  <w:style w:type="character" w:customStyle="1" w:styleId="WW8Num20z3">
    <w:name w:val="WW8Num20z3"/>
    <w:rsid w:val="008B545C"/>
    <w:rPr>
      <w:rFonts w:ascii="Symbol" w:hAnsi="Symbol" w:cs="Symbol"/>
    </w:rPr>
  </w:style>
  <w:style w:type="character" w:customStyle="1" w:styleId="WW-DefaultParagraphFont111111111111111">
    <w:name w:val="WW-Default Paragraph Font111111111111111"/>
    <w:rsid w:val="008B545C"/>
  </w:style>
  <w:style w:type="character" w:customStyle="1" w:styleId="WW8Num19z2">
    <w:name w:val="WW8Num19z2"/>
    <w:rsid w:val="008B545C"/>
  </w:style>
  <w:style w:type="character" w:customStyle="1" w:styleId="WW8Num19z3">
    <w:name w:val="WW8Num19z3"/>
    <w:rsid w:val="008B545C"/>
  </w:style>
  <w:style w:type="character" w:customStyle="1" w:styleId="WW8Num19z4">
    <w:name w:val="WW8Num19z4"/>
    <w:rsid w:val="008B545C"/>
  </w:style>
  <w:style w:type="character" w:customStyle="1" w:styleId="WW8Num19z5">
    <w:name w:val="WW8Num19z5"/>
    <w:rsid w:val="008B545C"/>
  </w:style>
  <w:style w:type="character" w:customStyle="1" w:styleId="WW8Num19z6">
    <w:name w:val="WW8Num19z6"/>
    <w:rsid w:val="008B545C"/>
  </w:style>
  <w:style w:type="character" w:customStyle="1" w:styleId="WW8Num19z7">
    <w:name w:val="WW8Num19z7"/>
    <w:rsid w:val="008B545C"/>
  </w:style>
  <w:style w:type="character" w:customStyle="1" w:styleId="WW8Num19z8">
    <w:name w:val="WW8Num19z8"/>
    <w:rsid w:val="008B545C"/>
  </w:style>
  <w:style w:type="character" w:customStyle="1" w:styleId="WW8Num20z4">
    <w:name w:val="WW8Num20z4"/>
    <w:rsid w:val="008B545C"/>
  </w:style>
  <w:style w:type="character" w:customStyle="1" w:styleId="WW8Num20z5">
    <w:name w:val="WW8Num20z5"/>
    <w:rsid w:val="008B545C"/>
  </w:style>
  <w:style w:type="character" w:customStyle="1" w:styleId="WW8Num20z6">
    <w:name w:val="WW8Num20z6"/>
    <w:rsid w:val="008B545C"/>
  </w:style>
  <w:style w:type="character" w:customStyle="1" w:styleId="WW8Num20z7">
    <w:name w:val="WW8Num20z7"/>
    <w:rsid w:val="008B545C"/>
  </w:style>
  <w:style w:type="character" w:customStyle="1" w:styleId="WW8Num20z8">
    <w:name w:val="WW8Num20z8"/>
    <w:rsid w:val="008B545C"/>
  </w:style>
  <w:style w:type="character" w:customStyle="1" w:styleId="WW-DefaultParagraphFont1111111111111111">
    <w:name w:val="WW-Default Paragraph Font1111111111111111"/>
    <w:rsid w:val="008B545C"/>
  </w:style>
  <w:style w:type="character" w:customStyle="1" w:styleId="WW-DefaultParagraphFont11111111111111111">
    <w:name w:val="WW-Default Paragraph Font11111111111111111"/>
    <w:rsid w:val="008B545C"/>
  </w:style>
  <w:style w:type="character" w:customStyle="1" w:styleId="WW8Num21z0">
    <w:name w:val="WW8Num21z0"/>
    <w:rsid w:val="008B545C"/>
    <w:rPr>
      <w:rFonts w:ascii="Calibri" w:eastAsia="Times New Roman" w:hAnsi="Calibri" w:cs="Calibri"/>
    </w:rPr>
  </w:style>
  <w:style w:type="character" w:customStyle="1" w:styleId="WW8Num21z1">
    <w:name w:val="WW8Num21z1"/>
    <w:rsid w:val="008B545C"/>
    <w:rPr>
      <w:rFonts w:ascii="Courier New" w:hAnsi="Courier New" w:cs="Courier New"/>
    </w:rPr>
  </w:style>
  <w:style w:type="character" w:customStyle="1" w:styleId="WW8Num21z2">
    <w:name w:val="WW8Num21z2"/>
    <w:rsid w:val="008B545C"/>
    <w:rPr>
      <w:rFonts w:ascii="Wingdings" w:hAnsi="Wingdings" w:cs="Wingdings"/>
    </w:rPr>
  </w:style>
  <w:style w:type="character" w:customStyle="1" w:styleId="WW8Num21z3">
    <w:name w:val="WW8Num21z3"/>
    <w:rsid w:val="008B545C"/>
    <w:rPr>
      <w:rFonts w:ascii="Symbol" w:hAnsi="Symbol" w:cs="Symbol"/>
    </w:rPr>
  </w:style>
  <w:style w:type="character" w:customStyle="1" w:styleId="WW8Num22z0">
    <w:name w:val="WW8Num22z0"/>
    <w:rsid w:val="008B545C"/>
    <w:rPr>
      <w:rFonts w:ascii="Symbol" w:hAnsi="Symbol" w:cs="Symbol"/>
    </w:rPr>
  </w:style>
  <w:style w:type="character" w:customStyle="1" w:styleId="WW8Num22z1">
    <w:name w:val="WW8Num22z1"/>
    <w:rsid w:val="008B545C"/>
    <w:rPr>
      <w:rFonts w:ascii="Courier New" w:hAnsi="Courier New" w:cs="Courier New"/>
    </w:rPr>
  </w:style>
  <w:style w:type="character" w:customStyle="1" w:styleId="WW8Num22z2">
    <w:name w:val="WW8Num22z2"/>
    <w:rsid w:val="008B545C"/>
    <w:rPr>
      <w:rFonts w:ascii="Wingdings" w:hAnsi="Wingdings" w:cs="Wingdings"/>
    </w:rPr>
  </w:style>
  <w:style w:type="character" w:customStyle="1" w:styleId="WW8Num23z0">
    <w:name w:val="WW8Num23z0"/>
    <w:rsid w:val="008B545C"/>
    <w:rPr>
      <w:rFonts w:ascii="Calibri" w:eastAsia="Times New Roman" w:hAnsi="Calibri" w:cs="Calibri"/>
    </w:rPr>
  </w:style>
  <w:style w:type="character" w:customStyle="1" w:styleId="WW8Num23z1">
    <w:name w:val="WW8Num23z1"/>
    <w:rsid w:val="008B545C"/>
    <w:rPr>
      <w:rFonts w:ascii="Courier New" w:hAnsi="Courier New" w:cs="Courier New"/>
    </w:rPr>
  </w:style>
  <w:style w:type="character" w:customStyle="1" w:styleId="WW8Num23z2">
    <w:name w:val="WW8Num23z2"/>
    <w:rsid w:val="008B545C"/>
    <w:rPr>
      <w:rFonts w:ascii="Wingdings" w:hAnsi="Wingdings" w:cs="Wingdings"/>
    </w:rPr>
  </w:style>
  <w:style w:type="character" w:customStyle="1" w:styleId="WW8Num23z3">
    <w:name w:val="WW8Num23z3"/>
    <w:rsid w:val="008B545C"/>
    <w:rPr>
      <w:rFonts w:ascii="Symbol" w:hAnsi="Symbol" w:cs="Symbol"/>
    </w:rPr>
  </w:style>
  <w:style w:type="character" w:customStyle="1" w:styleId="WW8Num24z0">
    <w:name w:val="WW8Num24z0"/>
    <w:rsid w:val="008B545C"/>
    <w:rPr>
      <w:rFonts w:ascii="Symbol" w:hAnsi="Symbol" w:cs="Symbol"/>
      <w:strike/>
      <w:color w:val="0070C0"/>
      <w:position w:val="0"/>
      <w:sz w:val="24"/>
      <w:vertAlign w:val="baseline"/>
      <w:lang w:val="el-GR"/>
    </w:rPr>
  </w:style>
  <w:style w:type="character" w:customStyle="1" w:styleId="WW8Num24z1">
    <w:name w:val="WW8Num24z1"/>
    <w:rsid w:val="008B545C"/>
    <w:rPr>
      <w:rFonts w:ascii="Courier New" w:hAnsi="Courier New" w:cs="Courier New"/>
    </w:rPr>
  </w:style>
  <w:style w:type="character" w:customStyle="1" w:styleId="WW8Num24z2">
    <w:name w:val="WW8Num24z2"/>
    <w:rsid w:val="008B545C"/>
    <w:rPr>
      <w:rFonts w:ascii="Wingdings" w:hAnsi="Wingdings" w:cs="Wingdings"/>
    </w:rPr>
  </w:style>
  <w:style w:type="character" w:customStyle="1" w:styleId="WW8Num25z0">
    <w:name w:val="WW8Num25z0"/>
    <w:rsid w:val="008B545C"/>
    <w:rPr>
      <w:rFonts w:ascii="Symbol" w:hAnsi="Symbol" w:cs="Symbol"/>
    </w:rPr>
  </w:style>
  <w:style w:type="character" w:customStyle="1" w:styleId="WW8Num25z1">
    <w:name w:val="WW8Num25z1"/>
    <w:rsid w:val="008B545C"/>
    <w:rPr>
      <w:rFonts w:ascii="Courier New" w:hAnsi="Courier New" w:cs="Courier New"/>
    </w:rPr>
  </w:style>
  <w:style w:type="character" w:customStyle="1" w:styleId="WW8Num25z2">
    <w:name w:val="WW8Num25z2"/>
    <w:rsid w:val="008B545C"/>
    <w:rPr>
      <w:rFonts w:ascii="Wingdings" w:hAnsi="Wingdings" w:cs="Wingdings"/>
    </w:rPr>
  </w:style>
  <w:style w:type="character" w:customStyle="1" w:styleId="WW8Num26z0">
    <w:name w:val="WW8Num26z0"/>
    <w:rsid w:val="008B545C"/>
    <w:rPr>
      <w:rFonts w:ascii="Symbol" w:hAnsi="Symbol" w:cs="Symbol"/>
    </w:rPr>
  </w:style>
  <w:style w:type="character" w:customStyle="1" w:styleId="WW8Num26z1">
    <w:name w:val="WW8Num26z1"/>
    <w:rsid w:val="008B545C"/>
    <w:rPr>
      <w:rFonts w:ascii="Courier New" w:hAnsi="Courier New" w:cs="Courier New"/>
    </w:rPr>
  </w:style>
  <w:style w:type="character" w:customStyle="1" w:styleId="WW8Num26z2">
    <w:name w:val="WW8Num26z2"/>
    <w:rsid w:val="008B545C"/>
    <w:rPr>
      <w:rFonts w:ascii="Wingdings" w:hAnsi="Wingdings" w:cs="Wingdings"/>
    </w:rPr>
  </w:style>
  <w:style w:type="character" w:customStyle="1" w:styleId="WW8Num27z0">
    <w:name w:val="WW8Num27z0"/>
    <w:rsid w:val="008B545C"/>
    <w:rPr>
      <w:rFonts w:ascii="Calibri" w:eastAsia="Times New Roman" w:hAnsi="Calibri" w:cs="Calibri"/>
    </w:rPr>
  </w:style>
  <w:style w:type="character" w:customStyle="1" w:styleId="WW8Num27z1">
    <w:name w:val="WW8Num27z1"/>
    <w:rsid w:val="008B545C"/>
    <w:rPr>
      <w:rFonts w:ascii="Courier New" w:hAnsi="Courier New" w:cs="Courier New"/>
    </w:rPr>
  </w:style>
  <w:style w:type="character" w:customStyle="1" w:styleId="WW8Num27z2">
    <w:name w:val="WW8Num27z2"/>
    <w:rsid w:val="008B545C"/>
    <w:rPr>
      <w:rFonts w:ascii="Wingdings" w:hAnsi="Wingdings" w:cs="Wingdings"/>
    </w:rPr>
  </w:style>
  <w:style w:type="character" w:customStyle="1" w:styleId="WW8Num27z3">
    <w:name w:val="WW8Num27z3"/>
    <w:rsid w:val="008B545C"/>
    <w:rPr>
      <w:rFonts w:ascii="Symbol" w:hAnsi="Symbol" w:cs="Symbol"/>
    </w:rPr>
  </w:style>
  <w:style w:type="character" w:customStyle="1" w:styleId="WW8Num28z0">
    <w:name w:val="WW8Num28z0"/>
    <w:rsid w:val="008B545C"/>
    <w:rPr>
      <w:rFonts w:ascii="Symbol" w:hAnsi="Symbol" w:cs="Symbol"/>
    </w:rPr>
  </w:style>
  <w:style w:type="character" w:customStyle="1" w:styleId="WW8Num28z1">
    <w:name w:val="WW8Num28z1"/>
    <w:rsid w:val="008B545C"/>
    <w:rPr>
      <w:rFonts w:ascii="Courier New" w:hAnsi="Courier New" w:cs="Courier New"/>
    </w:rPr>
  </w:style>
  <w:style w:type="character" w:customStyle="1" w:styleId="WW8Num28z2">
    <w:name w:val="WW8Num28z2"/>
    <w:rsid w:val="008B545C"/>
    <w:rPr>
      <w:rFonts w:ascii="Wingdings" w:hAnsi="Wingdings" w:cs="Wingdings"/>
    </w:rPr>
  </w:style>
  <w:style w:type="character" w:customStyle="1" w:styleId="WW8Num29z0">
    <w:name w:val="WW8Num29z0"/>
    <w:rsid w:val="008B545C"/>
    <w:rPr>
      <w:rFonts w:ascii="Calibri" w:eastAsia="Times New Roman" w:hAnsi="Calibri" w:cs="Calibri"/>
    </w:rPr>
  </w:style>
  <w:style w:type="character" w:customStyle="1" w:styleId="WW8Num29z1">
    <w:name w:val="WW8Num29z1"/>
    <w:rsid w:val="008B545C"/>
    <w:rPr>
      <w:rFonts w:ascii="Courier New" w:hAnsi="Courier New" w:cs="Courier New"/>
    </w:rPr>
  </w:style>
  <w:style w:type="character" w:customStyle="1" w:styleId="WW8Num29z2">
    <w:name w:val="WW8Num29z2"/>
    <w:rsid w:val="008B545C"/>
    <w:rPr>
      <w:rFonts w:ascii="Wingdings" w:hAnsi="Wingdings" w:cs="Wingdings"/>
    </w:rPr>
  </w:style>
  <w:style w:type="character" w:customStyle="1" w:styleId="WW8Num29z3">
    <w:name w:val="WW8Num29z3"/>
    <w:rsid w:val="008B545C"/>
    <w:rPr>
      <w:rFonts w:ascii="Symbol" w:hAnsi="Symbol" w:cs="Symbol"/>
    </w:rPr>
  </w:style>
  <w:style w:type="character" w:customStyle="1" w:styleId="WW8Num30z0">
    <w:name w:val="WW8Num30z0"/>
    <w:rsid w:val="008B545C"/>
    <w:rPr>
      <w:rFonts w:ascii="Symbol" w:hAnsi="Symbol" w:cs="Symbol"/>
      <w:shd w:val="clear" w:color="auto" w:fill="FFFF00"/>
    </w:rPr>
  </w:style>
  <w:style w:type="character" w:customStyle="1" w:styleId="WW8Num30z1">
    <w:name w:val="WW8Num30z1"/>
    <w:rsid w:val="008B545C"/>
    <w:rPr>
      <w:rFonts w:ascii="Courier New" w:hAnsi="Courier New" w:cs="Courier New"/>
    </w:rPr>
  </w:style>
  <w:style w:type="character" w:customStyle="1" w:styleId="WW8Num30z2">
    <w:name w:val="WW8Num30z2"/>
    <w:rsid w:val="008B545C"/>
    <w:rPr>
      <w:rFonts w:ascii="Wingdings" w:hAnsi="Wingdings" w:cs="Wingdings"/>
    </w:rPr>
  </w:style>
  <w:style w:type="character" w:customStyle="1" w:styleId="WW8Num31z0">
    <w:name w:val="WW8Num31z0"/>
    <w:rsid w:val="008B545C"/>
    <w:rPr>
      <w:rFonts w:cs="Times New Roman"/>
    </w:rPr>
  </w:style>
  <w:style w:type="character" w:customStyle="1" w:styleId="WW8Num32z0">
    <w:name w:val="WW8Num32z0"/>
    <w:rsid w:val="008B545C"/>
  </w:style>
  <w:style w:type="character" w:customStyle="1" w:styleId="WW8Num32z1">
    <w:name w:val="WW8Num32z1"/>
    <w:rsid w:val="008B545C"/>
  </w:style>
  <w:style w:type="character" w:customStyle="1" w:styleId="WW8Num32z2">
    <w:name w:val="WW8Num32z2"/>
    <w:rsid w:val="008B545C"/>
  </w:style>
  <w:style w:type="character" w:customStyle="1" w:styleId="WW8Num32z3">
    <w:name w:val="WW8Num32z3"/>
    <w:rsid w:val="008B545C"/>
  </w:style>
  <w:style w:type="character" w:customStyle="1" w:styleId="WW8Num32z4">
    <w:name w:val="WW8Num32z4"/>
    <w:rsid w:val="008B545C"/>
  </w:style>
  <w:style w:type="character" w:customStyle="1" w:styleId="WW8Num32z5">
    <w:name w:val="WW8Num32z5"/>
    <w:rsid w:val="008B545C"/>
  </w:style>
  <w:style w:type="character" w:customStyle="1" w:styleId="WW8Num32z6">
    <w:name w:val="WW8Num32z6"/>
    <w:rsid w:val="008B545C"/>
  </w:style>
  <w:style w:type="character" w:customStyle="1" w:styleId="WW8Num32z7">
    <w:name w:val="WW8Num32z7"/>
    <w:rsid w:val="008B545C"/>
  </w:style>
  <w:style w:type="character" w:customStyle="1" w:styleId="WW8Num32z8">
    <w:name w:val="WW8Num32z8"/>
    <w:rsid w:val="008B545C"/>
  </w:style>
  <w:style w:type="character" w:customStyle="1" w:styleId="WW8Num33z0">
    <w:name w:val="WW8Num33z0"/>
    <w:rsid w:val="008B545C"/>
    <w:rPr>
      <w:rFonts w:ascii="Symbol" w:eastAsia="Calibri" w:hAnsi="Symbol" w:cs="Symbol"/>
    </w:rPr>
  </w:style>
  <w:style w:type="character" w:customStyle="1" w:styleId="WW8Num33z1">
    <w:name w:val="WW8Num33z1"/>
    <w:rsid w:val="008B545C"/>
    <w:rPr>
      <w:rFonts w:ascii="Courier New" w:hAnsi="Courier New" w:cs="Courier New"/>
    </w:rPr>
  </w:style>
  <w:style w:type="character" w:customStyle="1" w:styleId="WW8Num33z2">
    <w:name w:val="WW8Num33z2"/>
    <w:rsid w:val="008B545C"/>
    <w:rPr>
      <w:rFonts w:ascii="Wingdings" w:hAnsi="Wingdings" w:cs="Wingdings"/>
    </w:rPr>
  </w:style>
  <w:style w:type="character" w:customStyle="1" w:styleId="WW8Num34z0">
    <w:name w:val="WW8Num34z0"/>
    <w:rsid w:val="008B545C"/>
    <w:rPr>
      <w:rFonts w:ascii="Symbol" w:hAnsi="Symbol" w:cs="Symbol"/>
    </w:rPr>
  </w:style>
  <w:style w:type="character" w:customStyle="1" w:styleId="WW8Num34z1">
    <w:name w:val="WW8Num34z1"/>
    <w:rsid w:val="008B545C"/>
    <w:rPr>
      <w:rFonts w:ascii="Courier New" w:hAnsi="Courier New" w:cs="Courier New"/>
    </w:rPr>
  </w:style>
  <w:style w:type="character" w:customStyle="1" w:styleId="WW8Num34z2">
    <w:name w:val="WW8Num34z2"/>
    <w:rsid w:val="008B545C"/>
    <w:rPr>
      <w:rFonts w:ascii="Wingdings" w:hAnsi="Wingdings" w:cs="Wingdings"/>
    </w:rPr>
  </w:style>
  <w:style w:type="character" w:customStyle="1" w:styleId="WW8Num35z0">
    <w:name w:val="WW8Num35z0"/>
    <w:rsid w:val="008B545C"/>
    <w:rPr>
      <w:rFonts w:ascii="Calibri" w:eastAsia="Times New Roman" w:hAnsi="Calibri" w:cs="Calibri"/>
    </w:rPr>
  </w:style>
  <w:style w:type="character" w:customStyle="1" w:styleId="WW8Num35z1">
    <w:name w:val="WW8Num35z1"/>
    <w:rsid w:val="008B545C"/>
    <w:rPr>
      <w:rFonts w:ascii="Courier New" w:hAnsi="Courier New" w:cs="Courier New"/>
    </w:rPr>
  </w:style>
  <w:style w:type="character" w:customStyle="1" w:styleId="WW8Num35z2">
    <w:name w:val="WW8Num35z2"/>
    <w:rsid w:val="008B545C"/>
    <w:rPr>
      <w:rFonts w:ascii="Wingdings" w:hAnsi="Wingdings" w:cs="Wingdings"/>
    </w:rPr>
  </w:style>
  <w:style w:type="character" w:customStyle="1" w:styleId="WW8Num35z3">
    <w:name w:val="WW8Num35z3"/>
    <w:rsid w:val="008B545C"/>
    <w:rPr>
      <w:rFonts w:ascii="Symbol" w:hAnsi="Symbol" w:cs="Symbol"/>
    </w:rPr>
  </w:style>
  <w:style w:type="character" w:customStyle="1" w:styleId="WW8Num36z0">
    <w:name w:val="WW8Num36z0"/>
    <w:rsid w:val="008B545C"/>
    <w:rPr>
      <w:lang w:val="el-GR"/>
    </w:rPr>
  </w:style>
  <w:style w:type="character" w:customStyle="1" w:styleId="WW8Num36z1">
    <w:name w:val="WW8Num36z1"/>
    <w:rsid w:val="008B545C"/>
  </w:style>
  <w:style w:type="character" w:customStyle="1" w:styleId="WW8Num36z2">
    <w:name w:val="WW8Num36z2"/>
    <w:rsid w:val="008B545C"/>
  </w:style>
  <w:style w:type="character" w:customStyle="1" w:styleId="WW8Num36z3">
    <w:name w:val="WW8Num36z3"/>
    <w:rsid w:val="008B545C"/>
  </w:style>
  <w:style w:type="character" w:customStyle="1" w:styleId="WW8Num36z4">
    <w:name w:val="WW8Num36z4"/>
    <w:rsid w:val="008B545C"/>
  </w:style>
  <w:style w:type="character" w:customStyle="1" w:styleId="WW8Num36z5">
    <w:name w:val="WW8Num36z5"/>
    <w:rsid w:val="008B545C"/>
  </w:style>
  <w:style w:type="character" w:customStyle="1" w:styleId="WW8Num36z6">
    <w:name w:val="WW8Num36z6"/>
    <w:rsid w:val="008B545C"/>
  </w:style>
  <w:style w:type="character" w:customStyle="1" w:styleId="WW8Num36z7">
    <w:name w:val="WW8Num36z7"/>
    <w:rsid w:val="008B545C"/>
  </w:style>
  <w:style w:type="character" w:customStyle="1" w:styleId="WW8Num36z8">
    <w:name w:val="WW8Num36z8"/>
    <w:rsid w:val="008B545C"/>
  </w:style>
  <w:style w:type="character" w:customStyle="1" w:styleId="WW8Num37z0">
    <w:name w:val="WW8Num37z0"/>
    <w:rsid w:val="008B545C"/>
    <w:rPr>
      <w:rFonts w:ascii="Calibri" w:eastAsia="Times New Roman" w:hAnsi="Calibri" w:cs="Calibri"/>
    </w:rPr>
  </w:style>
  <w:style w:type="character" w:customStyle="1" w:styleId="WW8Num37z1">
    <w:name w:val="WW8Num37z1"/>
    <w:rsid w:val="008B545C"/>
    <w:rPr>
      <w:rFonts w:ascii="Courier New" w:hAnsi="Courier New" w:cs="Courier New"/>
    </w:rPr>
  </w:style>
  <w:style w:type="character" w:customStyle="1" w:styleId="WW8Num37z2">
    <w:name w:val="WW8Num37z2"/>
    <w:rsid w:val="008B545C"/>
    <w:rPr>
      <w:rFonts w:ascii="Wingdings" w:hAnsi="Wingdings" w:cs="Wingdings"/>
    </w:rPr>
  </w:style>
  <w:style w:type="character" w:customStyle="1" w:styleId="WW8Num37z3">
    <w:name w:val="WW8Num37z3"/>
    <w:rsid w:val="008B545C"/>
    <w:rPr>
      <w:rFonts w:ascii="Symbol" w:hAnsi="Symbol" w:cs="Symbol"/>
    </w:rPr>
  </w:style>
  <w:style w:type="character" w:customStyle="1" w:styleId="WW8Num38z0">
    <w:name w:val="WW8Num38z0"/>
    <w:rsid w:val="008B545C"/>
  </w:style>
  <w:style w:type="character" w:customStyle="1" w:styleId="WW8Num38z1">
    <w:name w:val="WW8Num38z1"/>
    <w:rsid w:val="008B545C"/>
  </w:style>
  <w:style w:type="character" w:customStyle="1" w:styleId="WW8Num38z2">
    <w:name w:val="WW8Num38z2"/>
    <w:rsid w:val="008B545C"/>
  </w:style>
  <w:style w:type="character" w:customStyle="1" w:styleId="WW8Num38z3">
    <w:name w:val="WW8Num38z3"/>
    <w:rsid w:val="008B545C"/>
  </w:style>
  <w:style w:type="character" w:customStyle="1" w:styleId="WW8Num38z4">
    <w:name w:val="WW8Num38z4"/>
    <w:rsid w:val="008B545C"/>
  </w:style>
  <w:style w:type="character" w:customStyle="1" w:styleId="WW8Num38z5">
    <w:name w:val="WW8Num38z5"/>
    <w:rsid w:val="008B545C"/>
  </w:style>
  <w:style w:type="character" w:customStyle="1" w:styleId="WW8Num38z6">
    <w:name w:val="WW8Num38z6"/>
    <w:rsid w:val="008B545C"/>
  </w:style>
  <w:style w:type="character" w:customStyle="1" w:styleId="WW8Num38z7">
    <w:name w:val="WW8Num38z7"/>
    <w:rsid w:val="008B545C"/>
  </w:style>
  <w:style w:type="character" w:customStyle="1" w:styleId="WW8Num38z8">
    <w:name w:val="WW8Num38z8"/>
    <w:rsid w:val="008B545C"/>
  </w:style>
  <w:style w:type="character" w:customStyle="1" w:styleId="WW-DefaultParagraphFont111111111111111111">
    <w:name w:val="WW-Default Paragraph Font111111111111111111"/>
    <w:rsid w:val="008B545C"/>
  </w:style>
  <w:style w:type="character" w:customStyle="1" w:styleId="WW8Num4z1">
    <w:name w:val="WW8Num4z1"/>
    <w:rsid w:val="008B545C"/>
    <w:rPr>
      <w:rFonts w:cs="Times New Roman"/>
    </w:rPr>
  </w:style>
  <w:style w:type="character" w:customStyle="1" w:styleId="WW8Num5z1">
    <w:name w:val="WW8Num5z1"/>
    <w:rsid w:val="008B545C"/>
    <w:rPr>
      <w:rFonts w:cs="Times New Roman"/>
    </w:rPr>
  </w:style>
  <w:style w:type="character" w:customStyle="1" w:styleId="WW8Num29z4">
    <w:name w:val="WW8Num29z4"/>
    <w:rsid w:val="008B545C"/>
  </w:style>
  <w:style w:type="character" w:customStyle="1" w:styleId="WW8Num29z5">
    <w:name w:val="WW8Num29z5"/>
    <w:rsid w:val="008B545C"/>
  </w:style>
  <w:style w:type="character" w:customStyle="1" w:styleId="WW8Num29z6">
    <w:name w:val="WW8Num29z6"/>
    <w:rsid w:val="008B545C"/>
  </w:style>
  <w:style w:type="character" w:customStyle="1" w:styleId="WW8Num29z7">
    <w:name w:val="WW8Num29z7"/>
    <w:rsid w:val="008B545C"/>
  </w:style>
  <w:style w:type="character" w:customStyle="1" w:styleId="WW8Num29z8">
    <w:name w:val="WW8Num29z8"/>
    <w:rsid w:val="008B545C"/>
  </w:style>
  <w:style w:type="character" w:customStyle="1" w:styleId="WW8Num30z3">
    <w:name w:val="WW8Num30z3"/>
    <w:rsid w:val="008B545C"/>
    <w:rPr>
      <w:rFonts w:ascii="Symbol" w:hAnsi="Symbol" w:cs="Symbol"/>
    </w:rPr>
  </w:style>
  <w:style w:type="character" w:customStyle="1" w:styleId="WW8Num31z1">
    <w:name w:val="WW8Num31z1"/>
    <w:rsid w:val="008B545C"/>
  </w:style>
  <w:style w:type="character" w:customStyle="1" w:styleId="WW8Num31z2">
    <w:name w:val="WW8Num31z2"/>
    <w:rsid w:val="008B545C"/>
  </w:style>
  <w:style w:type="character" w:customStyle="1" w:styleId="WW8Num31z3">
    <w:name w:val="WW8Num31z3"/>
    <w:rsid w:val="008B545C"/>
  </w:style>
  <w:style w:type="character" w:customStyle="1" w:styleId="WW8Num31z4">
    <w:name w:val="WW8Num31z4"/>
    <w:rsid w:val="008B545C"/>
  </w:style>
  <w:style w:type="character" w:customStyle="1" w:styleId="WW8Num31z5">
    <w:name w:val="WW8Num31z5"/>
    <w:rsid w:val="008B545C"/>
  </w:style>
  <w:style w:type="character" w:customStyle="1" w:styleId="WW8Num31z6">
    <w:name w:val="WW8Num31z6"/>
    <w:rsid w:val="008B545C"/>
  </w:style>
  <w:style w:type="character" w:customStyle="1" w:styleId="WW8Num31z7">
    <w:name w:val="WW8Num31z7"/>
    <w:rsid w:val="008B545C"/>
  </w:style>
  <w:style w:type="character" w:customStyle="1" w:styleId="WW8Num31z8">
    <w:name w:val="WW8Num31z8"/>
    <w:rsid w:val="008B545C"/>
  </w:style>
  <w:style w:type="character" w:customStyle="1" w:styleId="WW8Num39z0">
    <w:name w:val="WW8Num39z0"/>
    <w:rsid w:val="008B545C"/>
    <w:rPr>
      <w:rFonts w:ascii="Calibri" w:eastAsia="Times New Roman" w:hAnsi="Calibri" w:cs="Calibri"/>
    </w:rPr>
  </w:style>
  <w:style w:type="character" w:customStyle="1" w:styleId="WW8Num39z1">
    <w:name w:val="WW8Num39z1"/>
    <w:rsid w:val="008B545C"/>
    <w:rPr>
      <w:rFonts w:ascii="Courier New" w:hAnsi="Courier New" w:cs="Courier New"/>
    </w:rPr>
  </w:style>
  <w:style w:type="character" w:customStyle="1" w:styleId="WW8Num39z2">
    <w:name w:val="WW8Num39z2"/>
    <w:rsid w:val="008B545C"/>
    <w:rPr>
      <w:rFonts w:ascii="Wingdings" w:hAnsi="Wingdings" w:cs="Wingdings"/>
    </w:rPr>
  </w:style>
  <w:style w:type="character" w:customStyle="1" w:styleId="WW8Num39z3">
    <w:name w:val="WW8Num39z3"/>
    <w:rsid w:val="008B545C"/>
    <w:rPr>
      <w:rFonts w:ascii="Symbol" w:hAnsi="Symbol" w:cs="Symbol"/>
    </w:rPr>
  </w:style>
  <w:style w:type="character" w:customStyle="1" w:styleId="WW8Num40z0">
    <w:name w:val="WW8Num40z0"/>
    <w:rsid w:val="008B545C"/>
    <w:rPr>
      <w:rFonts w:ascii="Symbol" w:hAnsi="Symbol" w:cs="Symbol"/>
    </w:rPr>
  </w:style>
  <w:style w:type="character" w:customStyle="1" w:styleId="WW8Num40z1">
    <w:name w:val="WW8Num40z1"/>
    <w:rsid w:val="008B545C"/>
    <w:rPr>
      <w:rFonts w:ascii="Courier New" w:hAnsi="Courier New" w:cs="Courier New"/>
    </w:rPr>
  </w:style>
  <w:style w:type="character" w:customStyle="1" w:styleId="WW8Num40z2">
    <w:name w:val="WW8Num40z2"/>
    <w:rsid w:val="008B545C"/>
    <w:rPr>
      <w:rFonts w:ascii="Wingdings" w:hAnsi="Wingdings" w:cs="Wingdings"/>
    </w:rPr>
  </w:style>
  <w:style w:type="character" w:customStyle="1" w:styleId="WW8Num41z0">
    <w:name w:val="WW8Num41z0"/>
    <w:rsid w:val="008B545C"/>
    <w:rPr>
      <w:rFonts w:ascii="Arial" w:hAnsi="Arial" w:cs="Times New Roman"/>
      <w:b/>
      <w:i w:val="0"/>
      <w:sz w:val="20"/>
      <w:szCs w:val="20"/>
    </w:rPr>
  </w:style>
  <w:style w:type="character" w:customStyle="1" w:styleId="WW8Num41z1">
    <w:name w:val="WW8Num41z1"/>
    <w:rsid w:val="008B545C"/>
    <w:rPr>
      <w:rFonts w:cs="Times New Roman"/>
    </w:rPr>
  </w:style>
  <w:style w:type="character" w:customStyle="1" w:styleId="WW8Num41z2">
    <w:name w:val="WW8Num41z2"/>
    <w:rsid w:val="008B545C"/>
    <w:rPr>
      <w:rFonts w:ascii="Arial" w:hAnsi="Arial" w:cs="Times New Roman"/>
      <w:b w:val="0"/>
      <w:i w:val="0"/>
    </w:rPr>
  </w:style>
  <w:style w:type="character" w:customStyle="1" w:styleId="WW8Num41z3">
    <w:name w:val="WW8Num41z3"/>
    <w:rsid w:val="008B545C"/>
    <w:rPr>
      <w:rFonts w:ascii="Arial" w:hAnsi="Arial" w:cs="Times New Roman"/>
      <w:b w:val="0"/>
      <w:i w:val="0"/>
      <w:sz w:val="20"/>
      <w:szCs w:val="20"/>
    </w:rPr>
  </w:style>
  <w:style w:type="character" w:customStyle="1" w:styleId="DefaultParagraphFont1">
    <w:name w:val="Default Paragraph Font1"/>
    <w:rsid w:val="008B545C"/>
  </w:style>
  <w:style w:type="character" w:customStyle="1" w:styleId="Heading1Char">
    <w:name w:val="Heading 1 Char"/>
    <w:rsid w:val="008B545C"/>
    <w:rPr>
      <w:rFonts w:ascii="Arial" w:hAnsi="Arial" w:cs="Arial"/>
      <w:b/>
      <w:bCs/>
      <w:color w:val="333399"/>
      <w:sz w:val="28"/>
      <w:szCs w:val="32"/>
      <w:lang w:val="en-US"/>
    </w:rPr>
  </w:style>
  <w:style w:type="character" w:customStyle="1" w:styleId="Heading2Char">
    <w:name w:val="Heading 2 Char"/>
    <w:rsid w:val="008B545C"/>
    <w:rPr>
      <w:rFonts w:ascii="Arial" w:hAnsi="Arial" w:cs="Arial"/>
      <w:b/>
      <w:color w:val="002060"/>
      <w:sz w:val="24"/>
      <w:szCs w:val="22"/>
      <w:lang w:val="en-GB"/>
    </w:rPr>
  </w:style>
  <w:style w:type="character" w:customStyle="1" w:styleId="Heading5Char">
    <w:name w:val="Heading 5 Char"/>
    <w:rsid w:val="008B545C"/>
    <w:rPr>
      <w:rFonts w:ascii="Calibri" w:eastAsia="Times New Roman" w:hAnsi="Calibri" w:cs="Times New Roman"/>
      <w:b/>
      <w:bCs/>
      <w:i/>
      <w:iCs/>
      <w:sz w:val="26"/>
      <w:szCs w:val="26"/>
      <w:lang w:val="en-GB"/>
    </w:rPr>
  </w:style>
  <w:style w:type="character" w:customStyle="1" w:styleId="DateChar">
    <w:name w:val="Date Char"/>
    <w:rsid w:val="008B545C"/>
    <w:rPr>
      <w:sz w:val="24"/>
      <w:szCs w:val="24"/>
      <w:lang w:val="en-GB"/>
    </w:rPr>
  </w:style>
  <w:style w:type="character" w:customStyle="1" w:styleId="FooterChar">
    <w:name w:val="Footer Char"/>
    <w:rsid w:val="008B545C"/>
    <w:rPr>
      <w:rFonts w:eastAsia="MS Mincho" w:cs="Times New Roman"/>
      <w:sz w:val="24"/>
      <w:szCs w:val="24"/>
      <w:lang w:val="en-US" w:eastAsia="ja-JP"/>
    </w:rPr>
  </w:style>
  <w:style w:type="character" w:styleId="-">
    <w:name w:val="Hyperlink"/>
    <w:uiPriority w:val="99"/>
    <w:rsid w:val="008B545C"/>
    <w:rPr>
      <w:color w:val="0000FF"/>
      <w:u w:val="single"/>
    </w:rPr>
  </w:style>
  <w:style w:type="character" w:customStyle="1" w:styleId="HeaderChar">
    <w:name w:val="Header Char"/>
    <w:rsid w:val="008B545C"/>
    <w:rPr>
      <w:rFonts w:cs="Times New Roman"/>
      <w:sz w:val="24"/>
      <w:szCs w:val="24"/>
      <w:lang w:val="en-GB"/>
    </w:rPr>
  </w:style>
  <w:style w:type="character" w:styleId="af0">
    <w:name w:val="page number"/>
    <w:rsid w:val="008B545C"/>
    <w:rPr>
      <w:rFonts w:cs="Times New Roman"/>
    </w:rPr>
  </w:style>
  <w:style w:type="character" w:customStyle="1" w:styleId="BalloonTextChar">
    <w:name w:val="Balloon Text Char"/>
    <w:rsid w:val="008B545C"/>
    <w:rPr>
      <w:rFonts w:ascii="Tahoma" w:hAnsi="Tahoma" w:cs="Tahoma"/>
      <w:sz w:val="16"/>
      <w:szCs w:val="16"/>
      <w:lang w:val="en-GB"/>
    </w:rPr>
  </w:style>
  <w:style w:type="character" w:customStyle="1" w:styleId="CommentTextChar">
    <w:name w:val="Comment Text Char"/>
    <w:rsid w:val="008B545C"/>
    <w:rPr>
      <w:rFonts w:cs="Times New Roman"/>
      <w:lang w:val="en-GB"/>
    </w:rPr>
  </w:style>
  <w:style w:type="character" w:customStyle="1" w:styleId="CommentSubjectChar">
    <w:name w:val="Comment Subject Char"/>
    <w:rsid w:val="008B545C"/>
    <w:rPr>
      <w:rFonts w:cs="Times New Roman"/>
      <w:b/>
      <w:bCs/>
      <w:lang w:val="en-GB"/>
    </w:rPr>
  </w:style>
  <w:style w:type="character" w:customStyle="1" w:styleId="BodyTextChar">
    <w:name w:val="Body Text Char"/>
    <w:rsid w:val="008B545C"/>
    <w:rPr>
      <w:rFonts w:cs="Times New Roman"/>
      <w:sz w:val="24"/>
      <w:szCs w:val="24"/>
      <w:lang w:val="en-GB"/>
    </w:rPr>
  </w:style>
  <w:style w:type="character" w:styleId="af1">
    <w:name w:val="Placeholder Text"/>
    <w:rsid w:val="008B545C"/>
    <w:rPr>
      <w:rFonts w:cs="Times New Roman"/>
      <w:color w:val="808080"/>
    </w:rPr>
  </w:style>
  <w:style w:type="character" w:customStyle="1" w:styleId="af2">
    <w:name w:val="Χαρακτήρες υποσημείωσης"/>
    <w:rsid w:val="008B545C"/>
    <w:rPr>
      <w:rFonts w:cs="Times New Roman"/>
      <w:vertAlign w:val="superscript"/>
    </w:rPr>
  </w:style>
  <w:style w:type="character" w:customStyle="1" w:styleId="FootnoteTextChar">
    <w:name w:val="Footnote Text Char"/>
    <w:rsid w:val="008B545C"/>
    <w:rPr>
      <w:rFonts w:ascii="Calibri" w:hAnsi="Calibri" w:cs="Times New Roman"/>
      <w:lang w:val="x-none"/>
    </w:rPr>
  </w:style>
  <w:style w:type="character" w:customStyle="1" w:styleId="Heading3Char">
    <w:name w:val="Heading 3 Char"/>
    <w:rsid w:val="008B545C"/>
    <w:rPr>
      <w:rFonts w:ascii="Arial" w:hAnsi="Arial" w:cs="Arial"/>
      <w:b/>
      <w:bCs/>
      <w:sz w:val="22"/>
      <w:szCs w:val="26"/>
      <w:lang w:val="en-GB"/>
    </w:rPr>
  </w:style>
  <w:style w:type="character" w:customStyle="1" w:styleId="Heading4Char">
    <w:name w:val="Heading 4 Char"/>
    <w:rsid w:val="008B545C"/>
    <w:rPr>
      <w:rFonts w:ascii="Arial" w:eastAsia="Times New Roman" w:hAnsi="Arial" w:cs="Times New Roman"/>
      <w:b/>
      <w:bCs/>
      <w:sz w:val="22"/>
      <w:szCs w:val="28"/>
      <w:lang w:val="en-GB"/>
    </w:rPr>
  </w:style>
  <w:style w:type="character" w:customStyle="1" w:styleId="DocTitleChar">
    <w:name w:val="Doc Title Char"/>
    <w:basedOn w:val="Heading1Char"/>
    <w:rsid w:val="008B545C"/>
    <w:rPr>
      <w:rFonts w:ascii="Arial" w:hAnsi="Arial" w:cs="Arial"/>
      <w:b/>
      <w:bCs/>
      <w:color w:val="333399"/>
      <w:sz w:val="28"/>
      <w:szCs w:val="32"/>
      <w:lang w:val="en-US"/>
    </w:rPr>
  </w:style>
  <w:style w:type="character" w:customStyle="1" w:styleId="Style1Char">
    <w:name w:val="Style1 Char"/>
    <w:rsid w:val="008B545C"/>
    <w:rPr>
      <w:rFonts w:ascii="Calibri" w:hAnsi="Calibri" w:cs="Calibri"/>
      <w:b/>
      <w:bCs/>
      <w:color w:val="333399"/>
      <w:sz w:val="40"/>
      <w:szCs w:val="40"/>
      <w:lang w:val="en-US"/>
    </w:rPr>
  </w:style>
  <w:style w:type="character" w:customStyle="1" w:styleId="ContentsChar">
    <w:name w:val="Contents Char"/>
    <w:rsid w:val="008B545C"/>
    <w:rPr>
      <w:rFonts w:ascii="Calibri" w:hAnsi="Calibri" w:cs="Calibri"/>
      <w:b/>
      <w:bCs/>
      <w:color w:val="333399"/>
      <w:sz w:val="28"/>
      <w:szCs w:val="32"/>
      <w:lang w:val="en-US"/>
    </w:rPr>
  </w:style>
  <w:style w:type="character" w:customStyle="1" w:styleId="EndnoteTextChar">
    <w:name w:val="Endnote Text Char"/>
    <w:rsid w:val="008B545C"/>
    <w:rPr>
      <w:rFonts w:ascii="Calibri" w:hAnsi="Calibri" w:cs="Calibri"/>
      <w:lang w:val="en-GB"/>
    </w:rPr>
  </w:style>
  <w:style w:type="character" w:customStyle="1" w:styleId="af3">
    <w:name w:val="Χαρακτήρες σημείωσης τέλους"/>
    <w:rsid w:val="008B545C"/>
    <w:rPr>
      <w:vertAlign w:val="superscript"/>
    </w:rPr>
  </w:style>
  <w:style w:type="character" w:customStyle="1" w:styleId="FootnoteReference2">
    <w:name w:val="Footnote Reference2"/>
    <w:rsid w:val="008B545C"/>
    <w:rPr>
      <w:vertAlign w:val="superscript"/>
    </w:rPr>
  </w:style>
  <w:style w:type="character" w:customStyle="1" w:styleId="EndnoteReference1">
    <w:name w:val="Endnote Reference1"/>
    <w:rsid w:val="008B545C"/>
    <w:rPr>
      <w:vertAlign w:val="superscript"/>
    </w:rPr>
  </w:style>
  <w:style w:type="character" w:customStyle="1" w:styleId="af4">
    <w:name w:val="Κουκκίδες"/>
    <w:rsid w:val="008B545C"/>
    <w:rPr>
      <w:rFonts w:ascii="OpenSymbol" w:eastAsia="OpenSymbol" w:hAnsi="OpenSymbol" w:cs="OpenSymbol"/>
    </w:rPr>
  </w:style>
  <w:style w:type="character" w:styleId="af5">
    <w:name w:val="Strong"/>
    <w:qFormat/>
    <w:rsid w:val="008B545C"/>
    <w:rPr>
      <w:b/>
      <w:bCs/>
    </w:rPr>
  </w:style>
  <w:style w:type="character" w:customStyle="1" w:styleId="11">
    <w:name w:val="Προεπιλεγμένη γραμματοσειρά1"/>
    <w:rsid w:val="008B545C"/>
  </w:style>
  <w:style w:type="character" w:customStyle="1" w:styleId="af6">
    <w:name w:val="Σύμβολο υποσημείωσης"/>
    <w:rsid w:val="008B545C"/>
    <w:rPr>
      <w:vertAlign w:val="superscript"/>
    </w:rPr>
  </w:style>
  <w:style w:type="character" w:styleId="af7">
    <w:name w:val="Emphasis"/>
    <w:qFormat/>
    <w:rsid w:val="008B545C"/>
    <w:rPr>
      <w:i/>
      <w:iCs/>
    </w:rPr>
  </w:style>
  <w:style w:type="character" w:customStyle="1" w:styleId="af8">
    <w:name w:val="Χαρακτήρες αρίθμησης"/>
    <w:rsid w:val="008B545C"/>
  </w:style>
  <w:style w:type="character" w:customStyle="1" w:styleId="normalwithoutspacingChar">
    <w:name w:val="normal_without_spacing Char"/>
    <w:rsid w:val="008B545C"/>
    <w:rPr>
      <w:rFonts w:ascii="Calibri" w:hAnsi="Calibri" w:cs="Calibri"/>
      <w:sz w:val="22"/>
      <w:szCs w:val="24"/>
    </w:rPr>
  </w:style>
  <w:style w:type="character" w:customStyle="1" w:styleId="FootnoteTextChar1">
    <w:name w:val="Footnote Text Char1"/>
    <w:rsid w:val="008B545C"/>
    <w:rPr>
      <w:rFonts w:ascii="Calibri" w:hAnsi="Calibri" w:cs="Calibri"/>
      <w:lang w:val="en-IE" w:eastAsia="zh-CN"/>
    </w:rPr>
  </w:style>
  <w:style w:type="character" w:customStyle="1" w:styleId="foothangingChar">
    <w:name w:val="foot_hanging Char"/>
    <w:rsid w:val="008B545C"/>
    <w:rPr>
      <w:rFonts w:ascii="Calibri" w:hAnsi="Calibri" w:cs="Calibri"/>
      <w:sz w:val="18"/>
      <w:szCs w:val="18"/>
      <w:lang w:val="en-IE" w:eastAsia="zh-CN"/>
    </w:rPr>
  </w:style>
  <w:style w:type="character" w:customStyle="1" w:styleId="HTMLPreformattedChar">
    <w:name w:val="HTML Preformatted Char"/>
    <w:rsid w:val="008B545C"/>
    <w:rPr>
      <w:rFonts w:ascii="Courier New" w:hAnsi="Courier New" w:cs="Courier New"/>
    </w:rPr>
  </w:style>
  <w:style w:type="character" w:customStyle="1" w:styleId="apple-converted-space">
    <w:name w:val="apple-converted-space"/>
    <w:basedOn w:val="WW-DefaultParagraphFont111111111111111111"/>
    <w:rsid w:val="008B545C"/>
  </w:style>
  <w:style w:type="character" w:customStyle="1" w:styleId="BodyTextIndent3Char">
    <w:name w:val="Body Text Indent 3 Char"/>
    <w:rsid w:val="008B545C"/>
    <w:rPr>
      <w:rFonts w:ascii="Calibri" w:hAnsi="Calibri" w:cs="Calibri"/>
      <w:sz w:val="16"/>
      <w:szCs w:val="16"/>
      <w:lang w:val="en-GB"/>
    </w:rPr>
  </w:style>
  <w:style w:type="character" w:customStyle="1" w:styleId="WW-FootnoteReference">
    <w:name w:val="WW-Footnote Reference"/>
    <w:rsid w:val="008B545C"/>
    <w:rPr>
      <w:vertAlign w:val="superscript"/>
    </w:rPr>
  </w:style>
  <w:style w:type="character" w:customStyle="1" w:styleId="WW-EndnoteReference">
    <w:name w:val="WW-Endnote Reference"/>
    <w:rsid w:val="008B545C"/>
    <w:rPr>
      <w:vertAlign w:val="superscript"/>
    </w:rPr>
  </w:style>
  <w:style w:type="character" w:customStyle="1" w:styleId="FootnoteReference1">
    <w:name w:val="Footnote Reference1"/>
    <w:rsid w:val="008B545C"/>
    <w:rPr>
      <w:vertAlign w:val="superscript"/>
    </w:rPr>
  </w:style>
  <w:style w:type="character" w:customStyle="1" w:styleId="FootnoteTextChar2">
    <w:name w:val="Footnote Text Char2"/>
    <w:rsid w:val="008B545C"/>
    <w:rPr>
      <w:rFonts w:ascii="Calibri" w:hAnsi="Calibri" w:cs="Calibri"/>
      <w:sz w:val="18"/>
      <w:lang w:val="en-IE" w:eastAsia="zh-CN"/>
    </w:rPr>
  </w:style>
  <w:style w:type="character" w:customStyle="1" w:styleId="foothangingChar1">
    <w:name w:val="foot_hanging Char1"/>
    <w:rsid w:val="008B545C"/>
    <w:rPr>
      <w:rFonts w:ascii="Calibri" w:hAnsi="Calibri" w:cs="Calibri"/>
      <w:sz w:val="18"/>
      <w:szCs w:val="18"/>
      <w:lang w:val="en-IE" w:eastAsia="zh-CN"/>
    </w:rPr>
  </w:style>
  <w:style w:type="character" w:customStyle="1" w:styleId="footersChar">
    <w:name w:val="footers Char"/>
    <w:basedOn w:val="foothangingChar1"/>
    <w:rsid w:val="008B545C"/>
    <w:rPr>
      <w:rFonts w:ascii="Calibri" w:hAnsi="Calibri" w:cs="Calibri"/>
      <w:sz w:val="18"/>
      <w:szCs w:val="18"/>
      <w:lang w:val="en-IE" w:eastAsia="zh-CN"/>
    </w:rPr>
  </w:style>
  <w:style w:type="character" w:customStyle="1" w:styleId="CommentTextChar1">
    <w:name w:val="Comment Text Char1"/>
    <w:rsid w:val="008B545C"/>
    <w:rPr>
      <w:rFonts w:ascii="Calibri" w:hAnsi="Calibri" w:cs="Calibri"/>
      <w:lang w:val="en-GB" w:eastAsia="zh-CN"/>
    </w:rPr>
  </w:style>
  <w:style w:type="character" w:customStyle="1" w:styleId="HTMLPreformattedChar1">
    <w:name w:val="HTML Preformatted Char1"/>
    <w:rsid w:val="008B545C"/>
    <w:rPr>
      <w:rFonts w:ascii="Courier New" w:hAnsi="Courier New" w:cs="Courier New"/>
      <w:lang w:eastAsia="zh-CN"/>
    </w:rPr>
  </w:style>
  <w:style w:type="character" w:customStyle="1" w:styleId="BodyText3Char">
    <w:name w:val="Body Text 3 Char"/>
    <w:rsid w:val="008B545C"/>
    <w:rPr>
      <w:rFonts w:ascii="Calibri" w:hAnsi="Calibri" w:cs="Calibri"/>
      <w:sz w:val="16"/>
      <w:szCs w:val="16"/>
      <w:lang w:val="en-GB" w:eastAsia="zh-CN"/>
    </w:rPr>
  </w:style>
  <w:style w:type="character" w:customStyle="1" w:styleId="WW-FootnoteReference1">
    <w:name w:val="WW-Footnote Reference1"/>
    <w:rsid w:val="008B545C"/>
    <w:rPr>
      <w:vertAlign w:val="superscript"/>
    </w:rPr>
  </w:style>
  <w:style w:type="character" w:customStyle="1" w:styleId="WW-EndnoteReference1">
    <w:name w:val="WW-Endnote Reference1"/>
    <w:rsid w:val="008B545C"/>
    <w:rPr>
      <w:vertAlign w:val="superscript"/>
    </w:rPr>
  </w:style>
  <w:style w:type="character" w:customStyle="1" w:styleId="WW-FootnoteReference2">
    <w:name w:val="WW-Footnote Reference2"/>
    <w:rsid w:val="008B545C"/>
    <w:rPr>
      <w:vertAlign w:val="superscript"/>
    </w:rPr>
  </w:style>
  <w:style w:type="character" w:customStyle="1" w:styleId="WW-EndnoteReference2">
    <w:name w:val="WW-Endnote Reference2"/>
    <w:rsid w:val="008B545C"/>
    <w:rPr>
      <w:vertAlign w:val="superscript"/>
    </w:rPr>
  </w:style>
  <w:style w:type="character" w:customStyle="1" w:styleId="FootnoteTextChar3">
    <w:name w:val="Footnote Text Char3"/>
    <w:rsid w:val="008B545C"/>
    <w:rPr>
      <w:rFonts w:ascii="Calibri" w:hAnsi="Calibri" w:cs="Calibri"/>
      <w:sz w:val="18"/>
      <w:lang w:val="en-IE" w:eastAsia="zh-CN"/>
    </w:rPr>
  </w:style>
  <w:style w:type="character" w:customStyle="1" w:styleId="foothangingChar2">
    <w:name w:val="foot_hanging Char2"/>
    <w:rsid w:val="008B545C"/>
    <w:rPr>
      <w:rFonts w:ascii="Calibri" w:hAnsi="Calibri" w:cs="Calibri"/>
      <w:sz w:val="18"/>
      <w:szCs w:val="18"/>
      <w:lang w:val="en-IE" w:eastAsia="zh-CN"/>
    </w:rPr>
  </w:style>
  <w:style w:type="character" w:customStyle="1" w:styleId="footersChar1">
    <w:name w:val="footers Char1"/>
    <w:basedOn w:val="foothangingChar2"/>
    <w:rsid w:val="008B545C"/>
    <w:rPr>
      <w:rFonts w:ascii="Calibri" w:hAnsi="Calibri" w:cs="Calibri"/>
      <w:sz w:val="18"/>
      <w:szCs w:val="18"/>
      <w:lang w:val="en-IE" w:eastAsia="zh-CN"/>
    </w:rPr>
  </w:style>
  <w:style w:type="character" w:customStyle="1" w:styleId="foootChar">
    <w:name w:val="fooot Char"/>
    <w:basedOn w:val="footersChar1"/>
    <w:rsid w:val="008B545C"/>
    <w:rPr>
      <w:rFonts w:ascii="Calibri" w:hAnsi="Calibri" w:cs="Calibri"/>
      <w:sz w:val="18"/>
      <w:szCs w:val="18"/>
      <w:lang w:val="en-IE" w:eastAsia="zh-CN"/>
    </w:rPr>
  </w:style>
  <w:style w:type="character" w:customStyle="1" w:styleId="12">
    <w:name w:val="Παραπομπή υποσημείωσης1"/>
    <w:rsid w:val="008B545C"/>
    <w:rPr>
      <w:vertAlign w:val="superscript"/>
    </w:rPr>
  </w:style>
  <w:style w:type="character" w:customStyle="1" w:styleId="13">
    <w:name w:val="Παραπομπή σημείωσης τέλους1"/>
    <w:rsid w:val="008B545C"/>
    <w:rPr>
      <w:vertAlign w:val="superscript"/>
    </w:rPr>
  </w:style>
  <w:style w:type="character" w:customStyle="1" w:styleId="Char9">
    <w:name w:val="Κείμενο πλαισίου Char"/>
    <w:rsid w:val="008B545C"/>
    <w:rPr>
      <w:rFonts w:ascii="Tahoma" w:hAnsi="Tahoma" w:cs="Tahoma"/>
      <w:sz w:val="16"/>
      <w:szCs w:val="16"/>
      <w:lang w:val="en-GB"/>
    </w:rPr>
  </w:style>
  <w:style w:type="character" w:customStyle="1" w:styleId="14">
    <w:name w:val="Παραπομπή σχολίου1"/>
    <w:rsid w:val="008B545C"/>
    <w:rPr>
      <w:sz w:val="16"/>
      <w:szCs w:val="16"/>
    </w:rPr>
  </w:style>
  <w:style w:type="character" w:customStyle="1" w:styleId="-HTMLChar">
    <w:name w:val="Προ-διαμορφωμένο HTML Char"/>
    <w:uiPriority w:val="99"/>
    <w:rsid w:val="008B545C"/>
    <w:rPr>
      <w:rFonts w:ascii="Courier New" w:eastAsia="Times New Roman" w:hAnsi="Courier New" w:cs="Courier New"/>
    </w:rPr>
  </w:style>
  <w:style w:type="character" w:customStyle="1" w:styleId="WW-FootnoteReference3">
    <w:name w:val="WW-Footnote Reference3"/>
    <w:rsid w:val="008B545C"/>
    <w:rPr>
      <w:vertAlign w:val="superscript"/>
    </w:rPr>
  </w:style>
  <w:style w:type="character" w:customStyle="1" w:styleId="WW-EndnoteReference3">
    <w:name w:val="WW-Endnote Reference3"/>
    <w:rsid w:val="008B545C"/>
    <w:rPr>
      <w:vertAlign w:val="superscript"/>
    </w:rPr>
  </w:style>
  <w:style w:type="character" w:customStyle="1" w:styleId="WW-FootnoteReference4">
    <w:name w:val="WW-Footnote Reference4"/>
    <w:rsid w:val="008B545C"/>
    <w:rPr>
      <w:vertAlign w:val="superscript"/>
    </w:rPr>
  </w:style>
  <w:style w:type="character" w:customStyle="1" w:styleId="WW-EndnoteReference4">
    <w:name w:val="WW-Endnote Reference4"/>
    <w:rsid w:val="008B545C"/>
    <w:rPr>
      <w:vertAlign w:val="superscript"/>
    </w:rPr>
  </w:style>
  <w:style w:type="character" w:customStyle="1" w:styleId="WW-FootnoteReference5">
    <w:name w:val="WW-Footnote Reference5"/>
    <w:rsid w:val="008B545C"/>
    <w:rPr>
      <w:vertAlign w:val="superscript"/>
    </w:rPr>
  </w:style>
  <w:style w:type="character" w:customStyle="1" w:styleId="WW-EndnoteReference5">
    <w:name w:val="WW-Endnote Reference5"/>
    <w:rsid w:val="008B545C"/>
    <w:rPr>
      <w:vertAlign w:val="superscript"/>
    </w:rPr>
  </w:style>
  <w:style w:type="character" w:customStyle="1" w:styleId="WW-FootnoteReference6">
    <w:name w:val="WW-Footnote Reference6"/>
    <w:rsid w:val="008B545C"/>
    <w:rPr>
      <w:vertAlign w:val="superscript"/>
    </w:rPr>
  </w:style>
  <w:style w:type="character" w:styleId="-0">
    <w:name w:val="FollowedHyperlink"/>
    <w:rsid w:val="008B545C"/>
    <w:rPr>
      <w:color w:val="800000"/>
      <w:u w:val="single"/>
    </w:rPr>
  </w:style>
  <w:style w:type="character" w:customStyle="1" w:styleId="WW-EndnoteReference6">
    <w:name w:val="WW-Endnote Reference6"/>
    <w:rsid w:val="008B545C"/>
    <w:rPr>
      <w:vertAlign w:val="superscript"/>
    </w:rPr>
  </w:style>
  <w:style w:type="character" w:customStyle="1" w:styleId="WW-FootnoteReference7">
    <w:name w:val="WW-Footnote Reference7"/>
    <w:rsid w:val="008B545C"/>
    <w:rPr>
      <w:vertAlign w:val="superscript"/>
    </w:rPr>
  </w:style>
  <w:style w:type="character" w:customStyle="1" w:styleId="WW-EndnoteReference7">
    <w:name w:val="WW-Endnote Reference7"/>
    <w:rsid w:val="008B545C"/>
    <w:rPr>
      <w:vertAlign w:val="superscript"/>
    </w:rPr>
  </w:style>
  <w:style w:type="character" w:customStyle="1" w:styleId="WW-FootnoteReference8">
    <w:name w:val="WW-Footnote Reference8"/>
    <w:rsid w:val="008B545C"/>
    <w:rPr>
      <w:vertAlign w:val="superscript"/>
    </w:rPr>
  </w:style>
  <w:style w:type="character" w:customStyle="1" w:styleId="WW-EndnoteReference8">
    <w:name w:val="WW-Endnote Reference8"/>
    <w:rsid w:val="008B545C"/>
    <w:rPr>
      <w:vertAlign w:val="superscript"/>
    </w:rPr>
  </w:style>
  <w:style w:type="character" w:customStyle="1" w:styleId="WW-FootnoteReference9">
    <w:name w:val="WW-Footnote Reference9"/>
    <w:rsid w:val="008B545C"/>
    <w:rPr>
      <w:vertAlign w:val="superscript"/>
    </w:rPr>
  </w:style>
  <w:style w:type="character" w:customStyle="1" w:styleId="WW-EndnoteReference9">
    <w:name w:val="WW-Endnote Reference9"/>
    <w:rsid w:val="008B545C"/>
    <w:rPr>
      <w:vertAlign w:val="superscript"/>
    </w:rPr>
  </w:style>
  <w:style w:type="character" w:customStyle="1" w:styleId="WW-FootnoteReference10">
    <w:name w:val="WW-Footnote Reference10"/>
    <w:rsid w:val="008B545C"/>
    <w:rPr>
      <w:vertAlign w:val="superscript"/>
    </w:rPr>
  </w:style>
  <w:style w:type="character" w:customStyle="1" w:styleId="WW-EndnoteReference10">
    <w:name w:val="WW-Endnote Reference10"/>
    <w:rsid w:val="008B545C"/>
    <w:rPr>
      <w:vertAlign w:val="superscript"/>
    </w:rPr>
  </w:style>
  <w:style w:type="character" w:customStyle="1" w:styleId="WW-FootnoteReference11">
    <w:name w:val="WW-Footnote Reference11"/>
    <w:rsid w:val="008B545C"/>
    <w:rPr>
      <w:vertAlign w:val="superscript"/>
    </w:rPr>
  </w:style>
  <w:style w:type="character" w:customStyle="1" w:styleId="WW-EndnoteReference11">
    <w:name w:val="WW-Endnote Reference11"/>
    <w:rsid w:val="008B545C"/>
    <w:rPr>
      <w:vertAlign w:val="superscript"/>
    </w:rPr>
  </w:style>
  <w:style w:type="character" w:customStyle="1" w:styleId="WW-FootnoteReference12">
    <w:name w:val="WW-Footnote Reference12"/>
    <w:rsid w:val="008B545C"/>
    <w:rPr>
      <w:vertAlign w:val="superscript"/>
    </w:rPr>
  </w:style>
  <w:style w:type="character" w:customStyle="1" w:styleId="WW-EndnoteReference12">
    <w:name w:val="WW-Endnote Reference12"/>
    <w:rsid w:val="008B545C"/>
    <w:rPr>
      <w:vertAlign w:val="superscript"/>
    </w:rPr>
  </w:style>
  <w:style w:type="character" w:customStyle="1" w:styleId="WW-FootnoteReference13">
    <w:name w:val="WW-Footnote Reference13"/>
    <w:rsid w:val="008B545C"/>
    <w:rPr>
      <w:vertAlign w:val="superscript"/>
    </w:rPr>
  </w:style>
  <w:style w:type="character" w:customStyle="1" w:styleId="WW-EndnoteReference13">
    <w:name w:val="WW-Endnote Reference13"/>
    <w:rsid w:val="008B545C"/>
    <w:rPr>
      <w:vertAlign w:val="superscript"/>
    </w:rPr>
  </w:style>
  <w:style w:type="character" w:styleId="af9">
    <w:name w:val="footnote reference"/>
    <w:uiPriority w:val="99"/>
    <w:rsid w:val="008B545C"/>
    <w:rPr>
      <w:vertAlign w:val="superscript"/>
    </w:rPr>
  </w:style>
  <w:style w:type="character" w:styleId="afa">
    <w:name w:val="endnote reference"/>
    <w:rsid w:val="008B545C"/>
    <w:rPr>
      <w:vertAlign w:val="superscript"/>
    </w:rPr>
  </w:style>
  <w:style w:type="character" w:customStyle="1" w:styleId="21">
    <w:name w:val="Παραπομπή υποσημείωσης2"/>
    <w:rsid w:val="008B545C"/>
    <w:rPr>
      <w:vertAlign w:val="superscript"/>
    </w:rPr>
  </w:style>
  <w:style w:type="character" w:customStyle="1" w:styleId="22">
    <w:name w:val="Παραπομπή σημείωσης τέλους2"/>
    <w:rsid w:val="008B545C"/>
    <w:rPr>
      <w:vertAlign w:val="superscript"/>
    </w:rPr>
  </w:style>
  <w:style w:type="character" w:customStyle="1" w:styleId="WW-FootnoteReference14">
    <w:name w:val="WW-Footnote Reference14"/>
    <w:rsid w:val="008B545C"/>
    <w:rPr>
      <w:vertAlign w:val="superscript"/>
    </w:rPr>
  </w:style>
  <w:style w:type="character" w:customStyle="1" w:styleId="WW-EndnoteReference14">
    <w:name w:val="WW-Endnote Reference14"/>
    <w:rsid w:val="008B545C"/>
    <w:rPr>
      <w:vertAlign w:val="superscript"/>
    </w:rPr>
  </w:style>
  <w:style w:type="character" w:customStyle="1" w:styleId="WW-FootnoteReference15">
    <w:name w:val="WW-Footnote Reference15"/>
    <w:rsid w:val="008B545C"/>
    <w:rPr>
      <w:vertAlign w:val="superscript"/>
    </w:rPr>
  </w:style>
  <w:style w:type="character" w:customStyle="1" w:styleId="WW-EndnoteReference15">
    <w:name w:val="WW-Endnote Reference15"/>
    <w:rsid w:val="008B545C"/>
    <w:rPr>
      <w:vertAlign w:val="superscript"/>
    </w:rPr>
  </w:style>
  <w:style w:type="character" w:customStyle="1" w:styleId="WW-FootnoteReference16">
    <w:name w:val="WW-Footnote Reference16"/>
    <w:rsid w:val="008B545C"/>
    <w:rPr>
      <w:vertAlign w:val="superscript"/>
    </w:rPr>
  </w:style>
  <w:style w:type="character" w:customStyle="1" w:styleId="WW-EndnoteReference16">
    <w:name w:val="WW-Endnote Reference16"/>
    <w:rsid w:val="008B545C"/>
    <w:rPr>
      <w:vertAlign w:val="superscript"/>
    </w:rPr>
  </w:style>
  <w:style w:type="character" w:customStyle="1" w:styleId="WW-FootnoteReference17">
    <w:name w:val="WW-Footnote Reference17"/>
    <w:rsid w:val="008B545C"/>
    <w:rPr>
      <w:vertAlign w:val="superscript"/>
    </w:rPr>
  </w:style>
  <w:style w:type="character" w:customStyle="1" w:styleId="WW-EndnoteReference17">
    <w:name w:val="WW-Endnote Reference17"/>
    <w:rsid w:val="008B545C"/>
    <w:rPr>
      <w:vertAlign w:val="superscript"/>
    </w:rPr>
  </w:style>
  <w:style w:type="character" w:customStyle="1" w:styleId="31">
    <w:name w:val="Παραπομπή υποσημείωσης3"/>
    <w:rsid w:val="008B545C"/>
    <w:rPr>
      <w:vertAlign w:val="superscript"/>
    </w:rPr>
  </w:style>
  <w:style w:type="character" w:customStyle="1" w:styleId="32">
    <w:name w:val="Παραπομπή σημείωσης τέλους3"/>
    <w:rsid w:val="008B545C"/>
    <w:rPr>
      <w:vertAlign w:val="superscript"/>
    </w:rPr>
  </w:style>
  <w:style w:type="character" w:customStyle="1" w:styleId="WW-FootnoteReference18">
    <w:name w:val="WW-Footnote Reference18"/>
    <w:rsid w:val="008B545C"/>
    <w:rPr>
      <w:vertAlign w:val="superscript"/>
    </w:rPr>
  </w:style>
  <w:style w:type="character" w:customStyle="1" w:styleId="WW-EndnoteReference18">
    <w:name w:val="WW-Endnote Reference18"/>
    <w:rsid w:val="008B545C"/>
    <w:rPr>
      <w:vertAlign w:val="superscript"/>
    </w:rPr>
  </w:style>
  <w:style w:type="character" w:customStyle="1" w:styleId="00">
    <w:name w:val="Παραπομπή υποσημείωσης_0"/>
    <w:uiPriority w:val="99"/>
    <w:rsid w:val="008B545C"/>
    <w:rPr>
      <w:vertAlign w:val="superscript"/>
    </w:rPr>
  </w:style>
  <w:style w:type="character" w:customStyle="1" w:styleId="01">
    <w:name w:val="Παραπομπή σημείωσης τέλους_0"/>
    <w:rsid w:val="008B545C"/>
    <w:rPr>
      <w:vertAlign w:val="superscript"/>
    </w:rPr>
  </w:style>
  <w:style w:type="character" w:customStyle="1" w:styleId="WW-FootnoteReference19">
    <w:name w:val="WW-Footnote Reference19"/>
    <w:rsid w:val="008B545C"/>
    <w:rPr>
      <w:vertAlign w:val="superscript"/>
    </w:rPr>
  </w:style>
  <w:style w:type="paragraph" w:customStyle="1" w:styleId="afb">
    <w:name w:val="Επικεφαλίδα"/>
    <w:basedOn w:val="a"/>
    <w:next w:val="af"/>
    <w:rsid w:val="008B545C"/>
    <w:pPr>
      <w:keepNext/>
      <w:suppressAutoHyphens/>
      <w:spacing w:before="240" w:after="120" w:line="240" w:lineRule="auto"/>
      <w:jc w:val="both"/>
    </w:pPr>
    <w:rPr>
      <w:rFonts w:ascii="Liberation Sans" w:eastAsia="Microsoft YaHei" w:hAnsi="Liberation Sans" w:cs="Mangal"/>
      <w:kern w:val="0"/>
      <w:sz w:val="28"/>
      <w:szCs w:val="28"/>
      <w:lang w:val="en-GB" w:eastAsia="zh-CN"/>
    </w:rPr>
  </w:style>
  <w:style w:type="paragraph" w:styleId="afc">
    <w:name w:val="List"/>
    <w:basedOn w:val="af"/>
    <w:rsid w:val="008B545C"/>
    <w:pPr>
      <w:suppressAutoHyphens/>
      <w:spacing w:after="240" w:line="240" w:lineRule="auto"/>
      <w:jc w:val="both"/>
    </w:pPr>
    <w:rPr>
      <w:rFonts w:ascii="Calibri" w:eastAsia="Times New Roman" w:hAnsi="Calibri" w:cs="Mangal"/>
      <w:kern w:val="0"/>
      <w:sz w:val="22"/>
      <w:lang w:val="en-GB" w:eastAsia="zh-CN"/>
    </w:rPr>
  </w:style>
  <w:style w:type="paragraph" w:styleId="afd">
    <w:name w:val="caption"/>
    <w:basedOn w:val="a"/>
    <w:qFormat/>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afe">
    <w:name w:val="Ευρετήριο"/>
    <w:basedOn w:val="a"/>
    <w:rsid w:val="008B545C"/>
    <w:pPr>
      <w:suppressLineNumbers/>
      <w:suppressAutoHyphens/>
      <w:spacing w:after="120" w:line="240" w:lineRule="auto"/>
      <w:jc w:val="both"/>
    </w:pPr>
    <w:rPr>
      <w:rFonts w:ascii="Calibri" w:eastAsia="Times New Roman" w:hAnsi="Calibri" w:cs="Mangal"/>
      <w:kern w:val="0"/>
      <w:sz w:val="22"/>
      <w:lang w:val="en-GB" w:eastAsia="zh-CN"/>
    </w:rPr>
  </w:style>
  <w:style w:type="paragraph" w:customStyle="1" w:styleId="02">
    <w:name w:val="Λεζάντα_0"/>
    <w:basedOn w:val="a"/>
    <w:qFormat/>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33">
    <w:name w:val="Λεζάντα3"/>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
    <w:name w:val="WW-Caption"/>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
    <w:name w:val="WW-Caption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
    <w:name w:val="WW-Caption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
    <w:name w:val="WW-Caption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23">
    <w:name w:val="Λεζάντα2"/>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Caption1">
    <w:name w:val="Caption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
    <w:name w:val="WW-Caption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
    <w:name w:val="WW-Caption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
    <w:name w:val="WW-Caption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
    <w:name w:val="WW-Caption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
    <w:name w:val="WW-Caption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1">
    <w:name w:val="WW-Caption1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11">
    <w:name w:val="WW-Caption11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111">
    <w:name w:val="WW-Caption111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1111">
    <w:name w:val="WW-Caption1111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11111">
    <w:name w:val="WW-Caption11111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111111">
    <w:name w:val="WW-Caption111111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15">
    <w:name w:val="Λεζάντα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1111111">
    <w:name w:val="WW-Caption1111111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11111111">
    <w:name w:val="WW-Caption11111111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111111111">
    <w:name w:val="WW-Caption111111111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WW-Caption111111111111111111">
    <w:name w:val="WW-Caption111111111111111111"/>
    <w:basedOn w:val="a"/>
    <w:rsid w:val="008B545C"/>
    <w:pPr>
      <w:suppressLineNumbers/>
      <w:suppressAutoHyphens/>
      <w:spacing w:before="120" w:after="120" w:line="240" w:lineRule="auto"/>
      <w:jc w:val="both"/>
    </w:pPr>
    <w:rPr>
      <w:rFonts w:ascii="Calibri" w:eastAsia="Times New Roman" w:hAnsi="Calibri" w:cs="Mangal"/>
      <w:i/>
      <w:iCs/>
      <w:kern w:val="0"/>
      <w:lang w:val="en-GB" w:eastAsia="zh-CN"/>
    </w:rPr>
  </w:style>
  <w:style w:type="paragraph" w:customStyle="1" w:styleId="Bullet">
    <w:name w:val="Bullet"/>
    <w:basedOn w:val="a"/>
    <w:rsid w:val="008B545C"/>
    <w:pPr>
      <w:suppressAutoHyphens/>
      <w:spacing w:after="100" w:line="240" w:lineRule="auto"/>
      <w:jc w:val="both"/>
    </w:pPr>
    <w:rPr>
      <w:rFonts w:ascii="Calibri" w:eastAsia="MS Mincho" w:hAnsi="Calibri" w:cs="Calibri"/>
      <w:kern w:val="0"/>
      <w:sz w:val="22"/>
      <w:lang w:val="en-US" w:eastAsia="ja-JP"/>
    </w:rPr>
  </w:style>
  <w:style w:type="paragraph" w:styleId="aff">
    <w:name w:val="Date"/>
    <w:basedOn w:val="a"/>
    <w:next w:val="a"/>
    <w:link w:val="Chara"/>
    <w:rsid w:val="008B545C"/>
    <w:pPr>
      <w:suppressAutoHyphens/>
      <w:spacing w:after="100" w:line="240" w:lineRule="auto"/>
      <w:jc w:val="both"/>
    </w:pPr>
    <w:rPr>
      <w:rFonts w:ascii="Calibri" w:eastAsia="MS Mincho" w:hAnsi="Calibri" w:cs="Calibri"/>
      <w:kern w:val="0"/>
      <w:sz w:val="22"/>
      <w:lang w:val="en-US" w:eastAsia="ja-JP"/>
    </w:rPr>
  </w:style>
  <w:style w:type="character" w:customStyle="1" w:styleId="Chara">
    <w:name w:val="Ημερομηνία Char"/>
    <w:basedOn w:val="a0"/>
    <w:link w:val="aff"/>
    <w:rsid w:val="008B545C"/>
    <w:rPr>
      <w:rFonts w:ascii="Calibri" w:eastAsia="MS Mincho" w:hAnsi="Calibri" w:cs="Calibri"/>
      <w:kern w:val="0"/>
      <w:sz w:val="22"/>
      <w:lang w:val="en-US" w:eastAsia="ja-JP"/>
    </w:rPr>
  </w:style>
  <w:style w:type="paragraph" w:customStyle="1" w:styleId="DocTitle">
    <w:name w:val="Doc Title"/>
    <w:basedOn w:val="1"/>
    <w:rsid w:val="008B545C"/>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Arial" w:eastAsia="Times New Roman" w:hAnsi="Arial" w:cs="Arial"/>
      <w:b/>
      <w:bCs/>
      <w:color w:val="333399"/>
      <w:kern w:val="0"/>
      <w:sz w:val="28"/>
      <w:szCs w:val="32"/>
      <w:lang w:val="en-US" w:eastAsia="zh-CN"/>
    </w:rPr>
  </w:style>
  <w:style w:type="paragraph" w:customStyle="1" w:styleId="inserttext">
    <w:name w:val="insert text"/>
    <w:basedOn w:val="a"/>
    <w:rsid w:val="008B545C"/>
    <w:pPr>
      <w:suppressAutoHyphens/>
      <w:spacing w:after="100" w:line="240" w:lineRule="auto"/>
      <w:ind w:left="794"/>
      <w:jc w:val="both"/>
    </w:pPr>
    <w:rPr>
      <w:rFonts w:ascii="Calibri" w:eastAsia="MS Mincho" w:hAnsi="Calibri" w:cs="Calibri"/>
      <w:kern w:val="0"/>
      <w:sz w:val="22"/>
      <w:lang w:val="en-US" w:eastAsia="ja-JP"/>
    </w:rPr>
  </w:style>
  <w:style w:type="paragraph" w:styleId="aff0">
    <w:name w:val="Balloon Text"/>
    <w:basedOn w:val="a"/>
    <w:link w:val="Char10"/>
    <w:rsid w:val="008B545C"/>
    <w:pPr>
      <w:suppressAutoHyphens/>
      <w:spacing w:after="120" w:line="240" w:lineRule="auto"/>
      <w:jc w:val="both"/>
    </w:pPr>
    <w:rPr>
      <w:rFonts w:ascii="Tahoma" w:eastAsia="Times New Roman" w:hAnsi="Tahoma" w:cs="Tahoma"/>
      <w:kern w:val="0"/>
      <w:sz w:val="16"/>
      <w:szCs w:val="16"/>
      <w:lang w:val="en-GB" w:eastAsia="zh-CN"/>
    </w:rPr>
  </w:style>
  <w:style w:type="character" w:customStyle="1" w:styleId="Char10">
    <w:name w:val="Κείμενο πλαισίου Char1"/>
    <w:basedOn w:val="a0"/>
    <w:link w:val="aff0"/>
    <w:rsid w:val="008B545C"/>
    <w:rPr>
      <w:rFonts w:ascii="Tahoma" w:eastAsia="Times New Roman" w:hAnsi="Tahoma" w:cs="Tahoma"/>
      <w:kern w:val="0"/>
      <w:sz w:val="16"/>
      <w:szCs w:val="16"/>
      <w:lang w:val="en-GB" w:eastAsia="zh-CN"/>
    </w:rPr>
  </w:style>
  <w:style w:type="paragraph" w:styleId="aff1">
    <w:name w:val="Revision"/>
    <w:rsid w:val="008B545C"/>
    <w:pPr>
      <w:suppressAutoHyphens/>
      <w:spacing w:after="0" w:line="240" w:lineRule="auto"/>
    </w:pPr>
    <w:rPr>
      <w:rFonts w:ascii="Times New Roman" w:eastAsia="Times New Roman" w:hAnsi="Times New Roman" w:cs="Times New Roman"/>
      <w:kern w:val="0"/>
      <w:lang w:val="en-GB" w:eastAsia="zh-CN"/>
    </w:rPr>
  </w:style>
  <w:style w:type="paragraph" w:customStyle="1" w:styleId="western">
    <w:name w:val="western"/>
    <w:basedOn w:val="a"/>
    <w:rsid w:val="008B545C"/>
    <w:pPr>
      <w:suppressAutoHyphens/>
      <w:spacing w:before="280" w:after="200" w:line="240" w:lineRule="auto"/>
      <w:jc w:val="both"/>
    </w:pPr>
    <w:rPr>
      <w:rFonts w:ascii="Arial Unicode MS" w:eastAsia="Arial Unicode MS" w:hAnsi="Arial Unicode MS" w:cs="Arial Unicode MS"/>
      <w:kern w:val="0"/>
      <w:sz w:val="22"/>
      <w:lang w:val="en-GB" w:eastAsia="zh-CN"/>
    </w:rPr>
  </w:style>
  <w:style w:type="paragraph" w:styleId="aff2">
    <w:name w:val="footnote text"/>
    <w:basedOn w:val="a"/>
    <w:link w:val="Charb"/>
    <w:uiPriority w:val="99"/>
    <w:rsid w:val="008B545C"/>
    <w:pPr>
      <w:suppressAutoHyphens/>
      <w:spacing w:after="0" w:line="240" w:lineRule="auto"/>
      <w:ind w:left="425" w:hanging="425"/>
      <w:jc w:val="both"/>
    </w:pPr>
    <w:rPr>
      <w:rFonts w:ascii="Calibri" w:eastAsia="Times New Roman" w:hAnsi="Calibri" w:cs="Times New Roman"/>
      <w:kern w:val="0"/>
      <w:sz w:val="18"/>
      <w:szCs w:val="20"/>
      <w:lang w:val="en-IE" w:eastAsia="zh-CN"/>
    </w:rPr>
  </w:style>
  <w:style w:type="character" w:customStyle="1" w:styleId="Charb">
    <w:name w:val="Κείμενο υποσημείωσης Char"/>
    <w:basedOn w:val="a0"/>
    <w:link w:val="aff2"/>
    <w:uiPriority w:val="99"/>
    <w:rsid w:val="008B545C"/>
    <w:rPr>
      <w:rFonts w:ascii="Calibri" w:eastAsia="Times New Roman" w:hAnsi="Calibri" w:cs="Times New Roman"/>
      <w:kern w:val="0"/>
      <w:sz w:val="18"/>
      <w:szCs w:val="20"/>
      <w:lang w:val="en-IE" w:eastAsia="zh-CN"/>
    </w:rPr>
  </w:style>
  <w:style w:type="paragraph" w:styleId="16">
    <w:name w:val="toc 1"/>
    <w:basedOn w:val="a"/>
    <w:next w:val="a"/>
    <w:uiPriority w:val="39"/>
    <w:rsid w:val="008B545C"/>
    <w:pPr>
      <w:suppressAutoHyphens/>
      <w:spacing w:before="120" w:after="120" w:line="240" w:lineRule="auto"/>
    </w:pPr>
    <w:rPr>
      <w:rFonts w:ascii="Calibri" w:eastAsia="Times New Roman" w:hAnsi="Calibri" w:cs="Calibri"/>
      <w:b/>
      <w:bCs/>
      <w:caps/>
      <w:kern w:val="0"/>
      <w:sz w:val="20"/>
      <w:szCs w:val="20"/>
      <w:lang w:val="en-GB" w:eastAsia="zh-CN"/>
    </w:rPr>
  </w:style>
  <w:style w:type="paragraph" w:styleId="24">
    <w:name w:val="toc 2"/>
    <w:basedOn w:val="a"/>
    <w:next w:val="a"/>
    <w:uiPriority w:val="39"/>
    <w:rsid w:val="008B545C"/>
    <w:pPr>
      <w:suppressAutoHyphens/>
      <w:spacing w:after="0" w:line="240" w:lineRule="auto"/>
      <w:ind w:left="220"/>
    </w:pPr>
    <w:rPr>
      <w:rFonts w:ascii="Calibri" w:eastAsia="Times New Roman" w:hAnsi="Calibri" w:cs="Calibri"/>
      <w:smallCaps/>
      <w:kern w:val="0"/>
      <w:sz w:val="20"/>
      <w:szCs w:val="20"/>
      <w:lang w:val="en-GB" w:eastAsia="zh-CN"/>
    </w:rPr>
  </w:style>
  <w:style w:type="paragraph" w:styleId="34">
    <w:name w:val="toc 3"/>
    <w:basedOn w:val="a"/>
    <w:next w:val="a"/>
    <w:uiPriority w:val="39"/>
    <w:rsid w:val="008B545C"/>
    <w:pPr>
      <w:suppressAutoHyphens/>
      <w:spacing w:after="0" w:line="240" w:lineRule="auto"/>
      <w:ind w:left="440"/>
    </w:pPr>
    <w:rPr>
      <w:rFonts w:ascii="Calibri" w:eastAsia="Times New Roman" w:hAnsi="Calibri" w:cs="Calibri"/>
      <w:i/>
      <w:iCs/>
      <w:kern w:val="0"/>
      <w:sz w:val="20"/>
      <w:szCs w:val="20"/>
      <w:lang w:val="en-GB" w:eastAsia="zh-CN"/>
    </w:rPr>
  </w:style>
  <w:style w:type="paragraph" w:styleId="41">
    <w:name w:val="toc 4"/>
    <w:basedOn w:val="a"/>
    <w:next w:val="a"/>
    <w:uiPriority w:val="39"/>
    <w:rsid w:val="008B545C"/>
    <w:pPr>
      <w:suppressAutoHyphens/>
      <w:spacing w:after="0" w:line="240" w:lineRule="auto"/>
      <w:ind w:left="660"/>
    </w:pPr>
    <w:rPr>
      <w:rFonts w:ascii="Calibri" w:eastAsia="Times New Roman" w:hAnsi="Calibri" w:cs="Calibri"/>
      <w:kern w:val="0"/>
      <w:sz w:val="18"/>
      <w:szCs w:val="18"/>
      <w:lang w:val="en-GB" w:eastAsia="zh-CN"/>
    </w:rPr>
  </w:style>
  <w:style w:type="paragraph" w:styleId="50">
    <w:name w:val="toc 5"/>
    <w:basedOn w:val="a"/>
    <w:next w:val="a"/>
    <w:rsid w:val="008B545C"/>
    <w:pPr>
      <w:suppressAutoHyphens/>
      <w:spacing w:after="0" w:line="240" w:lineRule="auto"/>
      <w:ind w:left="880"/>
    </w:pPr>
    <w:rPr>
      <w:rFonts w:ascii="Calibri" w:eastAsia="Times New Roman" w:hAnsi="Calibri" w:cs="Calibri"/>
      <w:kern w:val="0"/>
      <w:sz w:val="18"/>
      <w:szCs w:val="18"/>
      <w:lang w:val="en-GB" w:eastAsia="zh-CN"/>
    </w:rPr>
  </w:style>
  <w:style w:type="paragraph" w:styleId="60">
    <w:name w:val="toc 6"/>
    <w:basedOn w:val="a"/>
    <w:next w:val="a"/>
    <w:rsid w:val="008B545C"/>
    <w:pPr>
      <w:suppressAutoHyphens/>
      <w:spacing w:after="0" w:line="240" w:lineRule="auto"/>
      <w:ind w:left="1100"/>
    </w:pPr>
    <w:rPr>
      <w:rFonts w:ascii="Calibri" w:eastAsia="Times New Roman" w:hAnsi="Calibri" w:cs="Calibri"/>
      <w:kern w:val="0"/>
      <w:sz w:val="18"/>
      <w:szCs w:val="18"/>
      <w:lang w:val="en-GB" w:eastAsia="zh-CN"/>
    </w:rPr>
  </w:style>
  <w:style w:type="paragraph" w:styleId="70">
    <w:name w:val="toc 7"/>
    <w:basedOn w:val="a"/>
    <w:next w:val="a"/>
    <w:rsid w:val="008B545C"/>
    <w:pPr>
      <w:suppressAutoHyphens/>
      <w:spacing w:after="0" w:line="240" w:lineRule="auto"/>
      <w:ind w:left="1320"/>
    </w:pPr>
    <w:rPr>
      <w:rFonts w:ascii="Calibri" w:eastAsia="Times New Roman" w:hAnsi="Calibri" w:cs="Calibri"/>
      <w:kern w:val="0"/>
      <w:sz w:val="18"/>
      <w:szCs w:val="18"/>
      <w:lang w:val="en-GB" w:eastAsia="zh-CN"/>
    </w:rPr>
  </w:style>
  <w:style w:type="paragraph" w:styleId="80">
    <w:name w:val="toc 8"/>
    <w:basedOn w:val="a"/>
    <w:next w:val="a"/>
    <w:rsid w:val="008B545C"/>
    <w:pPr>
      <w:suppressAutoHyphens/>
      <w:spacing w:after="0" w:line="240" w:lineRule="auto"/>
      <w:ind w:left="1540"/>
    </w:pPr>
    <w:rPr>
      <w:rFonts w:ascii="Calibri" w:eastAsia="Times New Roman" w:hAnsi="Calibri" w:cs="Calibri"/>
      <w:kern w:val="0"/>
      <w:sz w:val="18"/>
      <w:szCs w:val="18"/>
      <w:lang w:val="en-GB" w:eastAsia="zh-CN"/>
    </w:rPr>
  </w:style>
  <w:style w:type="paragraph" w:styleId="90">
    <w:name w:val="toc 9"/>
    <w:basedOn w:val="a"/>
    <w:next w:val="a"/>
    <w:rsid w:val="008B545C"/>
    <w:pPr>
      <w:suppressAutoHyphens/>
      <w:spacing w:after="0" w:line="240" w:lineRule="auto"/>
      <w:ind w:left="1760"/>
    </w:pPr>
    <w:rPr>
      <w:rFonts w:ascii="Calibri" w:eastAsia="Times New Roman" w:hAnsi="Calibri" w:cs="Calibri"/>
      <w:kern w:val="0"/>
      <w:sz w:val="18"/>
      <w:szCs w:val="18"/>
      <w:lang w:val="en-GB" w:eastAsia="zh-CN"/>
    </w:rPr>
  </w:style>
  <w:style w:type="paragraph" w:customStyle="1" w:styleId="Style1">
    <w:name w:val="Style1"/>
    <w:basedOn w:val="DocTitle"/>
    <w:rsid w:val="008B545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B545C"/>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Calibri" w:eastAsia="Times New Roman" w:hAnsi="Calibri" w:cs="Calibri"/>
      <w:b/>
      <w:bCs/>
      <w:color w:val="333399"/>
      <w:kern w:val="0"/>
      <w:sz w:val="28"/>
      <w:szCs w:val="32"/>
      <w:lang w:eastAsia="zh-CN"/>
    </w:rPr>
  </w:style>
  <w:style w:type="paragraph" w:styleId="aff3">
    <w:name w:val="endnote text"/>
    <w:basedOn w:val="a"/>
    <w:link w:val="Charc"/>
    <w:rsid w:val="008B545C"/>
    <w:pPr>
      <w:suppressAutoHyphens/>
      <w:spacing w:after="120" w:line="240" w:lineRule="auto"/>
      <w:jc w:val="both"/>
    </w:pPr>
    <w:rPr>
      <w:rFonts w:ascii="Calibri" w:eastAsia="Times New Roman" w:hAnsi="Calibri" w:cs="Times New Roman"/>
      <w:kern w:val="0"/>
      <w:sz w:val="20"/>
      <w:szCs w:val="20"/>
      <w:lang w:val="en-GB" w:eastAsia="zh-CN"/>
    </w:rPr>
  </w:style>
  <w:style w:type="character" w:customStyle="1" w:styleId="Charc">
    <w:name w:val="Κείμενο σημείωσης τέλους Char"/>
    <w:basedOn w:val="a0"/>
    <w:link w:val="aff3"/>
    <w:rsid w:val="008B545C"/>
    <w:rPr>
      <w:rFonts w:ascii="Calibri" w:eastAsia="Times New Roman" w:hAnsi="Calibri" w:cs="Times New Roman"/>
      <w:kern w:val="0"/>
      <w:sz w:val="20"/>
      <w:szCs w:val="20"/>
      <w:lang w:val="en-GB" w:eastAsia="zh-CN"/>
    </w:rPr>
  </w:style>
  <w:style w:type="paragraph" w:customStyle="1" w:styleId="Default">
    <w:name w:val="Default"/>
    <w:rsid w:val="008B545C"/>
    <w:pPr>
      <w:widowControl w:val="0"/>
      <w:suppressAutoHyphens/>
      <w:spacing w:after="0" w:line="240" w:lineRule="auto"/>
    </w:pPr>
    <w:rPr>
      <w:rFonts w:ascii="Cambria" w:eastAsia="SimSun" w:hAnsi="Cambria" w:cs="Mangal"/>
      <w:color w:val="000000"/>
      <w:kern w:val="0"/>
      <w:lang w:eastAsia="zh-CN" w:bidi="hi-IN"/>
    </w:rPr>
  </w:style>
  <w:style w:type="paragraph" w:customStyle="1" w:styleId="aff4">
    <w:name w:val="Προμορφοποιημένο κείμενο"/>
    <w:basedOn w:val="a"/>
    <w:rsid w:val="008B545C"/>
    <w:pPr>
      <w:suppressAutoHyphens/>
      <w:spacing w:after="120" w:line="240" w:lineRule="auto"/>
      <w:jc w:val="both"/>
    </w:pPr>
    <w:rPr>
      <w:rFonts w:ascii="Calibri" w:eastAsia="Times New Roman" w:hAnsi="Calibri" w:cs="Calibri"/>
      <w:kern w:val="0"/>
      <w:sz w:val="22"/>
      <w:lang w:val="en-GB" w:eastAsia="zh-CN"/>
    </w:rPr>
  </w:style>
  <w:style w:type="paragraph" w:styleId="aff5">
    <w:name w:val="Body Text Indent"/>
    <w:basedOn w:val="a"/>
    <w:link w:val="Chard"/>
    <w:rsid w:val="008B545C"/>
    <w:pPr>
      <w:suppressAutoHyphens/>
      <w:spacing w:after="120" w:line="240" w:lineRule="auto"/>
      <w:ind w:firstLine="1134"/>
      <w:jc w:val="both"/>
    </w:pPr>
    <w:rPr>
      <w:rFonts w:ascii="Arial" w:eastAsia="Times New Roman" w:hAnsi="Arial" w:cs="Arial"/>
      <w:kern w:val="0"/>
      <w:sz w:val="22"/>
      <w:lang w:val="en-GB" w:eastAsia="zh-CN"/>
    </w:rPr>
  </w:style>
  <w:style w:type="character" w:customStyle="1" w:styleId="Chard">
    <w:name w:val="Σώμα κείμενου με εσοχή Char"/>
    <w:basedOn w:val="a0"/>
    <w:link w:val="aff5"/>
    <w:rsid w:val="008B545C"/>
    <w:rPr>
      <w:rFonts w:ascii="Arial" w:eastAsia="Times New Roman" w:hAnsi="Arial" w:cs="Arial"/>
      <w:kern w:val="0"/>
      <w:sz w:val="22"/>
      <w:lang w:val="en-GB" w:eastAsia="zh-CN"/>
    </w:rPr>
  </w:style>
  <w:style w:type="paragraph" w:customStyle="1" w:styleId="normalwithoutspacing">
    <w:name w:val="normal_without_spacing"/>
    <w:basedOn w:val="a"/>
    <w:rsid w:val="008B545C"/>
    <w:pPr>
      <w:suppressAutoHyphens/>
      <w:spacing w:after="60" w:line="240" w:lineRule="auto"/>
      <w:jc w:val="both"/>
    </w:pPr>
    <w:rPr>
      <w:rFonts w:ascii="Calibri" w:eastAsia="Times New Roman" w:hAnsi="Calibri" w:cs="Calibri"/>
      <w:kern w:val="0"/>
      <w:sz w:val="22"/>
      <w:lang w:eastAsia="zh-CN"/>
    </w:rPr>
  </w:style>
  <w:style w:type="paragraph" w:customStyle="1" w:styleId="foothanging">
    <w:name w:val="foot_hanging"/>
    <w:basedOn w:val="aff2"/>
    <w:rsid w:val="008B545C"/>
    <w:pPr>
      <w:ind w:left="426" w:hanging="426"/>
    </w:pPr>
    <w:rPr>
      <w:szCs w:val="18"/>
    </w:rPr>
  </w:style>
  <w:style w:type="paragraph" w:styleId="-HTML">
    <w:name w:val="HTML Preformatted"/>
    <w:basedOn w:val="a"/>
    <w:link w:val="-HTMLChar1"/>
    <w:uiPriority w:val="99"/>
    <w:rsid w:val="008B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zh-CN"/>
    </w:rPr>
  </w:style>
  <w:style w:type="character" w:customStyle="1" w:styleId="-HTMLChar1">
    <w:name w:val="Προ-διαμορφωμένο HTML Char1"/>
    <w:basedOn w:val="a0"/>
    <w:link w:val="-HTML"/>
    <w:uiPriority w:val="99"/>
    <w:rsid w:val="008B545C"/>
    <w:rPr>
      <w:rFonts w:ascii="Courier New" w:eastAsia="Times New Roman" w:hAnsi="Courier New" w:cs="Courier New"/>
      <w:kern w:val="0"/>
      <w:sz w:val="20"/>
      <w:szCs w:val="20"/>
      <w:lang w:eastAsia="zh-CN"/>
    </w:rPr>
  </w:style>
  <w:style w:type="paragraph" w:customStyle="1" w:styleId="LO-normal">
    <w:name w:val="LO-normal"/>
    <w:rsid w:val="008B545C"/>
    <w:pPr>
      <w:suppressAutoHyphens/>
      <w:spacing w:after="0" w:line="276" w:lineRule="auto"/>
    </w:pPr>
    <w:rPr>
      <w:rFonts w:ascii="Arial" w:eastAsia="Arial" w:hAnsi="Arial" w:cs="Arial"/>
      <w:color w:val="000000"/>
      <w:kern w:val="0"/>
      <w:sz w:val="22"/>
      <w:szCs w:val="22"/>
      <w:lang w:eastAsia="zh-CN"/>
    </w:rPr>
  </w:style>
  <w:style w:type="paragraph" w:styleId="35">
    <w:name w:val="Body Text Indent 3"/>
    <w:basedOn w:val="a"/>
    <w:link w:val="3Char0"/>
    <w:rsid w:val="008B545C"/>
    <w:pPr>
      <w:spacing w:after="120" w:line="312" w:lineRule="auto"/>
      <w:ind w:left="283"/>
      <w:jc w:val="both"/>
    </w:pPr>
    <w:rPr>
      <w:rFonts w:ascii="Calibri" w:eastAsia="Times New Roman" w:hAnsi="Calibri" w:cs="Times New Roman"/>
      <w:kern w:val="0"/>
      <w:sz w:val="16"/>
      <w:szCs w:val="16"/>
      <w:lang w:val="en-GB" w:eastAsia="zh-CN"/>
    </w:rPr>
  </w:style>
  <w:style w:type="character" w:customStyle="1" w:styleId="3Char0">
    <w:name w:val="Σώμα κείμενου με εσοχή 3 Char"/>
    <w:basedOn w:val="a0"/>
    <w:link w:val="35"/>
    <w:rsid w:val="008B545C"/>
    <w:rPr>
      <w:rFonts w:ascii="Calibri" w:eastAsia="Times New Roman" w:hAnsi="Calibri" w:cs="Times New Roman"/>
      <w:kern w:val="0"/>
      <w:sz w:val="16"/>
      <w:szCs w:val="16"/>
      <w:lang w:val="en-GB" w:eastAsia="zh-CN"/>
    </w:rPr>
  </w:style>
  <w:style w:type="paragraph" w:styleId="aff6">
    <w:name w:val="No Spacing"/>
    <w:qFormat/>
    <w:rsid w:val="008B545C"/>
    <w:pPr>
      <w:suppressAutoHyphens/>
      <w:spacing w:after="0" w:line="240" w:lineRule="auto"/>
      <w:jc w:val="both"/>
    </w:pPr>
    <w:rPr>
      <w:rFonts w:ascii="Calibri" w:eastAsia="Times New Roman" w:hAnsi="Calibri" w:cs="Calibri"/>
      <w:kern w:val="0"/>
      <w:sz w:val="22"/>
      <w:lang w:val="en-GB" w:eastAsia="zh-CN"/>
    </w:rPr>
  </w:style>
  <w:style w:type="paragraph" w:customStyle="1" w:styleId="aff7">
    <w:name w:val="Περιεχόμενα πίνακα"/>
    <w:basedOn w:val="a"/>
    <w:rsid w:val="008B545C"/>
    <w:pPr>
      <w:suppressLineNumbers/>
      <w:suppressAutoHyphens/>
      <w:spacing w:after="120" w:line="240" w:lineRule="auto"/>
      <w:jc w:val="both"/>
    </w:pPr>
    <w:rPr>
      <w:rFonts w:ascii="Calibri" w:eastAsia="Times New Roman" w:hAnsi="Calibri" w:cs="Calibri"/>
      <w:kern w:val="0"/>
      <w:sz w:val="22"/>
      <w:lang w:val="en-GB" w:eastAsia="zh-CN"/>
    </w:rPr>
  </w:style>
  <w:style w:type="paragraph" w:customStyle="1" w:styleId="aff8">
    <w:name w:val="Επικεφαλίδα πίνακα"/>
    <w:basedOn w:val="aff7"/>
    <w:rsid w:val="008B545C"/>
    <w:pPr>
      <w:jc w:val="center"/>
    </w:pPr>
    <w:rPr>
      <w:b/>
      <w:bCs/>
    </w:rPr>
  </w:style>
  <w:style w:type="paragraph" w:customStyle="1" w:styleId="footers">
    <w:name w:val="footers"/>
    <w:basedOn w:val="foothanging"/>
    <w:rsid w:val="008B545C"/>
  </w:style>
  <w:style w:type="paragraph" w:customStyle="1" w:styleId="Standard">
    <w:name w:val="Standard"/>
    <w:rsid w:val="008B545C"/>
    <w:pPr>
      <w:widowControl w:val="0"/>
      <w:suppressAutoHyphens/>
      <w:spacing w:after="0" w:line="240" w:lineRule="auto"/>
      <w:textAlignment w:val="baseline"/>
    </w:pPr>
    <w:rPr>
      <w:rFonts w:ascii="Times New Roman" w:eastAsia="SimSun" w:hAnsi="Times New Roman" w:cs="Lucida Sans"/>
      <w:kern w:val="1"/>
      <w:lang w:eastAsia="zh-CN" w:bidi="hi-IN"/>
    </w:rPr>
  </w:style>
  <w:style w:type="paragraph" w:customStyle="1" w:styleId="Textbody">
    <w:name w:val="Text body"/>
    <w:basedOn w:val="Standard"/>
    <w:rsid w:val="008B545C"/>
    <w:pPr>
      <w:spacing w:after="120"/>
    </w:pPr>
  </w:style>
  <w:style w:type="paragraph" w:customStyle="1" w:styleId="Footnote">
    <w:name w:val="Footnote"/>
    <w:basedOn w:val="Standard"/>
    <w:rsid w:val="008B545C"/>
    <w:pPr>
      <w:suppressLineNumbers/>
      <w:ind w:left="283" w:hanging="283"/>
    </w:pPr>
    <w:rPr>
      <w:sz w:val="20"/>
      <w:szCs w:val="20"/>
    </w:rPr>
  </w:style>
  <w:style w:type="paragraph" w:styleId="36">
    <w:name w:val="Body Text 3"/>
    <w:basedOn w:val="a"/>
    <w:link w:val="3Char1"/>
    <w:rsid w:val="008B545C"/>
    <w:pPr>
      <w:suppressAutoHyphens/>
      <w:spacing w:after="120" w:line="240" w:lineRule="auto"/>
      <w:jc w:val="both"/>
    </w:pPr>
    <w:rPr>
      <w:rFonts w:ascii="Calibri" w:eastAsia="Times New Roman" w:hAnsi="Calibri" w:cs="Calibri"/>
      <w:kern w:val="0"/>
      <w:sz w:val="16"/>
      <w:szCs w:val="16"/>
      <w:lang w:val="en-GB" w:eastAsia="zh-CN"/>
    </w:rPr>
  </w:style>
  <w:style w:type="character" w:customStyle="1" w:styleId="3Char1">
    <w:name w:val="Σώμα κείμενου 3 Char"/>
    <w:basedOn w:val="a0"/>
    <w:link w:val="36"/>
    <w:rsid w:val="008B545C"/>
    <w:rPr>
      <w:rFonts w:ascii="Calibri" w:eastAsia="Times New Roman" w:hAnsi="Calibri" w:cs="Calibri"/>
      <w:kern w:val="0"/>
      <w:sz w:val="16"/>
      <w:szCs w:val="16"/>
      <w:lang w:val="en-GB" w:eastAsia="zh-CN"/>
    </w:rPr>
  </w:style>
  <w:style w:type="paragraph" w:customStyle="1" w:styleId="fooot">
    <w:name w:val="fooot"/>
    <w:basedOn w:val="footers"/>
    <w:rsid w:val="008B545C"/>
  </w:style>
  <w:style w:type="paragraph" w:customStyle="1" w:styleId="17">
    <w:name w:val="Κείμενο πλαισίου1"/>
    <w:basedOn w:val="a"/>
    <w:rsid w:val="008B545C"/>
    <w:pPr>
      <w:suppressAutoHyphens/>
      <w:spacing w:after="0" w:line="240" w:lineRule="auto"/>
      <w:jc w:val="both"/>
    </w:pPr>
    <w:rPr>
      <w:rFonts w:ascii="Tahoma" w:eastAsia="Times New Roman" w:hAnsi="Tahoma" w:cs="Tahoma"/>
      <w:kern w:val="0"/>
      <w:sz w:val="16"/>
      <w:szCs w:val="16"/>
      <w:lang w:val="en-GB" w:eastAsia="zh-CN"/>
    </w:rPr>
  </w:style>
  <w:style w:type="paragraph" w:customStyle="1" w:styleId="18">
    <w:name w:val="Κείμενο σχολίου1"/>
    <w:basedOn w:val="a"/>
    <w:rsid w:val="008B545C"/>
    <w:pPr>
      <w:suppressAutoHyphens/>
      <w:spacing w:after="120" w:line="240" w:lineRule="auto"/>
      <w:jc w:val="both"/>
    </w:pPr>
    <w:rPr>
      <w:rFonts w:ascii="Calibri" w:eastAsia="Times New Roman" w:hAnsi="Calibri" w:cs="Calibri"/>
      <w:kern w:val="0"/>
      <w:sz w:val="20"/>
      <w:szCs w:val="20"/>
      <w:lang w:val="en-GB" w:eastAsia="zh-CN"/>
    </w:rPr>
  </w:style>
  <w:style w:type="paragraph" w:customStyle="1" w:styleId="19">
    <w:name w:val="Θέμα σχολίου1"/>
    <w:basedOn w:val="18"/>
    <w:next w:val="18"/>
    <w:rsid w:val="008B545C"/>
    <w:rPr>
      <w:b/>
      <w:bCs/>
    </w:rPr>
  </w:style>
  <w:style w:type="paragraph" w:customStyle="1" w:styleId="-HTML1">
    <w:name w:val="Προ-διαμορφωμένο HTML1"/>
    <w:basedOn w:val="a"/>
    <w:rsid w:val="008B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eastAsia="zh-CN"/>
    </w:rPr>
  </w:style>
  <w:style w:type="paragraph" w:customStyle="1" w:styleId="1a">
    <w:name w:val="Αναθεώρηση1"/>
    <w:rsid w:val="008B545C"/>
    <w:pPr>
      <w:suppressAutoHyphens/>
      <w:spacing w:after="0" w:line="240" w:lineRule="auto"/>
    </w:pPr>
    <w:rPr>
      <w:rFonts w:ascii="Calibri" w:eastAsia="Times New Roman" w:hAnsi="Calibri" w:cs="Calibri"/>
      <w:kern w:val="0"/>
      <w:sz w:val="22"/>
      <w:lang w:val="en-GB" w:eastAsia="zh-CN"/>
    </w:rPr>
  </w:style>
  <w:style w:type="paragraph" w:styleId="25">
    <w:name w:val="List Bullet 2"/>
    <w:basedOn w:val="a"/>
    <w:rsid w:val="008B545C"/>
    <w:pPr>
      <w:spacing w:after="0" w:line="360" w:lineRule="auto"/>
      <w:jc w:val="both"/>
    </w:pPr>
    <w:rPr>
      <w:rFonts w:ascii="Trebuchet MS" w:eastAsia="Times New Roman" w:hAnsi="Trebuchet MS" w:cs="Times New Roman"/>
      <w:kern w:val="0"/>
      <w:sz w:val="22"/>
      <w:szCs w:val="20"/>
      <w:lang w:val="en-US" w:eastAsia="zh-CN"/>
    </w:rPr>
  </w:style>
  <w:style w:type="paragraph" w:customStyle="1" w:styleId="100">
    <w:name w:val="Περιεχόμενα 10"/>
    <w:basedOn w:val="afe"/>
    <w:rsid w:val="008B545C"/>
    <w:pPr>
      <w:tabs>
        <w:tab w:val="right" w:leader="dot" w:pos="7091"/>
      </w:tabs>
      <w:ind w:left="2547"/>
    </w:pPr>
  </w:style>
  <w:style w:type="paragraph" w:customStyle="1" w:styleId="aff9">
    <w:name w:val="Οριζόντια γραμμή"/>
    <w:basedOn w:val="a"/>
    <w:next w:val="af"/>
    <w:rsid w:val="008B545C"/>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kern w:val="0"/>
      <w:sz w:val="12"/>
      <w:szCs w:val="12"/>
      <w:lang w:val="en-GB" w:eastAsia="zh-CN"/>
    </w:rPr>
  </w:style>
  <w:style w:type="paragraph" w:customStyle="1" w:styleId="para-1">
    <w:name w:val="para-1"/>
    <w:basedOn w:val="a"/>
    <w:rsid w:val="008B545C"/>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kern w:val="0"/>
      <w:sz w:val="22"/>
      <w:szCs w:val="20"/>
      <w:lang w:eastAsia="zh-CN"/>
    </w:rPr>
  </w:style>
  <w:style w:type="paragraph" w:customStyle="1" w:styleId="210">
    <w:name w:val="Σώμα κείμενου 21"/>
    <w:basedOn w:val="a"/>
    <w:rsid w:val="008B545C"/>
    <w:pPr>
      <w:suppressAutoHyphens/>
      <w:overflowPunct w:val="0"/>
      <w:autoSpaceDE w:val="0"/>
      <w:spacing w:after="0" w:line="240" w:lineRule="auto"/>
      <w:jc w:val="both"/>
      <w:textAlignment w:val="baseline"/>
    </w:pPr>
    <w:rPr>
      <w:rFonts w:ascii="Arial" w:eastAsia="Times New Roman" w:hAnsi="Arial" w:cs="Arial"/>
      <w:kern w:val="0"/>
      <w:sz w:val="22"/>
      <w:szCs w:val="20"/>
      <w:lang w:eastAsia="zh-CN"/>
    </w:rPr>
  </w:style>
  <w:style w:type="character" w:customStyle="1" w:styleId="WW-">
    <w:name w:val="WW-Παραπομπή υποσημείωσης"/>
    <w:rsid w:val="008B545C"/>
    <w:rPr>
      <w:vertAlign w:val="superscript"/>
    </w:rPr>
  </w:style>
  <w:style w:type="character" w:customStyle="1" w:styleId="Char11">
    <w:name w:val="Κείμενο σχολίου Char1"/>
    <w:uiPriority w:val="99"/>
    <w:rsid w:val="008B545C"/>
    <w:rPr>
      <w:rFonts w:ascii="Calibri" w:hAnsi="Calibri" w:cs="Calibri"/>
      <w:lang w:val="en-GB" w:eastAsia="zh-CN"/>
    </w:rPr>
  </w:style>
  <w:style w:type="paragraph" w:customStyle="1" w:styleId="-HTML2">
    <w:name w:val="Προ-διαμορφωμένο HTML2"/>
    <w:basedOn w:val="a"/>
    <w:rsid w:val="008B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ar-SA"/>
    </w:rPr>
  </w:style>
  <w:style w:type="character" w:customStyle="1" w:styleId="42">
    <w:name w:val="Παραπομπή υποσημείωσης4"/>
    <w:rsid w:val="008B545C"/>
    <w:rPr>
      <w:vertAlign w:val="superscript"/>
    </w:rPr>
  </w:style>
  <w:style w:type="paragraph" w:customStyle="1" w:styleId="TableParagraph">
    <w:name w:val="Table Paragraph"/>
    <w:basedOn w:val="a"/>
    <w:uiPriority w:val="1"/>
    <w:qFormat/>
    <w:rsid w:val="008B545C"/>
    <w:pPr>
      <w:widowControl w:val="0"/>
      <w:autoSpaceDE w:val="0"/>
      <w:autoSpaceDN w:val="0"/>
      <w:spacing w:after="0" w:line="240" w:lineRule="auto"/>
    </w:pPr>
    <w:rPr>
      <w:rFonts w:ascii="Calibri" w:eastAsia="Calibri" w:hAnsi="Calibri" w:cs="Calibri"/>
      <w:kern w:val="0"/>
      <w:sz w:val="22"/>
      <w:szCs w:val="22"/>
      <w:lang w:eastAsia="el-GR" w:bidi="el-GR"/>
    </w:rPr>
  </w:style>
  <w:style w:type="character" w:styleId="affa">
    <w:name w:val="Unresolved Mention"/>
    <w:uiPriority w:val="99"/>
    <w:semiHidden/>
    <w:unhideWhenUsed/>
    <w:rsid w:val="008B545C"/>
    <w:rPr>
      <w:color w:val="605E5C"/>
      <w:shd w:val="clear" w:color="auto" w:fill="E1DFDD"/>
    </w:rPr>
  </w:style>
  <w:style w:type="table" w:styleId="affb">
    <w:name w:val="Table Grid"/>
    <w:basedOn w:val="a1"/>
    <w:uiPriority w:val="39"/>
    <w:rsid w:val="008B545C"/>
    <w:pPr>
      <w:spacing w:after="0" w:line="240" w:lineRule="auto"/>
    </w:pPr>
    <w:rPr>
      <w:rFonts w:ascii="Times New Roman" w:eastAsia="Times New Roman" w:hAnsi="Times New Roman" w:cs="Times New Roman"/>
      <w:kern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Σώμα κειμένου_"/>
    <w:link w:val="1b"/>
    <w:rsid w:val="008B545C"/>
    <w:rPr>
      <w:rFonts w:ascii="Book Antiqua" w:eastAsia="Book Antiqua" w:hAnsi="Book Antiqua" w:cs="Book Antiqua"/>
    </w:rPr>
  </w:style>
  <w:style w:type="paragraph" w:customStyle="1" w:styleId="1b">
    <w:name w:val="Σώμα κειμένου1"/>
    <w:basedOn w:val="a"/>
    <w:link w:val="affc"/>
    <w:rsid w:val="008B545C"/>
    <w:pPr>
      <w:widowControl w:val="0"/>
      <w:spacing w:after="120" w:line="240" w:lineRule="auto"/>
    </w:pPr>
    <w:rPr>
      <w:rFonts w:ascii="Book Antiqua" w:eastAsia="Book Antiqua" w:hAnsi="Book Antiqua" w:cs="Book Antiqua"/>
    </w:rPr>
  </w:style>
  <w:style w:type="character" w:customStyle="1" w:styleId="26">
    <w:name w:val="Επικεφαλίδα #2_"/>
    <w:link w:val="27"/>
    <w:rsid w:val="008B545C"/>
    <w:rPr>
      <w:rFonts w:ascii="Book Antiqua" w:eastAsia="Book Antiqua" w:hAnsi="Book Antiqua" w:cs="Book Antiqua"/>
      <w:b/>
      <w:bCs/>
    </w:rPr>
  </w:style>
  <w:style w:type="paragraph" w:customStyle="1" w:styleId="27">
    <w:name w:val="Επικεφαλίδα #2"/>
    <w:basedOn w:val="a"/>
    <w:link w:val="26"/>
    <w:rsid w:val="008B545C"/>
    <w:pPr>
      <w:widowControl w:val="0"/>
      <w:spacing w:after="70" w:line="240" w:lineRule="auto"/>
      <w:outlineLvl w:val="1"/>
    </w:pPr>
    <w:rPr>
      <w:rFonts w:ascii="Book Antiqua" w:eastAsia="Book Antiqua" w:hAnsi="Book Antiqua" w:cs="Book Antiqua"/>
      <w:b/>
      <w:bCs/>
    </w:rPr>
  </w:style>
  <w:style w:type="character" w:customStyle="1" w:styleId="Char2">
    <w:name w:val="Παράγραφος λίστας Char"/>
    <w:aliases w:val="Bullet List Char,Paragraphe de liste1 Char,lp1 Char,Γράφημα Char,Bullet21 Char,Bullet22 Char,Bullet23 Char,Bullet211 Char,Bullet24 Char,Bullet25 Char,Bullet26 Char,Bullet27 Char,bl11 Char,Bullet212 Char,Bullet28 Char,bl12 Char"/>
    <w:link w:val="a6"/>
    <w:qFormat/>
    <w:locked/>
    <w:rsid w:val="008B545C"/>
  </w:style>
  <w:style w:type="numbering" w:customStyle="1" w:styleId="28">
    <w:name w:val="Χωρίς λίστα2"/>
    <w:next w:val="a2"/>
    <w:uiPriority w:val="99"/>
    <w:semiHidden/>
    <w:unhideWhenUsed/>
    <w:rsid w:val="008B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929">
      <w:bodyDiv w:val="1"/>
      <w:marLeft w:val="0"/>
      <w:marRight w:val="0"/>
      <w:marTop w:val="0"/>
      <w:marBottom w:val="0"/>
      <w:divBdr>
        <w:top w:val="none" w:sz="0" w:space="0" w:color="auto"/>
        <w:left w:val="none" w:sz="0" w:space="0" w:color="auto"/>
        <w:bottom w:val="none" w:sz="0" w:space="0" w:color="auto"/>
        <w:right w:val="none" w:sz="0" w:space="0" w:color="auto"/>
      </w:divBdr>
    </w:div>
    <w:div w:id="39063648">
      <w:bodyDiv w:val="1"/>
      <w:marLeft w:val="0"/>
      <w:marRight w:val="0"/>
      <w:marTop w:val="0"/>
      <w:marBottom w:val="0"/>
      <w:divBdr>
        <w:top w:val="none" w:sz="0" w:space="0" w:color="auto"/>
        <w:left w:val="none" w:sz="0" w:space="0" w:color="auto"/>
        <w:bottom w:val="none" w:sz="0" w:space="0" w:color="auto"/>
        <w:right w:val="none" w:sz="0" w:space="0" w:color="auto"/>
      </w:divBdr>
    </w:div>
    <w:div w:id="74057513">
      <w:bodyDiv w:val="1"/>
      <w:marLeft w:val="0"/>
      <w:marRight w:val="0"/>
      <w:marTop w:val="0"/>
      <w:marBottom w:val="0"/>
      <w:divBdr>
        <w:top w:val="none" w:sz="0" w:space="0" w:color="auto"/>
        <w:left w:val="none" w:sz="0" w:space="0" w:color="auto"/>
        <w:bottom w:val="none" w:sz="0" w:space="0" w:color="auto"/>
        <w:right w:val="none" w:sz="0" w:space="0" w:color="auto"/>
      </w:divBdr>
    </w:div>
    <w:div w:id="78329361">
      <w:bodyDiv w:val="1"/>
      <w:marLeft w:val="0"/>
      <w:marRight w:val="0"/>
      <w:marTop w:val="0"/>
      <w:marBottom w:val="0"/>
      <w:divBdr>
        <w:top w:val="none" w:sz="0" w:space="0" w:color="auto"/>
        <w:left w:val="none" w:sz="0" w:space="0" w:color="auto"/>
        <w:bottom w:val="none" w:sz="0" w:space="0" w:color="auto"/>
        <w:right w:val="none" w:sz="0" w:space="0" w:color="auto"/>
      </w:divBdr>
    </w:div>
    <w:div w:id="86779671">
      <w:bodyDiv w:val="1"/>
      <w:marLeft w:val="0"/>
      <w:marRight w:val="0"/>
      <w:marTop w:val="0"/>
      <w:marBottom w:val="0"/>
      <w:divBdr>
        <w:top w:val="none" w:sz="0" w:space="0" w:color="auto"/>
        <w:left w:val="none" w:sz="0" w:space="0" w:color="auto"/>
        <w:bottom w:val="none" w:sz="0" w:space="0" w:color="auto"/>
        <w:right w:val="none" w:sz="0" w:space="0" w:color="auto"/>
      </w:divBdr>
    </w:div>
    <w:div w:id="132216191">
      <w:bodyDiv w:val="1"/>
      <w:marLeft w:val="0"/>
      <w:marRight w:val="0"/>
      <w:marTop w:val="0"/>
      <w:marBottom w:val="0"/>
      <w:divBdr>
        <w:top w:val="none" w:sz="0" w:space="0" w:color="auto"/>
        <w:left w:val="none" w:sz="0" w:space="0" w:color="auto"/>
        <w:bottom w:val="none" w:sz="0" w:space="0" w:color="auto"/>
        <w:right w:val="none" w:sz="0" w:space="0" w:color="auto"/>
      </w:divBdr>
    </w:div>
    <w:div w:id="192421467">
      <w:bodyDiv w:val="1"/>
      <w:marLeft w:val="0"/>
      <w:marRight w:val="0"/>
      <w:marTop w:val="0"/>
      <w:marBottom w:val="0"/>
      <w:divBdr>
        <w:top w:val="none" w:sz="0" w:space="0" w:color="auto"/>
        <w:left w:val="none" w:sz="0" w:space="0" w:color="auto"/>
        <w:bottom w:val="none" w:sz="0" w:space="0" w:color="auto"/>
        <w:right w:val="none" w:sz="0" w:space="0" w:color="auto"/>
      </w:divBdr>
    </w:div>
    <w:div w:id="355694418">
      <w:bodyDiv w:val="1"/>
      <w:marLeft w:val="0"/>
      <w:marRight w:val="0"/>
      <w:marTop w:val="0"/>
      <w:marBottom w:val="0"/>
      <w:divBdr>
        <w:top w:val="none" w:sz="0" w:space="0" w:color="auto"/>
        <w:left w:val="none" w:sz="0" w:space="0" w:color="auto"/>
        <w:bottom w:val="none" w:sz="0" w:space="0" w:color="auto"/>
        <w:right w:val="none" w:sz="0" w:space="0" w:color="auto"/>
      </w:divBdr>
    </w:div>
    <w:div w:id="384915073">
      <w:bodyDiv w:val="1"/>
      <w:marLeft w:val="0"/>
      <w:marRight w:val="0"/>
      <w:marTop w:val="0"/>
      <w:marBottom w:val="0"/>
      <w:divBdr>
        <w:top w:val="none" w:sz="0" w:space="0" w:color="auto"/>
        <w:left w:val="none" w:sz="0" w:space="0" w:color="auto"/>
        <w:bottom w:val="none" w:sz="0" w:space="0" w:color="auto"/>
        <w:right w:val="none" w:sz="0" w:space="0" w:color="auto"/>
      </w:divBdr>
    </w:div>
    <w:div w:id="391318654">
      <w:bodyDiv w:val="1"/>
      <w:marLeft w:val="0"/>
      <w:marRight w:val="0"/>
      <w:marTop w:val="0"/>
      <w:marBottom w:val="0"/>
      <w:divBdr>
        <w:top w:val="none" w:sz="0" w:space="0" w:color="auto"/>
        <w:left w:val="none" w:sz="0" w:space="0" w:color="auto"/>
        <w:bottom w:val="none" w:sz="0" w:space="0" w:color="auto"/>
        <w:right w:val="none" w:sz="0" w:space="0" w:color="auto"/>
      </w:divBdr>
    </w:div>
    <w:div w:id="422187715">
      <w:bodyDiv w:val="1"/>
      <w:marLeft w:val="0"/>
      <w:marRight w:val="0"/>
      <w:marTop w:val="0"/>
      <w:marBottom w:val="0"/>
      <w:divBdr>
        <w:top w:val="none" w:sz="0" w:space="0" w:color="auto"/>
        <w:left w:val="none" w:sz="0" w:space="0" w:color="auto"/>
        <w:bottom w:val="none" w:sz="0" w:space="0" w:color="auto"/>
        <w:right w:val="none" w:sz="0" w:space="0" w:color="auto"/>
      </w:divBdr>
    </w:div>
    <w:div w:id="430660534">
      <w:bodyDiv w:val="1"/>
      <w:marLeft w:val="0"/>
      <w:marRight w:val="0"/>
      <w:marTop w:val="0"/>
      <w:marBottom w:val="0"/>
      <w:divBdr>
        <w:top w:val="none" w:sz="0" w:space="0" w:color="auto"/>
        <w:left w:val="none" w:sz="0" w:space="0" w:color="auto"/>
        <w:bottom w:val="none" w:sz="0" w:space="0" w:color="auto"/>
        <w:right w:val="none" w:sz="0" w:space="0" w:color="auto"/>
      </w:divBdr>
    </w:div>
    <w:div w:id="445857595">
      <w:bodyDiv w:val="1"/>
      <w:marLeft w:val="0"/>
      <w:marRight w:val="0"/>
      <w:marTop w:val="0"/>
      <w:marBottom w:val="0"/>
      <w:divBdr>
        <w:top w:val="none" w:sz="0" w:space="0" w:color="auto"/>
        <w:left w:val="none" w:sz="0" w:space="0" w:color="auto"/>
        <w:bottom w:val="none" w:sz="0" w:space="0" w:color="auto"/>
        <w:right w:val="none" w:sz="0" w:space="0" w:color="auto"/>
      </w:divBdr>
    </w:div>
    <w:div w:id="518662213">
      <w:bodyDiv w:val="1"/>
      <w:marLeft w:val="0"/>
      <w:marRight w:val="0"/>
      <w:marTop w:val="0"/>
      <w:marBottom w:val="0"/>
      <w:divBdr>
        <w:top w:val="none" w:sz="0" w:space="0" w:color="auto"/>
        <w:left w:val="none" w:sz="0" w:space="0" w:color="auto"/>
        <w:bottom w:val="none" w:sz="0" w:space="0" w:color="auto"/>
        <w:right w:val="none" w:sz="0" w:space="0" w:color="auto"/>
      </w:divBdr>
    </w:div>
    <w:div w:id="519010645">
      <w:bodyDiv w:val="1"/>
      <w:marLeft w:val="0"/>
      <w:marRight w:val="0"/>
      <w:marTop w:val="0"/>
      <w:marBottom w:val="0"/>
      <w:divBdr>
        <w:top w:val="none" w:sz="0" w:space="0" w:color="auto"/>
        <w:left w:val="none" w:sz="0" w:space="0" w:color="auto"/>
        <w:bottom w:val="none" w:sz="0" w:space="0" w:color="auto"/>
        <w:right w:val="none" w:sz="0" w:space="0" w:color="auto"/>
      </w:divBdr>
    </w:div>
    <w:div w:id="520441221">
      <w:bodyDiv w:val="1"/>
      <w:marLeft w:val="0"/>
      <w:marRight w:val="0"/>
      <w:marTop w:val="0"/>
      <w:marBottom w:val="0"/>
      <w:divBdr>
        <w:top w:val="none" w:sz="0" w:space="0" w:color="auto"/>
        <w:left w:val="none" w:sz="0" w:space="0" w:color="auto"/>
        <w:bottom w:val="none" w:sz="0" w:space="0" w:color="auto"/>
        <w:right w:val="none" w:sz="0" w:space="0" w:color="auto"/>
      </w:divBdr>
    </w:div>
    <w:div w:id="524178409">
      <w:bodyDiv w:val="1"/>
      <w:marLeft w:val="0"/>
      <w:marRight w:val="0"/>
      <w:marTop w:val="0"/>
      <w:marBottom w:val="0"/>
      <w:divBdr>
        <w:top w:val="none" w:sz="0" w:space="0" w:color="auto"/>
        <w:left w:val="none" w:sz="0" w:space="0" w:color="auto"/>
        <w:bottom w:val="none" w:sz="0" w:space="0" w:color="auto"/>
        <w:right w:val="none" w:sz="0" w:space="0" w:color="auto"/>
      </w:divBdr>
    </w:div>
    <w:div w:id="528446104">
      <w:bodyDiv w:val="1"/>
      <w:marLeft w:val="0"/>
      <w:marRight w:val="0"/>
      <w:marTop w:val="0"/>
      <w:marBottom w:val="0"/>
      <w:divBdr>
        <w:top w:val="none" w:sz="0" w:space="0" w:color="auto"/>
        <w:left w:val="none" w:sz="0" w:space="0" w:color="auto"/>
        <w:bottom w:val="none" w:sz="0" w:space="0" w:color="auto"/>
        <w:right w:val="none" w:sz="0" w:space="0" w:color="auto"/>
      </w:divBdr>
    </w:div>
    <w:div w:id="618803286">
      <w:bodyDiv w:val="1"/>
      <w:marLeft w:val="0"/>
      <w:marRight w:val="0"/>
      <w:marTop w:val="0"/>
      <w:marBottom w:val="0"/>
      <w:divBdr>
        <w:top w:val="none" w:sz="0" w:space="0" w:color="auto"/>
        <w:left w:val="none" w:sz="0" w:space="0" w:color="auto"/>
        <w:bottom w:val="none" w:sz="0" w:space="0" w:color="auto"/>
        <w:right w:val="none" w:sz="0" w:space="0" w:color="auto"/>
      </w:divBdr>
    </w:div>
    <w:div w:id="700476082">
      <w:bodyDiv w:val="1"/>
      <w:marLeft w:val="0"/>
      <w:marRight w:val="0"/>
      <w:marTop w:val="0"/>
      <w:marBottom w:val="0"/>
      <w:divBdr>
        <w:top w:val="none" w:sz="0" w:space="0" w:color="auto"/>
        <w:left w:val="none" w:sz="0" w:space="0" w:color="auto"/>
        <w:bottom w:val="none" w:sz="0" w:space="0" w:color="auto"/>
        <w:right w:val="none" w:sz="0" w:space="0" w:color="auto"/>
      </w:divBdr>
    </w:div>
    <w:div w:id="716322813">
      <w:bodyDiv w:val="1"/>
      <w:marLeft w:val="0"/>
      <w:marRight w:val="0"/>
      <w:marTop w:val="0"/>
      <w:marBottom w:val="0"/>
      <w:divBdr>
        <w:top w:val="none" w:sz="0" w:space="0" w:color="auto"/>
        <w:left w:val="none" w:sz="0" w:space="0" w:color="auto"/>
        <w:bottom w:val="none" w:sz="0" w:space="0" w:color="auto"/>
        <w:right w:val="none" w:sz="0" w:space="0" w:color="auto"/>
      </w:divBdr>
    </w:div>
    <w:div w:id="719522903">
      <w:bodyDiv w:val="1"/>
      <w:marLeft w:val="0"/>
      <w:marRight w:val="0"/>
      <w:marTop w:val="0"/>
      <w:marBottom w:val="0"/>
      <w:divBdr>
        <w:top w:val="none" w:sz="0" w:space="0" w:color="auto"/>
        <w:left w:val="none" w:sz="0" w:space="0" w:color="auto"/>
        <w:bottom w:val="none" w:sz="0" w:space="0" w:color="auto"/>
        <w:right w:val="none" w:sz="0" w:space="0" w:color="auto"/>
      </w:divBdr>
    </w:div>
    <w:div w:id="742068988">
      <w:bodyDiv w:val="1"/>
      <w:marLeft w:val="0"/>
      <w:marRight w:val="0"/>
      <w:marTop w:val="0"/>
      <w:marBottom w:val="0"/>
      <w:divBdr>
        <w:top w:val="none" w:sz="0" w:space="0" w:color="auto"/>
        <w:left w:val="none" w:sz="0" w:space="0" w:color="auto"/>
        <w:bottom w:val="none" w:sz="0" w:space="0" w:color="auto"/>
        <w:right w:val="none" w:sz="0" w:space="0" w:color="auto"/>
      </w:divBdr>
    </w:div>
    <w:div w:id="753210952">
      <w:bodyDiv w:val="1"/>
      <w:marLeft w:val="0"/>
      <w:marRight w:val="0"/>
      <w:marTop w:val="0"/>
      <w:marBottom w:val="0"/>
      <w:divBdr>
        <w:top w:val="none" w:sz="0" w:space="0" w:color="auto"/>
        <w:left w:val="none" w:sz="0" w:space="0" w:color="auto"/>
        <w:bottom w:val="none" w:sz="0" w:space="0" w:color="auto"/>
        <w:right w:val="none" w:sz="0" w:space="0" w:color="auto"/>
      </w:divBdr>
    </w:div>
    <w:div w:id="756443358">
      <w:bodyDiv w:val="1"/>
      <w:marLeft w:val="0"/>
      <w:marRight w:val="0"/>
      <w:marTop w:val="0"/>
      <w:marBottom w:val="0"/>
      <w:divBdr>
        <w:top w:val="none" w:sz="0" w:space="0" w:color="auto"/>
        <w:left w:val="none" w:sz="0" w:space="0" w:color="auto"/>
        <w:bottom w:val="none" w:sz="0" w:space="0" w:color="auto"/>
        <w:right w:val="none" w:sz="0" w:space="0" w:color="auto"/>
      </w:divBdr>
    </w:div>
    <w:div w:id="763918790">
      <w:bodyDiv w:val="1"/>
      <w:marLeft w:val="0"/>
      <w:marRight w:val="0"/>
      <w:marTop w:val="0"/>
      <w:marBottom w:val="0"/>
      <w:divBdr>
        <w:top w:val="none" w:sz="0" w:space="0" w:color="auto"/>
        <w:left w:val="none" w:sz="0" w:space="0" w:color="auto"/>
        <w:bottom w:val="none" w:sz="0" w:space="0" w:color="auto"/>
        <w:right w:val="none" w:sz="0" w:space="0" w:color="auto"/>
      </w:divBdr>
    </w:div>
    <w:div w:id="902789644">
      <w:bodyDiv w:val="1"/>
      <w:marLeft w:val="0"/>
      <w:marRight w:val="0"/>
      <w:marTop w:val="0"/>
      <w:marBottom w:val="0"/>
      <w:divBdr>
        <w:top w:val="none" w:sz="0" w:space="0" w:color="auto"/>
        <w:left w:val="none" w:sz="0" w:space="0" w:color="auto"/>
        <w:bottom w:val="none" w:sz="0" w:space="0" w:color="auto"/>
        <w:right w:val="none" w:sz="0" w:space="0" w:color="auto"/>
      </w:divBdr>
    </w:div>
    <w:div w:id="935287591">
      <w:bodyDiv w:val="1"/>
      <w:marLeft w:val="0"/>
      <w:marRight w:val="0"/>
      <w:marTop w:val="0"/>
      <w:marBottom w:val="0"/>
      <w:divBdr>
        <w:top w:val="none" w:sz="0" w:space="0" w:color="auto"/>
        <w:left w:val="none" w:sz="0" w:space="0" w:color="auto"/>
        <w:bottom w:val="none" w:sz="0" w:space="0" w:color="auto"/>
        <w:right w:val="none" w:sz="0" w:space="0" w:color="auto"/>
      </w:divBdr>
    </w:div>
    <w:div w:id="956722004">
      <w:bodyDiv w:val="1"/>
      <w:marLeft w:val="0"/>
      <w:marRight w:val="0"/>
      <w:marTop w:val="0"/>
      <w:marBottom w:val="0"/>
      <w:divBdr>
        <w:top w:val="none" w:sz="0" w:space="0" w:color="auto"/>
        <w:left w:val="none" w:sz="0" w:space="0" w:color="auto"/>
        <w:bottom w:val="none" w:sz="0" w:space="0" w:color="auto"/>
        <w:right w:val="none" w:sz="0" w:space="0" w:color="auto"/>
      </w:divBdr>
    </w:div>
    <w:div w:id="973679410">
      <w:bodyDiv w:val="1"/>
      <w:marLeft w:val="0"/>
      <w:marRight w:val="0"/>
      <w:marTop w:val="0"/>
      <w:marBottom w:val="0"/>
      <w:divBdr>
        <w:top w:val="none" w:sz="0" w:space="0" w:color="auto"/>
        <w:left w:val="none" w:sz="0" w:space="0" w:color="auto"/>
        <w:bottom w:val="none" w:sz="0" w:space="0" w:color="auto"/>
        <w:right w:val="none" w:sz="0" w:space="0" w:color="auto"/>
      </w:divBdr>
    </w:div>
    <w:div w:id="975261213">
      <w:bodyDiv w:val="1"/>
      <w:marLeft w:val="0"/>
      <w:marRight w:val="0"/>
      <w:marTop w:val="0"/>
      <w:marBottom w:val="0"/>
      <w:divBdr>
        <w:top w:val="none" w:sz="0" w:space="0" w:color="auto"/>
        <w:left w:val="none" w:sz="0" w:space="0" w:color="auto"/>
        <w:bottom w:val="none" w:sz="0" w:space="0" w:color="auto"/>
        <w:right w:val="none" w:sz="0" w:space="0" w:color="auto"/>
      </w:divBdr>
    </w:div>
    <w:div w:id="980036925">
      <w:bodyDiv w:val="1"/>
      <w:marLeft w:val="0"/>
      <w:marRight w:val="0"/>
      <w:marTop w:val="0"/>
      <w:marBottom w:val="0"/>
      <w:divBdr>
        <w:top w:val="none" w:sz="0" w:space="0" w:color="auto"/>
        <w:left w:val="none" w:sz="0" w:space="0" w:color="auto"/>
        <w:bottom w:val="none" w:sz="0" w:space="0" w:color="auto"/>
        <w:right w:val="none" w:sz="0" w:space="0" w:color="auto"/>
      </w:divBdr>
    </w:div>
    <w:div w:id="984551929">
      <w:bodyDiv w:val="1"/>
      <w:marLeft w:val="0"/>
      <w:marRight w:val="0"/>
      <w:marTop w:val="0"/>
      <w:marBottom w:val="0"/>
      <w:divBdr>
        <w:top w:val="none" w:sz="0" w:space="0" w:color="auto"/>
        <w:left w:val="none" w:sz="0" w:space="0" w:color="auto"/>
        <w:bottom w:val="none" w:sz="0" w:space="0" w:color="auto"/>
        <w:right w:val="none" w:sz="0" w:space="0" w:color="auto"/>
      </w:divBdr>
    </w:div>
    <w:div w:id="1009333197">
      <w:bodyDiv w:val="1"/>
      <w:marLeft w:val="0"/>
      <w:marRight w:val="0"/>
      <w:marTop w:val="0"/>
      <w:marBottom w:val="0"/>
      <w:divBdr>
        <w:top w:val="none" w:sz="0" w:space="0" w:color="auto"/>
        <w:left w:val="none" w:sz="0" w:space="0" w:color="auto"/>
        <w:bottom w:val="none" w:sz="0" w:space="0" w:color="auto"/>
        <w:right w:val="none" w:sz="0" w:space="0" w:color="auto"/>
      </w:divBdr>
    </w:div>
    <w:div w:id="1175530537">
      <w:bodyDiv w:val="1"/>
      <w:marLeft w:val="0"/>
      <w:marRight w:val="0"/>
      <w:marTop w:val="0"/>
      <w:marBottom w:val="0"/>
      <w:divBdr>
        <w:top w:val="none" w:sz="0" w:space="0" w:color="auto"/>
        <w:left w:val="none" w:sz="0" w:space="0" w:color="auto"/>
        <w:bottom w:val="none" w:sz="0" w:space="0" w:color="auto"/>
        <w:right w:val="none" w:sz="0" w:space="0" w:color="auto"/>
      </w:divBdr>
    </w:div>
    <w:div w:id="1176846352">
      <w:bodyDiv w:val="1"/>
      <w:marLeft w:val="0"/>
      <w:marRight w:val="0"/>
      <w:marTop w:val="0"/>
      <w:marBottom w:val="0"/>
      <w:divBdr>
        <w:top w:val="none" w:sz="0" w:space="0" w:color="auto"/>
        <w:left w:val="none" w:sz="0" w:space="0" w:color="auto"/>
        <w:bottom w:val="none" w:sz="0" w:space="0" w:color="auto"/>
        <w:right w:val="none" w:sz="0" w:space="0" w:color="auto"/>
      </w:divBdr>
    </w:div>
    <w:div w:id="1183517721">
      <w:bodyDiv w:val="1"/>
      <w:marLeft w:val="0"/>
      <w:marRight w:val="0"/>
      <w:marTop w:val="0"/>
      <w:marBottom w:val="0"/>
      <w:divBdr>
        <w:top w:val="none" w:sz="0" w:space="0" w:color="auto"/>
        <w:left w:val="none" w:sz="0" w:space="0" w:color="auto"/>
        <w:bottom w:val="none" w:sz="0" w:space="0" w:color="auto"/>
        <w:right w:val="none" w:sz="0" w:space="0" w:color="auto"/>
      </w:divBdr>
    </w:div>
    <w:div w:id="1282806679">
      <w:bodyDiv w:val="1"/>
      <w:marLeft w:val="0"/>
      <w:marRight w:val="0"/>
      <w:marTop w:val="0"/>
      <w:marBottom w:val="0"/>
      <w:divBdr>
        <w:top w:val="none" w:sz="0" w:space="0" w:color="auto"/>
        <w:left w:val="none" w:sz="0" w:space="0" w:color="auto"/>
        <w:bottom w:val="none" w:sz="0" w:space="0" w:color="auto"/>
        <w:right w:val="none" w:sz="0" w:space="0" w:color="auto"/>
      </w:divBdr>
    </w:div>
    <w:div w:id="1314144794">
      <w:bodyDiv w:val="1"/>
      <w:marLeft w:val="0"/>
      <w:marRight w:val="0"/>
      <w:marTop w:val="0"/>
      <w:marBottom w:val="0"/>
      <w:divBdr>
        <w:top w:val="none" w:sz="0" w:space="0" w:color="auto"/>
        <w:left w:val="none" w:sz="0" w:space="0" w:color="auto"/>
        <w:bottom w:val="none" w:sz="0" w:space="0" w:color="auto"/>
        <w:right w:val="none" w:sz="0" w:space="0" w:color="auto"/>
      </w:divBdr>
    </w:div>
    <w:div w:id="1322736367">
      <w:bodyDiv w:val="1"/>
      <w:marLeft w:val="0"/>
      <w:marRight w:val="0"/>
      <w:marTop w:val="0"/>
      <w:marBottom w:val="0"/>
      <w:divBdr>
        <w:top w:val="none" w:sz="0" w:space="0" w:color="auto"/>
        <w:left w:val="none" w:sz="0" w:space="0" w:color="auto"/>
        <w:bottom w:val="none" w:sz="0" w:space="0" w:color="auto"/>
        <w:right w:val="none" w:sz="0" w:space="0" w:color="auto"/>
      </w:divBdr>
    </w:div>
    <w:div w:id="1400251717">
      <w:bodyDiv w:val="1"/>
      <w:marLeft w:val="0"/>
      <w:marRight w:val="0"/>
      <w:marTop w:val="0"/>
      <w:marBottom w:val="0"/>
      <w:divBdr>
        <w:top w:val="none" w:sz="0" w:space="0" w:color="auto"/>
        <w:left w:val="none" w:sz="0" w:space="0" w:color="auto"/>
        <w:bottom w:val="none" w:sz="0" w:space="0" w:color="auto"/>
        <w:right w:val="none" w:sz="0" w:space="0" w:color="auto"/>
      </w:divBdr>
    </w:div>
    <w:div w:id="1403410951">
      <w:bodyDiv w:val="1"/>
      <w:marLeft w:val="0"/>
      <w:marRight w:val="0"/>
      <w:marTop w:val="0"/>
      <w:marBottom w:val="0"/>
      <w:divBdr>
        <w:top w:val="none" w:sz="0" w:space="0" w:color="auto"/>
        <w:left w:val="none" w:sz="0" w:space="0" w:color="auto"/>
        <w:bottom w:val="none" w:sz="0" w:space="0" w:color="auto"/>
        <w:right w:val="none" w:sz="0" w:space="0" w:color="auto"/>
      </w:divBdr>
    </w:div>
    <w:div w:id="1466657475">
      <w:bodyDiv w:val="1"/>
      <w:marLeft w:val="0"/>
      <w:marRight w:val="0"/>
      <w:marTop w:val="0"/>
      <w:marBottom w:val="0"/>
      <w:divBdr>
        <w:top w:val="none" w:sz="0" w:space="0" w:color="auto"/>
        <w:left w:val="none" w:sz="0" w:space="0" w:color="auto"/>
        <w:bottom w:val="none" w:sz="0" w:space="0" w:color="auto"/>
        <w:right w:val="none" w:sz="0" w:space="0" w:color="auto"/>
      </w:divBdr>
    </w:div>
    <w:div w:id="1466893519">
      <w:bodyDiv w:val="1"/>
      <w:marLeft w:val="0"/>
      <w:marRight w:val="0"/>
      <w:marTop w:val="0"/>
      <w:marBottom w:val="0"/>
      <w:divBdr>
        <w:top w:val="none" w:sz="0" w:space="0" w:color="auto"/>
        <w:left w:val="none" w:sz="0" w:space="0" w:color="auto"/>
        <w:bottom w:val="none" w:sz="0" w:space="0" w:color="auto"/>
        <w:right w:val="none" w:sz="0" w:space="0" w:color="auto"/>
      </w:divBdr>
    </w:div>
    <w:div w:id="1491405172">
      <w:bodyDiv w:val="1"/>
      <w:marLeft w:val="0"/>
      <w:marRight w:val="0"/>
      <w:marTop w:val="0"/>
      <w:marBottom w:val="0"/>
      <w:divBdr>
        <w:top w:val="none" w:sz="0" w:space="0" w:color="auto"/>
        <w:left w:val="none" w:sz="0" w:space="0" w:color="auto"/>
        <w:bottom w:val="none" w:sz="0" w:space="0" w:color="auto"/>
        <w:right w:val="none" w:sz="0" w:space="0" w:color="auto"/>
      </w:divBdr>
    </w:div>
    <w:div w:id="1502039922">
      <w:bodyDiv w:val="1"/>
      <w:marLeft w:val="0"/>
      <w:marRight w:val="0"/>
      <w:marTop w:val="0"/>
      <w:marBottom w:val="0"/>
      <w:divBdr>
        <w:top w:val="none" w:sz="0" w:space="0" w:color="auto"/>
        <w:left w:val="none" w:sz="0" w:space="0" w:color="auto"/>
        <w:bottom w:val="none" w:sz="0" w:space="0" w:color="auto"/>
        <w:right w:val="none" w:sz="0" w:space="0" w:color="auto"/>
      </w:divBdr>
    </w:div>
    <w:div w:id="1532108421">
      <w:bodyDiv w:val="1"/>
      <w:marLeft w:val="0"/>
      <w:marRight w:val="0"/>
      <w:marTop w:val="0"/>
      <w:marBottom w:val="0"/>
      <w:divBdr>
        <w:top w:val="none" w:sz="0" w:space="0" w:color="auto"/>
        <w:left w:val="none" w:sz="0" w:space="0" w:color="auto"/>
        <w:bottom w:val="none" w:sz="0" w:space="0" w:color="auto"/>
        <w:right w:val="none" w:sz="0" w:space="0" w:color="auto"/>
      </w:divBdr>
    </w:div>
    <w:div w:id="1599406103">
      <w:bodyDiv w:val="1"/>
      <w:marLeft w:val="0"/>
      <w:marRight w:val="0"/>
      <w:marTop w:val="0"/>
      <w:marBottom w:val="0"/>
      <w:divBdr>
        <w:top w:val="none" w:sz="0" w:space="0" w:color="auto"/>
        <w:left w:val="none" w:sz="0" w:space="0" w:color="auto"/>
        <w:bottom w:val="none" w:sz="0" w:space="0" w:color="auto"/>
        <w:right w:val="none" w:sz="0" w:space="0" w:color="auto"/>
      </w:divBdr>
    </w:div>
    <w:div w:id="1640191078">
      <w:bodyDiv w:val="1"/>
      <w:marLeft w:val="0"/>
      <w:marRight w:val="0"/>
      <w:marTop w:val="0"/>
      <w:marBottom w:val="0"/>
      <w:divBdr>
        <w:top w:val="none" w:sz="0" w:space="0" w:color="auto"/>
        <w:left w:val="none" w:sz="0" w:space="0" w:color="auto"/>
        <w:bottom w:val="none" w:sz="0" w:space="0" w:color="auto"/>
        <w:right w:val="none" w:sz="0" w:space="0" w:color="auto"/>
      </w:divBdr>
    </w:div>
    <w:div w:id="1674914564">
      <w:bodyDiv w:val="1"/>
      <w:marLeft w:val="0"/>
      <w:marRight w:val="0"/>
      <w:marTop w:val="0"/>
      <w:marBottom w:val="0"/>
      <w:divBdr>
        <w:top w:val="none" w:sz="0" w:space="0" w:color="auto"/>
        <w:left w:val="none" w:sz="0" w:space="0" w:color="auto"/>
        <w:bottom w:val="none" w:sz="0" w:space="0" w:color="auto"/>
        <w:right w:val="none" w:sz="0" w:space="0" w:color="auto"/>
      </w:divBdr>
    </w:div>
    <w:div w:id="1719356757">
      <w:bodyDiv w:val="1"/>
      <w:marLeft w:val="0"/>
      <w:marRight w:val="0"/>
      <w:marTop w:val="0"/>
      <w:marBottom w:val="0"/>
      <w:divBdr>
        <w:top w:val="none" w:sz="0" w:space="0" w:color="auto"/>
        <w:left w:val="none" w:sz="0" w:space="0" w:color="auto"/>
        <w:bottom w:val="none" w:sz="0" w:space="0" w:color="auto"/>
        <w:right w:val="none" w:sz="0" w:space="0" w:color="auto"/>
      </w:divBdr>
    </w:div>
    <w:div w:id="1753551214">
      <w:bodyDiv w:val="1"/>
      <w:marLeft w:val="0"/>
      <w:marRight w:val="0"/>
      <w:marTop w:val="0"/>
      <w:marBottom w:val="0"/>
      <w:divBdr>
        <w:top w:val="none" w:sz="0" w:space="0" w:color="auto"/>
        <w:left w:val="none" w:sz="0" w:space="0" w:color="auto"/>
        <w:bottom w:val="none" w:sz="0" w:space="0" w:color="auto"/>
        <w:right w:val="none" w:sz="0" w:space="0" w:color="auto"/>
      </w:divBdr>
    </w:div>
    <w:div w:id="1766608002">
      <w:bodyDiv w:val="1"/>
      <w:marLeft w:val="0"/>
      <w:marRight w:val="0"/>
      <w:marTop w:val="0"/>
      <w:marBottom w:val="0"/>
      <w:divBdr>
        <w:top w:val="none" w:sz="0" w:space="0" w:color="auto"/>
        <w:left w:val="none" w:sz="0" w:space="0" w:color="auto"/>
        <w:bottom w:val="none" w:sz="0" w:space="0" w:color="auto"/>
        <w:right w:val="none" w:sz="0" w:space="0" w:color="auto"/>
      </w:divBdr>
    </w:div>
    <w:div w:id="1768693083">
      <w:bodyDiv w:val="1"/>
      <w:marLeft w:val="0"/>
      <w:marRight w:val="0"/>
      <w:marTop w:val="0"/>
      <w:marBottom w:val="0"/>
      <w:divBdr>
        <w:top w:val="none" w:sz="0" w:space="0" w:color="auto"/>
        <w:left w:val="none" w:sz="0" w:space="0" w:color="auto"/>
        <w:bottom w:val="none" w:sz="0" w:space="0" w:color="auto"/>
        <w:right w:val="none" w:sz="0" w:space="0" w:color="auto"/>
      </w:divBdr>
    </w:div>
    <w:div w:id="1839954204">
      <w:bodyDiv w:val="1"/>
      <w:marLeft w:val="0"/>
      <w:marRight w:val="0"/>
      <w:marTop w:val="0"/>
      <w:marBottom w:val="0"/>
      <w:divBdr>
        <w:top w:val="none" w:sz="0" w:space="0" w:color="auto"/>
        <w:left w:val="none" w:sz="0" w:space="0" w:color="auto"/>
        <w:bottom w:val="none" w:sz="0" w:space="0" w:color="auto"/>
        <w:right w:val="none" w:sz="0" w:space="0" w:color="auto"/>
      </w:divBdr>
    </w:div>
    <w:div w:id="1861358383">
      <w:bodyDiv w:val="1"/>
      <w:marLeft w:val="0"/>
      <w:marRight w:val="0"/>
      <w:marTop w:val="0"/>
      <w:marBottom w:val="0"/>
      <w:divBdr>
        <w:top w:val="none" w:sz="0" w:space="0" w:color="auto"/>
        <w:left w:val="none" w:sz="0" w:space="0" w:color="auto"/>
        <w:bottom w:val="none" w:sz="0" w:space="0" w:color="auto"/>
        <w:right w:val="none" w:sz="0" w:space="0" w:color="auto"/>
      </w:divBdr>
    </w:div>
    <w:div w:id="1896314726">
      <w:bodyDiv w:val="1"/>
      <w:marLeft w:val="0"/>
      <w:marRight w:val="0"/>
      <w:marTop w:val="0"/>
      <w:marBottom w:val="0"/>
      <w:divBdr>
        <w:top w:val="none" w:sz="0" w:space="0" w:color="auto"/>
        <w:left w:val="none" w:sz="0" w:space="0" w:color="auto"/>
        <w:bottom w:val="none" w:sz="0" w:space="0" w:color="auto"/>
        <w:right w:val="none" w:sz="0" w:space="0" w:color="auto"/>
      </w:divBdr>
    </w:div>
    <w:div w:id="1897012736">
      <w:bodyDiv w:val="1"/>
      <w:marLeft w:val="0"/>
      <w:marRight w:val="0"/>
      <w:marTop w:val="0"/>
      <w:marBottom w:val="0"/>
      <w:divBdr>
        <w:top w:val="none" w:sz="0" w:space="0" w:color="auto"/>
        <w:left w:val="none" w:sz="0" w:space="0" w:color="auto"/>
        <w:bottom w:val="none" w:sz="0" w:space="0" w:color="auto"/>
        <w:right w:val="none" w:sz="0" w:space="0" w:color="auto"/>
      </w:divBdr>
    </w:div>
    <w:div w:id="1939823830">
      <w:bodyDiv w:val="1"/>
      <w:marLeft w:val="0"/>
      <w:marRight w:val="0"/>
      <w:marTop w:val="0"/>
      <w:marBottom w:val="0"/>
      <w:divBdr>
        <w:top w:val="none" w:sz="0" w:space="0" w:color="auto"/>
        <w:left w:val="none" w:sz="0" w:space="0" w:color="auto"/>
        <w:bottom w:val="none" w:sz="0" w:space="0" w:color="auto"/>
        <w:right w:val="none" w:sz="0" w:space="0" w:color="auto"/>
      </w:divBdr>
    </w:div>
    <w:div w:id="1955861582">
      <w:bodyDiv w:val="1"/>
      <w:marLeft w:val="0"/>
      <w:marRight w:val="0"/>
      <w:marTop w:val="0"/>
      <w:marBottom w:val="0"/>
      <w:divBdr>
        <w:top w:val="none" w:sz="0" w:space="0" w:color="auto"/>
        <w:left w:val="none" w:sz="0" w:space="0" w:color="auto"/>
        <w:bottom w:val="none" w:sz="0" w:space="0" w:color="auto"/>
        <w:right w:val="none" w:sz="0" w:space="0" w:color="auto"/>
      </w:divBdr>
    </w:div>
    <w:div w:id="2031829381">
      <w:bodyDiv w:val="1"/>
      <w:marLeft w:val="0"/>
      <w:marRight w:val="0"/>
      <w:marTop w:val="0"/>
      <w:marBottom w:val="0"/>
      <w:divBdr>
        <w:top w:val="none" w:sz="0" w:space="0" w:color="auto"/>
        <w:left w:val="none" w:sz="0" w:space="0" w:color="auto"/>
        <w:bottom w:val="none" w:sz="0" w:space="0" w:color="auto"/>
        <w:right w:val="none" w:sz="0" w:space="0" w:color="auto"/>
      </w:divBdr>
    </w:div>
    <w:div w:id="2072919608">
      <w:bodyDiv w:val="1"/>
      <w:marLeft w:val="0"/>
      <w:marRight w:val="0"/>
      <w:marTop w:val="0"/>
      <w:marBottom w:val="0"/>
      <w:divBdr>
        <w:top w:val="none" w:sz="0" w:space="0" w:color="auto"/>
        <w:left w:val="none" w:sz="0" w:space="0" w:color="auto"/>
        <w:bottom w:val="none" w:sz="0" w:space="0" w:color="auto"/>
        <w:right w:val="none" w:sz="0" w:space="0" w:color="auto"/>
      </w:divBdr>
    </w:div>
    <w:div w:id="2079790174">
      <w:bodyDiv w:val="1"/>
      <w:marLeft w:val="0"/>
      <w:marRight w:val="0"/>
      <w:marTop w:val="0"/>
      <w:marBottom w:val="0"/>
      <w:divBdr>
        <w:top w:val="none" w:sz="0" w:space="0" w:color="auto"/>
        <w:left w:val="none" w:sz="0" w:space="0" w:color="auto"/>
        <w:bottom w:val="none" w:sz="0" w:space="0" w:color="auto"/>
        <w:right w:val="none" w:sz="0" w:space="0" w:color="auto"/>
      </w:divBdr>
    </w:div>
    <w:div w:id="2103719593">
      <w:bodyDiv w:val="1"/>
      <w:marLeft w:val="0"/>
      <w:marRight w:val="0"/>
      <w:marTop w:val="0"/>
      <w:marBottom w:val="0"/>
      <w:divBdr>
        <w:top w:val="none" w:sz="0" w:space="0" w:color="auto"/>
        <w:left w:val="none" w:sz="0" w:space="0" w:color="auto"/>
        <w:bottom w:val="none" w:sz="0" w:space="0" w:color="auto"/>
        <w:right w:val="none" w:sz="0" w:space="0" w:color="auto"/>
      </w:divBdr>
    </w:div>
    <w:div w:id="21329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llitheasprings.com/" TargetMode="External"/><Relationship Id="rId18" Type="http://schemas.openxmlformats.org/officeDocument/2006/relationships/hyperlink" Target="http://www.promitheus.gov.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et.diavgeia.gov.gr/" TargetMode="External"/><Relationship Id="rId17" Type="http://schemas.openxmlformats.org/officeDocument/2006/relationships/hyperlink" Target="http://www.promitheus.gov.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sppa.gr/" TargetMode="External"/><Relationship Id="rId20"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diavgeia.gov.gr/" TargetMode="External"/><Relationship Id="rId24" Type="http://schemas.openxmlformats.org/officeDocument/2006/relationships/hyperlink" Target="http://www.eaadhsy.gr/n4412/prosarthmaA_index.html" TargetMode="External"/><Relationship Id="rId5" Type="http://schemas.openxmlformats.org/officeDocument/2006/relationships/webSettings" Target="webSettings.xml"/><Relationship Id="rId15" Type="http://schemas.openxmlformats.org/officeDocument/2006/relationships/hyperlink" Target="http://www.eaadhsy.gr/" TargetMode="External"/><Relationship Id="rId23" Type="http://schemas.openxmlformats.org/officeDocument/2006/relationships/hyperlink" Target="http://www.eaadhsy.gr/n4412/n4412fulltextlinks.html" TargetMode="External"/><Relationship Id="rId10" Type="http://schemas.openxmlformats.org/officeDocument/2006/relationships/hyperlink" Target="http://www.promitheus.gov.gr" TargetMode="External"/><Relationship Id="rId19"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promitheus.gov.gr/" TargetMode="External"/><Relationship Id="rId22" Type="http://schemas.openxmlformats.org/officeDocument/2006/relationships/hyperlink" Target="http://www.eaadhsy.gr/n4412/art79a"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836FA-8BF1-4B77-B65B-0040DF03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44204</Words>
  <Characters>238702</Characters>
  <Application>Microsoft Office Word</Application>
  <DocSecurity>0</DocSecurity>
  <Lines>1989</Lines>
  <Paragraphs>564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Kallithea Springs</cp:lastModifiedBy>
  <cp:revision>8</cp:revision>
  <cp:lastPrinted>2025-08-04T11:05:00Z</cp:lastPrinted>
  <dcterms:created xsi:type="dcterms:W3CDTF">2025-08-01T11:19:00Z</dcterms:created>
  <dcterms:modified xsi:type="dcterms:W3CDTF">2025-08-04T11:05:00Z</dcterms:modified>
</cp:coreProperties>
</file>