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62081" w14:textId="77777777" w:rsidR="008B7F71" w:rsidRDefault="008B7F71" w:rsidP="0077659A">
      <w:pPr>
        <w:widowControl w:val="0"/>
        <w:autoSpaceDE w:val="0"/>
        <w:autoSpaceDN w:val="0"/>
        <w:spacing w:before="34" w:after="0" w:line="240" w:lineRule="auto"/>
        <w:ind w:right="4"/>
        <w:jc w:val="center"/>
        <w:rPr>
          <w:rFonts w:ascii="Calibri" w:eastAsia="Calibri" w:hAnsi="Calibri" w:cs="Calibri"/>
          <w:b/>
          <w:bCs/>
          <w:spacing w:val="-2"/>
          <w:kern w:val="0"/>
        </w:rPr>
      </w:pPr>
    </w:p>
    <w:p w14:paraId="663538DB" w14:textId="03447D1E" w:rsidR="008B545C" w:rsidRPr="008B545C" w:rsidRDefault="008B7F71" w:rsidP="008B545C">
      <w:pPr>
        <w:spacing w:after="0"/>
        <w:rPr>
          <w:rFonts w:ascii="Verdana" w:eastAsia="Times New Roman" w:hAnsi="Verdana" w:cs="Calibri"/>
          <w:kern w:val="0"/>
          <w:sz w:val="22"/>
          <w:szCs w:val="22"/>
          <w:lang w:eastAsia="zh-CN"/>
        </w:rPr>
      </w:pPr>
      <w:r>
        <w:rPr>
          <w:rFonts w:ascii="Calibri" w:eastAsia="Calibri" w:hAnsi="Calibri" w:cs="Calibri"/>
          <w:b/>
          <w:bCs/>
          <w:spacing w:val="-2"/>
          <w:kern w:val="0"/>
        </w:rPr>
        <w:tab/>
      </w:r>
      <w:r w:rsidR="008B545C" w:rsidRPr="008B545C">
        <w:rPr>
          <w:rFonts w:ascii="Calibri" w:eastAsia="Times New Roman" w:hAnsi="Calibri" w:cs="Calibri"/>
          <w:noProof/>
          <w:kern w:val="0"/>
          <w:sz w:val="22"/>
          <w:lang w:val="en-GB" w:eastAsia="zh-CN"/>
        </w:rPr>
        <w:drawing>
          <wp:inline distT="0" distB="0" distL="0" distR="0" wp14:anchorId="30A933CE" wp14:editId="3F3300E6">
            <wp:extent cx="990600" cy="1019175"/>
            <wp:effectExtent l="0" t="0" r="0" b="9525"/>
            <wp:docPr id="93603660" name="Εικόνα 5" descr="LOGO_DERM_A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DERM_A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a:ln>
                      <a:noFill/>
                    </a:ln>
                  </pic:spPr>
                </pic:pic>
              </a:graphicData>
            </a:graphic>
          </wp:inline>
        </w:drawing>
      </w:r>
    </w:p>
    <w:p w14:paraId="22D30D4A" w14:textId="77777777" w:rsidR="008B545C" w:rsidRPr="008B545C" w:rsidRDefault="008B545C" w:rsidP="008B545C">
      <w:pPr>
        <w:suppressAutoHyphens/>
        <w:spacing w:after="0" w:line="240" w:lineRule="auto"/>
        <w:jc w:val="both"/>
        <w:rPr>
          <w:rFonts w:ascii="Verdana" w:eastAsia="Times New Roman" w:hAnsi="Verdana" w:cs="Calibri"/>
          <w:kern w:val="0"/>
          <w:sz w:val="22"/>
          <w:szCs w:val="22"/>
          <w:lang w:eastAsia="zh-CN"/>
        </w:rPr>
      </w:pPr>
    </w:p>
    <w:p w14:paraId="03191838" w14:textId="2F6F9D91" w:rsidR="00CC679C" w:rsidRPr="00CC679C"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ΔΙΕΥΘΥΝΣΗ: ΠΛΑΤΕΙΑ ΕΛΕΥΘΕΡΙΑΣ</w:t>
      </w:r>
      <w:r w:rsidRPr="00CC679C">
        <w:rPr>
          <w:rFonts w:ascii="Verdana" w:eastAsia="Times New Roman" w:hAnsi="Verdana" w:cs="Times New Roman"/>
          <w:b/>
          <w:bCs/>
          <w:kern w:val="0"/>
          <w:sz w:val="20"/>
          <w:szCs w:val="20"/>
          <w:lang w:eastAsia="ar-SA"/>
        </w:rPr>
        <w:tab/>
        <w:t xml:space="preserve"> Ρόδος, </w:t>
      </w:r>
      <w:r w:rsidR="00322468">
        <w:rPr>
          <w:rFonts w:ascii="Verdana" w:eastAsia="Times New Roman" w:hAnsi="Verdana" w:cs="Times New Roman"/>
          <w:b/>
          <w:bCs/>
          <w:kern w:val="0"/>
          <w:sz w:val="20"/>
          <w:szCs w:val="20"/>
          <w:lang w:eastAsia="ar-SA"/>
        </w:rPr>
        <w:t>13/11/2025</w:t>
      </w:r>
    </w:p>
    <w:p w14:paraId="74C2D79C" w14:textId="15BA1E13" w:rsidR="00CC679C" w:rsidRPr="004701F2"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ΠΟΛΗ: ΡΟΔΟΣ</w:t>
      </w:r>
      <w:r w:rsidRPr="00CC679C">
        <w:rPr>
          <w:rFonts w:ascii="Verdana" w:eastAsia="Times New Roman" w:hAnsi="Verdana" w:cs="Times New Roman"/>
          <w:b/>
          <w:bCs/>
          <w:kern w:val="0"/>
          <w:sz w:val="20"/>
          <w:szCs w:val="20"/>
          <w:lang w:eastAsia="ar-SA"/>
        </w:rPr>
        <w:tab/>
        <w:t xml:space="preserve"> Αρ. πρωτ.:</w:t>
      </w:r>
      <w:r w:rsidR="00322468">
        <w:rPr>
          <w:rFonts w:ascii="Verdana" w:eastAsia="Times New Roman" w:hAnsi="Verdana" w:cs="Times New Roman"/>
          <w:b/>
          <w:bCs/>
          <w:kern w:val="0"/>
          <w:sz w:val="20"/>
          <w:szCs w:val="20"/>
          <w:lang w:eastAsia="ar-SA"/>
        </w:rPr>
        <w:t>1453</w:t>
      </w:r>
    </w:p>
    <w:p w14:paraId="71D66F83" w14:textId="77777777" w:rsidR="00CC679C" w:rsidRPr="00CC679C" w:rsidRDefault="00CC679C" w:rsidP="00CC679C">
      <w:pPr>
        <w:tabs>
          <w:tab w:val="left" w:pos="6180"/>
        </w:tabs>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Τ.Κ.:85100</w:t>
      </w:r>
    </w:p>
    <w:p w14:paraId="4A80DE77" w14:textId="77777777" w:rsidR="00CC679C" w:rsidRPr="00CC679C" w:rsidRDefault="00CC679C" w:rsidP="00CC679C">
      <w:pPr>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 xml:space="preserve">ΠΛΗΡΟΦΟΡΙΕΣ: ΑΦΑΝΤΕΝΟΣ ΝΙΚΟΛΑΟΣ                                     </w:t>
      </w:r>
    </w:p>
    <w:p w14:paraId="4CE34808" w14:textId="77777777" w:rsidR="00CC679C" w:rsidRPr="00CC679C" w:rsidRDefault="00CC679C" w:rsidP="00CC679C">
      <w:pPr>
        <w:suppressAutoHyphens/>
        <w:spacing w:after="0" w:line="240" w:lineRule="auto"/>
        <w:jc w:val="both"/>
        <w:rPr>
          <w:rFonts w:ascii="Verdana" w:eastAsia="Times New Roman" w:hAnsi="Verdana" w:cs="Times New Roman"/>
          <w:b/>
          <w:bCs/>
          <w:kern w:val="0"/>
          <w:sz w:val="20"/>
          <w:szCs w:val="20"/>
          <w:lang w:eastAsia="ar-SA"/>
        </w:rPr>
      </w:pPr>
      <w:r w:rsidRPr="00CC679C">
        <w:rPr>
          <w:rFonts w:ascii="Verdana" w:eastAsia="Times New Roman" w:hAnsi="Verdana" w:cs="Times New Roman"/>
          <w:b/>
          <w:bCs/>
          <w:kern w:val="0"/>
          <w:sz w:val="20"/>
          <w:szCs w:val="20"/>
          <w:lang w:eastAsia="ar-SA"/>
        </w:rPr>
        <w:t xml:space="preserve">ΤΗΛ:22410-37090                                           </w:t>
      </w:r>
    </w:p>
    <w:p w14:paraId="464F3BB7" w14:textId="77777777" w:rsidR="00CC679C" w:rsidRPr="004701F2" w:rsidRDefault="00CC679C" w:rsidP="00CC679C">
      <w:pPr>
        <w:suppressAutoHyphens/>
        <w:spacing w:after="0" w:line="240" w:lineRule="auto"/>
        <w:jc w:val="both"/>
        <w:rPr>
          <w:rFonts w:ascii="Verdana" w:eastAsia="Times New Roman" w:hAnsi="Verdana" w:cs="Times New Roman"/>
          <w:kern w:val="0"/>
          <w:sz w:val="20"/>
          <w:szCs w:val="20"/>
          <w:lang w:eastAsia="ar-SA"/>
        </w:rPr>
      </w:pPr>
      <w:r w:rsidRPr="00CC679C">
        <w:rPr>
          <w:rFonts w:ascii="Verdana" w:eastAsia="Times New Roman" w:hAnsi="Verdana" w:cs="Times New Roman"/>
          <w:b/>
          <w:bCs/>
          <w:kern w:val="0"/>
          <w:sz w:val="20"/>
          <w:szCs w:val="20"/>
          <w:lang w:val="en-US" w:eastAsia="ar-SA"/>
        </w:rPr>
        <w:t>EMAIL</w:t>
      </w:r>
      <w:r w:rsidRPr="004701F2">
        <w:rPr>
          <w:rFonts w:ascii="Verdana" w:eastAsia="Times New Roman" w:hAnsi="Verdana" w:cs="Times New Roman"/>
          <w:b/>
          <w:bCs/>
          <w:kern w:val="0"/>
          <w:sz w:val="20"/>
          <w:szCs w:val="20"/>
          <w:lang w:eastAsia="ar-SA"/>
        </w:rPr>
        <w:t>:</w:t>
      </w:r>
      <w:r w:rsidRPr="004701F2">
        <w:rPr>
          <w:rFonts w:ascii="Verdana" w:eastAsia="Times New Roman" w:hAnsi="Verdana" w:cs="Times New Roman"/>
          <w:b/>
          <w:kern w:val="0"/>
          <w:sz w:val="20"/>
          <w:szCs w:val="20"/>
          <w:lang w:eastAsia="ar-SA"/>
        </w:rPr>
        <w:t xml:space="preserve"> </w:t>
      </w:r>
      <w:r w:rsidRPr="00CC679C">
        <w:rPr>
          <w:rFonts w:ascii="Verdana" w:eastAsia="Times New Roman" w:hAnsi="Verdana" w:cs="Times New Roman"/>
          <w:b/>
          <w:kern w:val="0"/>
          <w:sz w:val="20"/>
          <w:szCs w:val="20"/>
          <w:lang w:val="en-US" w:eastAsia="ar-SA"/>
        </w:rPr>
        <w:t>info</w:t>
      </w:r>
      <w:r w:rsidRPr="004701F2">
        <w:rPr>
          <w:rFonts w:ascii="Verdana" w:eastAsia="Times New Roman" w:hAnsi="Verdana" w:cs="Times New Roman"/>
          <w:b/>
          <w:kern w:val="0"/>
          <w:sz w:val="20"/>
          <w:szCs w:val="20"/>
          <w:lang w:eastAsia="ar-SA"/>
        </w:rPr>
        <w:t>@</w:t>
      </w:r>
      <w:r w:rsidRPr="00CC679C">
        <w:rPr>
          <w:rFonts w:ascii="Verdana" w:eastAsia="Times New Roman" w:hAnsi="Verdana" w:cs="Times New Roman"/>
          <w:b/>
          <w:kern w:val="0"/>
          <w:sz w:val="20"/>
          <w:szCs w:val="20"/>
          <w:lang w:val="en-US" w:eastAsia="ar-SA"/>
        </w:rPr>
        <w:t>kallitheasprings</w:t>
      </w:r>
      <w:r w:rsidRPr="004701F2">
        <w:rPr>
          <w:rFonts w:ascii="Verdana" w:eastAsia="Times New Roman" w:hAnsi="Verdana" w:cs="Times New Roman"/>
          <w:b/>
          <w:kern w:val="0"/>
          <w:sz w:val="20"/>
          <w:szCs w:val="20"/>
          <w:lang w:eastAsia="ar-SA"/>
        </w:rPr>
        <w:t>.</w:t>
      </w:r>
      <w:r w:rsidRPr="00CC679C">
        <w:rPr>
          <w:rFonts w:ascii="Verdana" w:eastAsia="Times New Roman" w:hAnsi="Verdana" w:cs="Times New Roman"/>
          <w:b/>
          <w:kern w:val="0"/>
          <w:sz w:val="20"/>
          <w:szCs w:val="20"/>
          <w:lang w:val="en-US" w:eastAsia="ar-SA"/>
        </w:rPr>
        <w:t>gr</w:t>
      </w:r>
    </w:p>
    <w:p w14:paraId="68B2A907" w14:textId="77777777" w:rsidR="00CC679C" w:rsidRPr="004701F2" w:rsidRDefault="00CC679C" w:rsidP="00CC679C">
      <w:pPr>
        <w:suppressAutoHyphens/>
        <w:spacing w:after="120" w:line="240" w:lineRule="auto"/>
        <w:jc w:val="both"/>
        <w:rPr>
          <w:rFonts w:ascii="Verdana" w:eastAsia="Times New Roman" w:hAnsi="Verdana" w:cs="Calibri"/>
          <w:kern w:val="0"/>
          <w:sz w:val="22"/>
          <w:lang w:eastAsia="ja-JP"/>
        </w:rPr>
      </w:pPr>
    </w:p>
    <w:p w14:paraId="106118A0" w14:textId="77777777" w:rsidR="008B545C" w:rsidRPr="004701F2" w:rsidRDefault="008B545C" w:rsidP="008B545C">
      <w:pPr>
        <w:suppressAutoHyphens/>
        <w:spacing w:after="0" w:line="240" w:lineRule="auto"/>
        <w:jc w:val="both"/>
        <w:rPr>
          <w:rFonts w:ascii="Calibri" w:eastAsia="Times New Roman" w:hAnsi="Calibri" w:cs="Calibri"/>
          <w:kern w:val="0"/>
          <w:sz w:val="22"/>
          <w:szCs w:val="22"/>
          <w:lang w:eastAsia="zh-CN"/>
        </w:rPr>
      </w:pPr>
    </w:p>
    <w:p w14:paraId="77FA74E2" w14:textId="77777777" w:rsidR="008B545C" w:rsidRPr="004701F2" w:rsidRDefault="008B545C" w:rsidP="008B545C">
      <w:pPr>
        <w:suppressAutoHyphens/>
        <w:spacing w:after="0" w:line="240" w:lineRule="auto"/>
        <w:jc w:val="both"/>
        <w:rPr>
          <w:rFonts w:ascii="Calibri" w:eastAsia="Times New Roman" w:hAnsi="Calibri" w:cs="Calibri"/>
          <w:kern w:val="0"/>
          <w:sz w:val="22"/>
          <w:szCs w:val="22"/>
          <w:lang w:eastAsia="zh-CN"/>
        </w:rPr>
      </w:pPr>
    </w:p>
    <w:p w14:paraId="5E62FC3C" w14:textId="77777777" w:rsidR="008B545C" w:rsidRPr="004701F2"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167366A3" w14:textId="77777777" w:rsidR="008B545C" w:rsidRPr="004701F2"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43530B6" w14:textId="77777777" w:rsidR="008B545C" w:rsidRPr="004701F2" w:rsidRDefault="008B545C" w:rsidP="008B545C">
      <w:pPr>
        <w:suppressAutoHyphens/>
        <w:spacing w:after="0" w:line="240" w:lineRule="auto"/>
        <w:jc w:val="both"/>
        <w:rPr>
          <w:rFonts w:ascii="Calibri" w:eastAsia="MS Mincho" w:hAnsi="Calibri" w:cs="Calibri"/>
          <w:b/>
          <w:bCs/>
          <w:caps/>
          <w:kern w:val="0"/>
          <w:sz w:val="22"/>
          <w:szCs w:val="22"/>
          <w:lang w:eastAsia="el-GR"/>
        </w:rPr>
      </w:pPr>
    </w:p>
    <w:p w14:paraId="679AAA7B" w14:textId="77777777" w:rsidR="008B545C" w:rsidRPr="004701F2" w:rsidRDefault="008B545C" w:rsidP="008B545C">
      <w:pPr>
        <w:tabs>
          <w:tab w:val="left" w:pos="1515"/>
        </w:tabs>
        <w:suppressAutoHyphens/>
        <w:spacing w:after="0" w:line="240" w:lineRule="auto"/>
        <w:jc w:val="center"/>
        <w:rPr>
          <w:rFonts w:ascii="Calibri" w:eastAsia="MS Mincho" w:hAnsi="Calibri" w:cs="Calibri"/>
          <w:b/>
          <w:bCs/>
          <w:caps/>
          <w:kern w:val="0"/>
          <w:sz w:val="22"/>
          <w:szCs w:val="22"/>
          <w:lang w:eastAsia="el-GR"/>
        </w:rPr>
      </w:pPr>
    </w:p>
    <w:p w14:paraId="338B0DE5" w14:textId="15744CFA" w:rsidR="008B545C" w:rsidRPr="00CC679C" w:rsidRDefault="00CC679C" w:rsidP="008B545C">
      <w:pPr>
        <w:widowControl w:val="0"/>
        <w:autoSpaceDE w:val="0"/>
        <w:autoSpaceDN w:val="0"/>
        <w:spacing w:after="0" w:line="240" w:lineRule="auto"/>
        <w:ind w:right="233"/>
        <w:jc w:val="center"/>
        <w:rPr>
          <w:rFonts w:ascii="Calibri" w:eastAsia="Calibri" w:hAnsi="Calibri" w:cs="Calibri"/>
          <w:b/>
          <w:bCs/>
          <w:kern w:val="0"/>
          <w:sz w:val="32"/>
          <w:szCs w:val="32"/>
        </w:rPr>
      </w:pPr>
      <w:bookmarkStart w:id="0" w:name="_Hlk213675402"/>
      <w:r>
        <w:rPr>
          <w:rFonts w:ascii="Calibri" w:eastAsia="Times New Roman" w:hAnsi="Calibri" w:cs="Calibri"/>
          <w:b/>
          <w:bCs/>
          <w:kern w:val="0"/>
          <w:sz w:val="32"/>
          <w:szCs w:val="32"/>
          <w:lang w:eastAsia="zh-CN"/>
        </w:rPr>
        <w:t>ΔΙΑΚΗΡΥΞΗ</w:t>
      </w:r>
    </w:p>
    <w:p w14:paraId="78A0E287" w14:textId="77777777"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 xml:space="preserve">ΑΝΟΙΚΤΟΥ ΗΛΕΚΤΡΟΝΙΚΟΥ ΔΙΑΓΩΝΙΣΜΟΥ </w:t>
      </w:r>
    </w:p>
    <w:p w14:paraId="4F1F5B2A" w14:textId="2E8C6084" w:rsidR="008B545C" w:rsidRPr="008B545C" w:rsidRDefault="008B545C" w:rsidP="008B545C">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spacing w:val="-106"/>
          <w:kern w:val="0"/>
          <w:sz w:val="32"/>
          <w:szCs w:val="32"/>
        </w:rPr>
        <w:t xml:space="preserve">                              </w:t>
      </w:r>
      <w:r w:rsidR="000E28A4">
        <w:rPr>
          <w:rFonts w:ascii="Calibri" w:eastAsia="Calibri" w:hAnsi="Calibri" w:cs="Calibri"/>
          <w:b/>
          <w:bCs/>
          <w:spacing w:val="-2"/>
          <w:kern w:val="0"/>
          <w:sz w:val="32"/>
          <w:szCs w:val="32"/>
        </w:rPr>
        <w:t>ΚΑΤΩ</w:t>
      </w:r>
      <w:r w:rsidRPr="008B545C">
        <w:rPr>
          <w:rFonts w:ascii="Calibri" w:eastAsia="Calibri" w:hAnsi="Calibri" w:cs="Calibri"/>
          <w:b/>
          <w:bCs/>
          <w:spacing w:val="-2"/>
          <w:kern w:val="0"/>
          <w:sz w:val="32"/>
          <w:szCs w:val="32"/>
        </w:rPr>
        <w:t xml:space="preserve"> ΤΩΝ </w:t>
      </w:r>
      <w:r w:rsidRPr="008B545C">
        <w:rPr>
          <w:rFonts w:ascii="Calibri" w:eastAsia="Calibri" w:hAnsi="Calibri" w:cs="Calibri"/>
          <w:b/>
          <w:bCs/>
          <w:kern w:val="0"/>
          <w:sz w:val="32"/>
          <w:szCs w:val="32"/>
        </w:rPr>
        <w:t>ΟΡΙΩΝ</w:t>
      </w:r>
      <w:r w:rsidR="00CC679C">
        <w:rPr>
          <w:rFonts w:ascii="Calibri" w:eastAsia="Calibri" w:hAnsi="Calibri" w:cs="Calibri"/>
          <w:b/>
          <w:bCs/>
          <w:kern w:val="0"/>
          <w:sz w:val="32"/>
          <w:szCs w:val="32"/>
        </w:rPr>
        <w:t xml:space="preserve"> ΜΕ ΣΥΝΤΜΗΣΗ ΠΡΟΘΕΣΜΙΩΝ</w:t>
      </w:r>
      <w:r w:rsidRPr="008B545C">
        <w:rPr>
          <w:rFonts w:ascii="Calibri" w:eastAsia="Calibri" w:hAnsi="Calibri" w:cs="Calibri"/>
          <w:b/>
          <w:bCs/>
          <w:kern w:val="0"/>
          <w:sz w:val="32"/>
          <w:szCs w:val="32"/>
        </w:rPr>
        <w:t xml:space="preserve"> ΓΙΑ </w:t>
      </w:r>
    </w:p>
    <w:p w14:paraId="741F6B71" w14:textId="2612C94B" w:rsidR="008B545C" w:rsidRPr="008B545C" w:rsidRDefault="008B545C" w:rsidP="000E28A4">
      <w:pPr>
        <w:widowControl w:val="0"/>
        <w:autoSpaceDE w:val="0"/>
        <w:autoSpaceDN w:val="0"/>
        <w:spacing w:after="0" w:line="240" w:lineRule="auto"/>
        <w:ind w:right="233"/>
        <w:jc w:val="center"/>
        <w:rPr>
          <w:rFonts w:ascii="Calibri" w:eastAsia="Calibri" w:hAnsi="Calibri" w:cs="Calibri"/>
          <w:b/>
          <w:bCs/>
          <w:kern w:val="0"/>
          <w:sz w:val="32"/>
          <w:szCs w:val="32"/>
        </w:rPr>
      </w:pPr>
      <w:r w:rsidRPr="008B545C">
        <w:rPr>
          <w:rFonts w:ascii="Calibri" w:eastAsia="Calibri" w:hAnsi="Calibri" w:cs="Calibri"/>
          <w:b/>
          <w:bCs/>
          <w:kern w:val="0"/>
          <w:sz w:val="32"/>
          <w:szCs w:val="32"/>
        </w:rPr>
        <w:t>«</w:t>
      </w:r>
      <w:r w:rsidR="000E28A4">
        <w:rPr>
          <w:rFonts w:ascii="Calibri" w:eastAsia="Calibri" w:hAnsi="Calibri" w:cs="Calibri"/>
          <w:b/>
          <w:bCs/>
          <w:kern w:val="0"/>
          <w:sz w:val="32"/>
          <w:szCs w:val="32"/>
        </w:rPr>
        <w:t xml:space="preserve">ΕΝΟΙΚΙΑΣΗ ΕΞΟΠΛΙΣΜΟΥ </w:t>
      </w:r>
      <w:r w:rsidR="006E489D">
        <w:rPr>
          <w:rFonts w:ascii="Calibri" w:eastAsia="Calibri" w:hAnsi="Calibri" w:cs="Calibri"/>
          <w:b/>
          <w:bCs/>
          <w:kern w:val="0"/>
          <w:sz w:val="32"/>
          <w:szCs w:val="32"/>
        </w:rPr>
        <w:t>ΗΧΟΥ ΚΑΙ ΦΩΤΙΣΜΟΥ</w:t>
      </w:r>
      <w:r w:rsidR="000E28A4">
        <w:rPr>
          <w:rFonts w:ascii="Calibri" w:eastAsia="Calibri" w:hAnsi="Calibri" w:cs="Calibri"/>
          <w:b/>
          <w:bCs/>
          <w:kern w:val="0"/>
          <w:sz w:val="32"/>
          <w:szCs w:val="32"/>
        </w:rPr>
        <w:t xml:space="preserve"> ΓΙΑ ΤΗΝ ΔΙΟΡΓΑΝΩΣΗ ΧΡΙΣΤΟΥΓΕΝΝΙΑΤΙΚΟΥ ΧΩΡΙΟΥ</w:t>
      </w:r>
      <w:r w:rsidRPr="008B545C">
        <w:rPr>
          <w:rFonts w:ascii="Calibri" w:eastAsia="Calibri" w:hAnsi="Calibri" w:cs="Calibri"/>
          <w:b/>
          <w:bCs/>
          <w:kern w:val="0"/>
          <w:sz w:val="32"/>
          <w:szCs w:val="32"/>
        </w:rPr>
        <w:t>».</w:t>
      </w:r>
    </w:p>
    <w:p w14:paraId="7469B1A1" w14:textId="77777777" w:rsidR="008B545C" w:rsidRPr="008B545C" w:rsidRDefault="008B545C" w:rsidP="008B545C">
      <w:pPr>
        <w:suppressAutoHyphens/>
        <w:spacing w:after="0" w:line="240" w:lineRule="auto"/>
        <w:jc w:val="center"/>
        <w:rPr>
          <w:rFonts w:ascii="Calibri" w:eastAsia="Times New Roman" w:hAnsi="Calibri" w:cs="Calibri"/>
          <w:b/>
          <w:bCs/>
          <w:kern w:val="0"/>
          <w:sz w:val="28"/>
          <w:szCs w:val="28"/>
          <w:lang w:eastAsia="zh-CN"/>
        </w:rPr>
      </w:pPr>
    </w:p>
    <w:p w14:paraId="15D0624E" w14:textId="79A1E1FE"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r w:rsidRPr="008B545C">
        <w:rPr>
          <w:rFonts w:ascii="Calibri" w:eastAsia="Times New Roman" w:hAnsi="Calibri" w:cs="Calibri"/>
          <w:b/>
          <w:i/>
          <w:kern w:val="0"/>
          <w:sz w:val="28"/>
          <w:szCs w:val="28"/>
          <w:lang w:eastAsia="zh-CN"/>
        </w:rPr>
        <w:t xml:space="preserve">Εκτιμώμενη Δαπάνη: </w:t>
      </w:r>
      <w:r w:rsidR="006E489D" w:rsidRPr="006E489D">
        <w:rPr>
          <w:rFonts w:ascii="Calibri" w:eastAsia="Times New Roman" w:hAnsi="Calibri" w:cs="Calibri"/>
          <w:b/>
          <w:bCs/>
          <w:i/>
          <w:kern w:val="0"/>
          <w:sz w:val="28"/>
          <w:szCs w:val="28"/>
          <w:lang w:val="en-US" w:eastAsia="zh-CN"/>
        </w:rPr>
        <w:t>104.730,40</w:t>
      </w:r>
      <w:r w:rsidRPr="008B545C">
        <w:rPr>
          <w:rFonts w:ascii="Calibri" w:eastAsia="Times New Roman" w:hAnsi="Calibri" w:cs="Calibri"/>
          <w:b/>
          <w:i/>
          <w:kern w:val="0"/>
          <w:sz w:val="28"/>
          <w:szCs w:val="28"/>
          <w:lang w:eastAsia="zh-CN"/>
        </w:rPr>
        <w:t xml:space="preserve">Ευρώ </w:t>
      </w:r>
    </w:p>
    <w:p w14:paraId="765804B4" w14:textId="77777777" w:rsidR="008B545C" w:rsidRPr="008B545C" w:rsidRDefault="008B545C" w:rsidP="008B545C">
      <w:pPr>
        <w:suppressAutoHyphens/>
        <w:spacing w:after="0" w:line="240" w:lineRule="auto"/>
        <w:jc w:val="center"/>
        <w:rPr>
          <w:rFonts w:ascii="Calibri" w:eastAsia="Times New Roman" w:hAnsi="Calibri" w:cs="Calibri"/>
          <w:b/>
          <w:i/>
          <w:kern w:val="0"/>
          <w:sz w:val="28"/>
          <w:szCs w:val="28"/>
          <w:lang w:eastAsia="zh-CN"/>
        </w:rPr>
      </w:pPr>
    </w:p>
    <w:p w14:paraId="29B95A57" w14:textId="77777777" w:rsidR="008B545C" w:rsidRPr="008B545C" w:rsidRDefault="008B545C" w:rsidP="008B545C">
      <w:pPr>
        <w:keepNext/>
        <w:pageBreakBefore/>
        <w:numPr>
          <w:ilvl w:val="0"/>
          <w:numId w:val="3"/>
        </w:numPr>
        <w:pBdr>
          <w:top w:val="none" w:sz="0" w:space="0" w:color="000000"/>
          <w:left w:val="none" w:sz="0" w:space="0" w:color="000000"/>
          <w:bottom w:val="single" w:sz="18" w:space="1" w:color="000080"/>
          <w:right w:val="none" w:sz="0" w:space="0" w:color="000000"/>
        </w:pBdr>
        <w:tabs>
          <w:tab w:val="clear" w:pos="0"/>
        </w:tabs>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1" w:name="_Toc74088287"/>
      <w:bookmarkStart w:id="2" w:name="_Hlk135224579"/>
      <w:r w:rsidRPr="008B545C">
        <w:rPr>
          <w:rFonts w:ascii="Calibri" w:eastAsia="Times New Roman" w:hAnsi="Calibri" w:cs="Calibri"/>
          <w:b/>
          <w:bCs/>
          <w:color w:val="333399"/>
          <w:kern w:val="0"/>
          <w:sz w:val="22"/>
          <w:szCs w:val="22"/>
          <w:lang w:eastAsia="zh-CN"/>
        </w:rPr>
        <w:lastRenderedPageBreak/>
        <w:t>ΑΝΑΘΕΤΟΥΣΑ ΑΡΧΗ ΚΑΙ ΑΝΤΙΚΕΙΜΕΝΟ ΣΥΜΒΑΣΗΣ</w:t>
      </w:r>
      <w:bookmarkEnd w:id="1"/>
    </w:p>
    <w:p w14:paraId="46CB734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val="en-GB" w:eastAsia="zh-CN"/>
        </w:rPr>
      </w:pPr>
      <w:bookmarkStart w:id="3" w:name="_Toc74088288"/>
      <w:r w:rsidRPr="008B545C">
        <w:rPr>
          <w:rFonts w:ascii="Calibri" w:eastAsia="Times New Roman" w:hAnsi="Calibri" w:cs="Calibri"/>
          <w:b/>
          <w:color w:val="002060"/>
          <w:kern w:val="0"/>
          <w:sz w:val="22"/>
          <w:szCs w:val="22"/>
          <w:lang w:eastAsia="zh-CN"/>
        </w:rPr>
        <w:t>1.1</w:t>
      </w:r>
      <w:r w:rsidRPr="008B545C">
        <w:rPr>
          <w:rFonts w:ascii="Calibri" w:eastAsia="Times New Roman" w:hAnsi="Calibri" w:cs="Calibri"/>
          <w:b/>
          <w:color w:val="002060"/>
          <w:kern w:val="0"/>
          <w:sz w:val="22"/>
          <w:szCs w:val="22"/>
          <w:lang w:eastAsia="zh-CN"/>
        </w:rPr>
        <w:tab/>
        <w:t>Στοιχεία Αναθέτουσας Αρχής</w:t>
      </w:r>
      <w:bookmarkEnd w:id="3"/>
      <w:r w:rsidRPr="008B545C">
        <w:rPr>
          <w:rFonts w:ascii="Calibri" w:eastAsia="Times New Roman" w:hAnsi="Calibri" w:cs="Calibri"/>
          <w:b/>
          <w:color w:val="002060"/>
          <w:kern w:val="0"/>
          <w:sz w:val="22"/>
          <w:szCs w:val="22"/>
          <w:lang w:eastAsia="zh-CN"/>
        </w:rPr>
        <w:t xml:space="preserve"> </w:t>
      </w:r>
    </w:p>
    <w:p w14:paraId="0612431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tbl>
      <w:tblPr>
        <w:tblW w:w="0" w:type="auto"/>
        <w:tblInd w:w="108" w:type="dxa"/>
        <w:tblLayout w:type="fixed"/>
        <w:tblLook w:val="0000" w:firstRow="0" w:lastRow="0" w:firstColumn="0" w:lastColumn="0" w:noHBand="0" w:noVBand="0"/>
      </w:tblPr>
      <w:tblGrid>
        <w:gridCol w:w="5245"/>
        <w:gridCol w:w="4349"/>
      </w:tblGrid>
      <w:tr w:rsidR="008B545C" w:rsidRPr="008B545C" w14:paraId="42D598E6" w14:textId="77777777" w:rsidTr="00EB4FD5">
        <w:tc>
          <w:tcPr>
            <w:tcW w:w="5245" w:type="dxa"/>
            <w:tcBorders>
              <w:top w:val="single" w:sz="4" w:space="0" w:color="000000"/>
              <w:left w:val="single" w:sz="4" w:space="0" w:color="000000"/>
              <w:bottom w:val="single" w:sz="4" w:space="0" w:color="000000"/>
            </w:tcBorders>
          </w:tcPr>
          <w:p w14:paraId="05A36F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tcPr>
          <w:p w14:paraId="69EF5A5D"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«ΔΗΜΟΤΙΚΕΣ ΕΠΙΧΕΙΡΗΣΕΙΣ ΡΟΔΟΥ</w:t>
            </w:r>
          </w:p>
          <w:p w14:paraId="1E6A8E8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Μονομετοχική Ανώνυμη Εταιρεία»</w:t>
            </w:r>
          </w:p>
          <w:p w14:paraId="78E9DA34"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Διακριτικός τίτλος:</w:t>
            </w:r>
          </w:p>
          <w:p w14:paraId="3E64F9F2" w14:textId="77777777" w:rsidR="008B545C" w:rsidRPr="008B545C" w:rsidRDefault="008B545C" w:rsidP="008B545C">
            <w:pPr>
              <w:suppressAutoHyphens/>
              <w:snapToGrid w:val="0"/>
              <w:spacing w:after="0" w:line="240" w:lineRule="auto"/>
              <w:jc w:val="center"/>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«Δ.Ε.Ρ. Μ.Α.Ε.»</w:t>
            </w:r>
          </w:p>
        </w:tc>
      </w:tr>
      <w:tr w:rsidR="008B545C" w:rsidRPr="008B545C" w14:paraId="0E849200" w14:textId="77777777" w:rsidTr="00EB4FD5">
        <w:tc>
          <w:tcPr>
            <w:tcW w:w="5245" w:type="dxa"/>
            <w:tcBorders>
              <w:top w:val="single" w:sz="4" w:space="0" w:color="000000"/>
              <w:left w:val="single" w:sz="4" w:space="0" w:color="000000"/>
              <w:bottom w:val="single" w:sz="4" w:space="0" w:color="000000"/>
            </w:tcBorders>
          </w:tcPr>
          <w:p w14:paraId="17577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tcPr>
          <w:p w14:paraId="126A2E72" w14:textId="77777777" w:rsidR="008B545C" w:rsidRPr="008B545C" w:rsidRDefault="008B545C" w:rsidP="008B545C">
            <w:pPr>
              <w:suppressAutoHyphens/>
              <w:snapToGrid w:val="0"/>
              <w:spacing w:after="0" w:line="240" w:lineRule="auto"/>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998498722</w:t>
            </w:r>
          </w:p>
        </w:tc>
      </w:tr>
      <w:tr w:rsidR="008B545C" w:rsidRPr="008B545C" w14:paraId="30D5B9C3" w14:textId="77777777" w:rsidTr="00EB4FD5">
        <w:tc>
          <w:tcPr>
            <w:tcW w:w="5245" w:type="dxa"/>
            <w:tcBorders>
              <w:top w:val="single" w:sz="4" w:space="0" w:color="000000"/>
              <w:left w:val="single" w:sz="4" w:space="0" w:color="000000"/>
              <w:bottom w:val="single" w:sz="4" w:space="0" w:color="000000"/>
            </w:tcBorders>
          </w:tcPr>
          <w:p w14:paraId="0EE1C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ηλεκτρονικής τιμολόγησης</w:t>
            </w:r>
          </w:p>
        </w:tc>
        <w:tc>
          <w:tcPr>
            <w:tcW w:w="4349" w:type="dxa"/>
            <w:tcBorders>
              <w:top w:val="single" w:sz="4" w:space="0" w:color="000000"/>
              <w:left w:val="single" w:sz="4" w:space="0" w:color="000000"/>
              <w:bottom w:val="single" w:sz="4" w:space="0" w:color="000000"/>
              <w:right w:val="single" w:sz="4" w:space="0" w:color="000000"/>
            </w:tcBorders>
          </w:tcPr>
          <w:p w14:paraId="05C9FC0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1007.</w:t>
            </w:r>
            <w:r w:rsidRPr="008B545C">
              <w:rPr>
                <w:rFonts w:ascii="Calibri" w:eastAsia="Times New Roman" w:hAnsi="Calibri" w:cs="Calibri"/>
                <w:kern w:val="0"/>
                <w:sz w:val="22"/>
                <w:szCs w:val="22"/>
                <w:lang w:val="en-US" w:eastAsia="zh-CN"/>
              </w:rPr>
              <w:t>F00870.0001</w:t>
            </w:r>
          </w:p>
        </w:tc>
      </w:tr>
      <w:tr w:rsidR="008B545C" w:rsidRPr="008B545C" w14:paraId="73FC13E5" w14:textId="77777777" w:rsidTr="00EB4FD5">
        <w:tc>
          <w:tcPr>
            <w:tcW w:w="5245" w:type="dxa"/>
            <w:tcBorders>
              <w:top w:val="single" w:sz="4" w:space="0" w:color="000000"/>
              <w:left w:val="single" w:sz="4" w:space="0" w:color="000000"/>
              <w:bottom w:val="single" w:sz="4" w:space="0" w:color="000000"/>
            </w:tcBorders>
          </w:tcPr>
          <w:p w14:paraId="124429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tcPr>
          <w:p w14:paraId="5C09833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ΠΛΑΤΕΙΑ ΕΛΕΥΘΕΡΙΑΣ 1</w:t>
            </w:r>
          </w:p>
        </w:tc>
      </w:tr>
      <w:tr w:rsidR="008B545C" w:rsidRPr="008B545C" w14:paraId="0AE7371C" w14:textId="77777777" w:rsidTr="00EB4FD5">
        <w:tc>
          <w:tcPr>
            <w:tcW w:w="5245" w:type="dxa"/>
            <w:tcBorders>
              <w:top w:val="single" w:sz="4" w:space="0" w:color="000000"/>
              <w:left w:val="single" w:sz="4" w:space="0" w:color="000000"/>
              <w:bottom w:val="single" w:sz="4" w:space="0" w:color="000000"/>
            </w:tcBorders>
          </w:tcPr>
          <w:p w14:paraId="289431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tc>
        <w:tc>
          <w:tcPr>
            <w:tcW w:w="4349" w:type="dxa"/>
            <w:tcBorders>
              <w:top w:val="single" w:sz="4" w:space="0" w:color="000000"/>
              <w:left w:val="single" w:sz="4" w:space="0" w:color="000000"/>
              <w:bottom w:val="single" w:sz="4" w:space="0" w:color="000000"/>
              <w:right w:val="single" w:sz="4" w:space="0" w:color="000000"/>
            </w:tcBorders>
          </w:tcPr>
          <w:p w14:paraId="583BD85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ΡΟΔΟΣ</w:t>
            </w:r>
          </w:p>
        </w:tc>
      </w:tr>
      <w:tr w:rsidR="008B545C" w:rsidRPr="008B545C" w14:paraId="4385227C" w14:textId="77777777" w:rsidTr="00EB4FD5">
        <w:tc>
          <w:tcPr>
            <w:tcW w:w="5245" w:type="dxa"/>
            <w:tcBorders>
              <w:top w:val="single" w:sz="4" w:space="0" w:color="000000"/>
              <w:left w:val="single" w:sz="4" w:space="0" w:color="000000"/>
              <w:bottom w:val="single" w:sz="4" w:space="0" w:color="000000"/>
            </w:tcBorders>
          </w:tcPr>
          <w:p w14:paraId="6339D4C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tcPr>
          <w:p w14:paraId="3CA5E669"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85100</w:t>
            </w:r>
          </w:p>
        </w:tc>
      </w:tr>
      <w:tr w:rsidR="008B545C" w:rsidRPr="008B545C" w14:paraId="62A18B77" w14:textId="77777777" w:rsidTr="00EB4FD5">
        <w:tc>
          <w:tcPr>
            <w:tcW w:w="5245" w:type="dxa"/>
            <w:tcBorders>
              <w:top w:val="single" w:sz="4" w:space="0" w:color="000000"/>
              <w:left w:val="single" w:sz="4" w:space="0" w:color="000000"/>
              <w:bottom w:val="single" w:sz="4" w:space="0" w:color="000000"/>
            </w:tcBorders>
          </w:tcPr>
          <w:p w14:paraId="6588CE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Χώρα</w:t>
            </w:r>
          </w:p>
        </w:tc>
        <w:tc>
          <w:tcPr>
            <w:tcW w:w="4349" w:type="dxa"/>
            <w:tcBorders>
              <w:top w:val="single" w:sz="4" w:space="0" w:color="000000"/>
              <w:left w:val="single" w:sz="4" w:space="0" w:color="000000"/>
              <w:bottom w:val="single" w:sz="4" w:space="0" w:color="000000"/>
              <w:right w:val="single" w:sz="4" w:space="0" w:color="000000"/>
            </w:tcBorders>
          </w:tcPr>
          <w:p w14:paraId="4C7293E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ΕΛΛΑΔΑ</w:t>
            </w:r>
          </w:p>
        </w:tc>
      </w:tr>
      <w:tr w:rsidR="008B545C" w:rsidRPr="008B545C" w14:paraId="555D48C4" w14:textId="77777777" w:rsidTr="00EB4FD5">
        <w:tc>
          <w:tcPr>
            <w:tcW w:w="5245" w:type="dxa"/>
            <w:tcBorders>
              <w:top w:val="single" w:sz="4" w:space="0" w:color="000000"/>
              <w:left w:val="single" w:sz="4" w:space="0" w:color="000000"/>
              <w:bottom w:val="single" w:sz="4" w:space="0" w:color="000000"/>
            </w:tcBorders>
          </w:tcPr>
          <w:p w14:paraId="6A7040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tcPr>
          <w:p w14:paraId="6F561B2C"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421</w:t>
            </w:r>
          </w:p>
        </w:tc>
      </w:tr>
      <w:tr w:rsidR="008B545C" w:rsidRPr="008B545C" w14:paraId="796CF71A" w14:textId="77777777" w:rsidTr="00EB4FD5">
        <w:tc>
          <w:tcPr>
            <w:tcW w:w="5245" w:type="dxa"/>
            <w:tcBorders>
              <w:top w:val="single" w:sz="4" w:space="0" w:color="000000"/>
              <w:left w:val="single" w:sz="4" w:space="0" w:color="000000"/>
              <w:bottom w:val="single" w:sz="4" w:space="0" w:color="000000"/>
            </w:tcBorders>
          </w:tcPr>
          <w:p w14:paraId="76BD6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tcPr>
          <w:p w14:paraId="5A7FF1D2"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2241037090</w:t>
            </w:r>
          </w:p>
        </w:tc>
      </w:tr>
      <w:tr w:rsidR="008B545C" w:rsidRPr="008B545C" w14:paraId="573C5FDF" w14:textId="77777777" w:rsidTr="00EB4FD5">
        <w:tc>
          <w:tcPr>
            <w:tcW w:w="5245" w:type="dxa"/>
            <w:tcBorders>
              <w:top w:val="single" w:sz="4" w:space="0" w:color="000000"/>
              <w:left w:val="single" w:sz="4" w:space="0" w:color="000000"/>
              <w:bottom w:val="single" w:sz="4" w:space="0" w:color="000000"/>
            </w:tcBorders>
          </w:tcPr>
          <w:p w14:paraId="64509D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tc>
        <w:tc>
          <w:tcPr>
            <w:tcW w:w="4349" w:type="dxa"/>
            <w:tcBorders>
              <w:top w:val="single" w:sz="4" w:space="0" w:color="000000"/>
              <w:left w:val="single" w:sz="4" w:space="0" w:color="000000"/>
              <w:bottom w:val="single" w:sz="4" w:space="0" w:color="000000"/>
              <w:right w:val="single" w:sz="4" w:space="0" w:color="000000"/>
            </w:tcBorders>
          </w:tcPr>
          <w:p w14:paraId="03AE77F3"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tc>
      </w:tr>
      <w:tr w:rsidR="008B545C" w:rsidRPr="008B545C" w14:paraId="1C1682A3" w14:textId="77777777" w:rsidTr="00EB4FD5">
        <w:tc>
          <w:tcPr>
            <w:tcW w:w="5245" w:type="dxa"/>
            <w:tcBorders>
              <w:top w:val="single" w:sz="4" w:space="0" w:color="000000"/>
              <w:left w:val="single" w:sz="4" w:space="0" w:color="000000"/>
              <w:bottom w:val="single" w:sz="4" w:space="0" w:color="000000"/>
            </w:tcBorders>
          </w:tcPr>
          <w:p w14:paraId="4236C9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Ηλεκτρονικό Ταχυδρομείο </w:t>
            </w:r>
            <w:r w:rsidRPr="008B545C">
              <w:rPr>
                <w:rFonts w:ascii="Calibri" w:eastAsia="Times New Roman" w:hAnsi="Calibri" w:cs="Calibri"/>
                <w:kern w:val="0"/>
                <w:sz w:val="22"/>
                <w:szCs w:val="22"/>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tcPr>
          <w:p w14:paraId="4ADD0506"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info@kallitheasprings.gr</w:t>
            </w:r>
          </w:p>
        </w:tc>
      </w:tr>
      <w:tr w:rsidR="008B545C" w:rsidRPr="008B545C" w14:paraId="4DCCD1C4" w14:textId="77777777" w:rsidTr="00EB4FD5">
        <w:tc>
          <w:tcPr>
            <w:tcW w:w="5245" w:type="dxa"/>
            <w:tcBorders>
              <w:top w:val="single" w:sz="4" w:space="0" w:color="000000"/>
              <w:left w:val="single" w:sz="4" w:space="0" w:color="000000"/>
              <w:bottom w:val="single" w:sz="4" w:space="0" w:color="000000"/>
            </w:tcBorders>
          </w:tcPr>
          <w:p w14:paraId="269E575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tcPr>
          <w:p w14:paraId="2388AFCB"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Νικόλαος Αφαντενός</w:t>
            </w:r>
          </w:p>
        </w:tc>
      </w:tr>
      <w:tr w:rsidR="008B545C" w:rsidRPr="008B545C" w14:paraId="43E42414" w14:textId="77777777" w:rsidTr="00EB4FD5">
        <w:tc>
          <w:tcPr>
            <w:tcW w:w="5245" w:type="dxa"/>
            <w:tcBorders>
              <w:top w:val="single" w:sz="4" w:space="0" w:color="000000"/>
              <w:left w:val="single" w:sz="4" w:space="0" w:color="000000"/>
              <w:bottom w:val="single" w:sz="4" w:space="0" w:color="000000"/>
            </w:tcBorders>
          </w:tcPr>
          <w:p w14:paraId="45982F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tcPr>
          <w:p w14:paraId="7A73B498" w14:textId="77777777" w:rsidR="008B545C" w:rsidRPr="008B545C" w:rsidRDefault="008B545C" w:rsidP="008B545C">
            <w:pPr>
              <w:suppressAutoHyphens/>
              <w:snapToGrid w:val="0"/>
              <w:spacing w:after="0" w:line="240" w:lineRule="auto"/>
              <w:jc w:val="both"/>
              <w:rPr>
                <w:rFonts w:ascii="Calibri" w:eastAsia="Times New Roman" w:hAnsi="Calibri" w:cs="Calibri"/>
                <w:kern w:val="0"/>
                <w:sz w:val="22"/>
                <w:szCs w:val="22"/>
                <w:lang w:val="en-US" w:eastAsia="zh-CN"/>
              </w:rPr>
            </w:pPr>
            <w:r w:rsidRPr="008B545C">
              <w:rPr>
                <w:rFonts w:ascii="Calibri" w:eastAsia="Times New Roman" w:hAnsi="Calibri" w:cs="Calibri"/>
                <w:kern w:val="0"/>
                <w:sz w:val="22"/>
                <w:szCs w:val="22"/>
                <w:lang w:val="en-US" w:eastAsia="zh-CN"/>
              </w:rPr>
              <w:t>kallitheasprings.gr</w:t>
            </w:r>
          </w:p>
        </w:tc>
      </w:tr>
    </w:tbl>
    <w:p w14:paraId="2248EC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2ABB7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Αναθέτουσας Αρχής </w:t>
      </w:r>
    </w:p>
    <w:p w14:paraId="70A22ABA" w14:textId="77777777" w:rsidR="008B545C" w:rsidRPr="008B545C" w:rsidRDefault="008B545C" w:rsidP="008B545C">
      <w:pPr>
        <w:suppressAutoHyphens/>
        <w:spacing w:after="0" w:line="240" w:lineRule="auto"/>
        <w:jc w:val="both"/>
        <w:rPr>
          <w:rFonts w:ascii="Aptos" w:eastAsia="Times New Roman" w:hAnsi="Aptos" w:cs="Aptos"/>
          <w:kern w:val="0"/>
          <w:sz w:val="22"/>
          <w:lang w:eastAsia="zh-CN"/>
        </w:rPr>
      </w:pPr>
      <w:r w:rsidRPr="008B545C">
        <w:rPr>
          <w:rFonts w:ascii="Aptos" w:eastAsia="Times New Roman" w:hAnsi="Aptos" w:cs="Aptos"/>
          <w:kern w:val="0"/>
          <w:sz w:val="22"/>
          <w:lang w:eastAsia="zh-CN"/>
        </w:rPr>
        <w:t xml:space="preserve">Η Αναθέτουσα Αρχή είναι Μονομετοχική Ανώνυμη Εταιρεία του Δήμου Ρόδου και διέπεται από τις διατάξεις του </w:t>
      </w:r>
      <w:r w:rsidRPr="008B545C">
        <w:rPr>
          <w:rFonts w:ascii="Aptos" w:eastAsia="Times New Roman" w:hAnsi="Aptos" w:cs="Aptos"/>
          <w:kern w:val="0"/>
          <w:sz w:val="22"/>
          <w:lang w:val="en-US" w:eastAsia="zh-CN"/>
        </w:rPr>
        <w:t>N</w:t>
      </w:r>
      <w:r w:rsidRPr="008B545C">
        <w:rPr>
          <w:rFonts w:ascii="Aptos" w:eastAsia="Times New Roman" w:hAnsi="Aptos" w:cs="Aptos"/>
          <w:kern w:val="0"/>
          <w:sz w:val="22"/>
          <w:lang w:eastAsia="zh-CN"/>
        </w:rPr>
        <w:t xml:space="preserve">. 3463/2006 και του Ν. 4548/2018 «Αναμόρφωση του δικαίου των ανωνύμων εταιρειών».  </w:t>
      </w:r>
    </w:p>
    <w:p w14:paraId="184E1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Calibri" w:hAnsi="Calibri" w:cs="Calibri"/>
          <w:kern w:val="0"/>
          <w:sz w:val="22"/>
          <w:szCs w:val="22"/>
          <w:lang w:eastAsia="zh-CN"/>
        </w:rPr>
        <w:t xml:space="preserve">  </w:t>
      </w:r>
    </w:p>
    <w:p w14:paraId="065EB2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Κύρια δραστηριότητα Α.Α.</w:t>
      </w:r>
    </w:p>
    <w:p w14:paraId="79F979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κύρια δραστηριότητα της Αναθέτουσας Αρχής είναι η αξιοποίηση της ακίνητης δημοτικής περιουσίας και η εκμετάλλευση των κοινόχρηστων χώρων και λοιπών ακινήτων του Δήμου Ρόδου.</w:t>
      </w:r>
    </w:p>
    <w:p w14:paraId="72AF72B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4FD18890" w14:textId="77777777" w:rsidR="008B545C" w:rsidRPr="008B545C" w:rsidRDefault="008B545C" w:rsidP="008B545C">
      <w:pPr>
        <w:tabs>
          <w:tab w:val="left" w:pos="3731"/>
        </w:tabs>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Στοιχεία Επικοινωνίας </w:t>
      </w:r>
    </w:p>
    <w:p w14:paraId="3470D64D"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w:t>
      </w:r>
      <w:r w:rsidRPr="008B545C">
        <w:rPr>
          <w:rFonts w:ascii="Calibri" w:eastAsia="Times New Roman" w:hAnsi="Calibri" w:cs="Calibri"/>
          <w:kern w:val="0"/>
          <w:sz w:val="22"/>
          <w:szCs w:val="22"/>
          <w:lang w:eastAsia="zh-CN"/>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r w:rsidRPr="008B545C">
        <w:rPr>
          <w:rFonts w:ascii="Calibri" w:eastAsia="Times New Roman" w:hAnsi="Calibri" w:cs="Calibri"/>
          <w:kern w:val="1"/>
          <w:sz w:val="22"/>
          <w:szCs w:val="22"/>
          <w:lang w:eastAsia="zh-CN"/>
        </w:rPr>
        <w:t xml:space="preserve">ΟΠΣ </w:t>
      </w:r>
      <w:r w:rsidRPr="008B545C">
        <w:rPr>
          <w:rFonts w:ascii="Calibri" w:eastAsia="Times New Roman" w:hAnsi="Calibri" w:cs="Calibri"/>
          <w:kern w:val="0"/>
          <w:sz w:val="22"/>
          <w:szCs w:val="22"/>
          <w:lang w:eastAsia="zh-CN"/>
        </w:rPr>
        <w:t>ΕΣΗΔΗΣ.</w:t>
      </w:r>
    </w:p>
    <w:p w14:paraId="67DA279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w:t>
      </w:r>
      <w:r w:rsidRPr="008B545C">
        <w:rPr>
          <w:rFonts w:ascii="Calibri" w:eastAsia="Times New Roman" w:hAnsi="Calibri" w:cs="Calibri"/>
          <w:kern w:val="0"/>
          <w:sz w:val="22"/>
          <w:szCs w:val="22"/>
          <w:lang w:eastAsia="zh-CN"/>
        </w:rPr>
        <w:tab/>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14:paraId="372D5047"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w:t>
      </w:r>
      <w:r w:rsidRPr="008B545C">
        <w:rPr>
          <w:rFonts w:ascii="Calibri" w:eastAsia="Times New Roman" w:hAnsi="Calibri" w:cs="Calibri"/>
          <w:kern w:val="0"/>
          <w:sz w:val="22"/>
          <w:szCs w:val="22"/>
          <w:lang w:eastAsia="zh-CN"/>
        </w:rPr>
        <w:tab/>
        <w:t>Περαιτέρω πληροφορίες είναι διαθέσιμες από:</w:t>
      </w:r>
    </w:p>
    <w:p w14:paraId="606D82C4"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1"/>
          <w:sz w:val="22"/>
          <w:szCs w:val="22"/>
          <w:lang w:eastAsia="zh-CN"/>
        </w:rPr>
        <w:tab/>
        <w:t xml:space="preserve">την προαναφερθείσα Γενική Διεύθυνση στο διαδίκτυο (URL): </w:t>
      </w:r>
      <w:r w:rsidRPr="008B545C">
        <w:rPr>
          <w:rFonts w:ascii="Calibri" w:eastAsia="Times New Roman" w:hAnsi="Calibri" w:cs="Calibri"/>
          <w:kern w:val="0"/>
          <w:sz w:val="22"/>
          <w:szCs w:val="22"/>
          <w:lang w:eastAsia="zh-CN"/>
        </w:rPr>
        <w:t>www.promitheus.gov.gr</w:t>
      </w:r>
      <w:r w:rsidRPr="008B545C">
        <w:rPr>
          <w:rFonts w:ascii="Calibri" w:eastAsia="Times New Roman" w:hAnsi="Calibri" w:cs="Calibri"/>
          <w:kern w:val="1"/>
          <w:sz w:val="22"/>
          <w:szCs w:val="22"/>
          <w:lang w:eastAsia="zh-CN"/>
        </w:rPr>
        <w:t xml:space="preserve"> ή </w:t>
      </w:r>
      <w:r w:rsidRPr="008B545C">
        <w:rPr>
          <w:rFonts w:ascii="Calibri" w:eastAsia="Times New Roman" w:hAnsi="Calibri" w:cs="Calibri"/>
          <w:kern w:val="1"/>
          <w:sz w:val="22"/>
          <w:szCs w:val="22"/>
          <w:lang w:val="en-US" w:eastAsia="zh-CN"/>
        </w:rPr>
        <w:t>info</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kallitheasprings</w:t>
      </w:r>
      <w:r w:rsidRPr="008B545C">
        <w:rPr>
          <w:rFonts w:ascii="Calibri" w:eastAsia="Times New Roman" w:hAnsi="Calibri" w:cs="Calibri"/>
          <w:kern w:val="1"/>
          <w:sz w:val="22"/>
          <w:szCs w:val="22"/>
          <w:lang w:eastAsia="zh-CN"/>
        </w:rPr>
        <w:t>.</w:t>
      </w:r>
      <w:r w:rsidRPr="008B545C">
        <w:rPr>
          <w:rFonts w:ascii="Calibri" w:eastAsia="Times New Roman" w:hAnsi="Calibri" w:cs="Calibri"/>
          <w:kern w:val="1"/>
          <w:sz w:val="22"/>
          <w:szCs w:val="22"/>
          <w:lang w:val="en-US" w:eastAsia="zh-CN"/>
        </w:rPr>
        <w:t>gr</w:t>
      </w:r>
      <w:r w:rsidRPr="008B545C">
        <w:rPr>
          <w:rFonts w:ascii="Calibri" w:eastAsia="Times New Roman" w:hAnsi="Calibri" w:cs="Calibri"/>
          <w:kern w:val="1"/>
          <w:sz w:val="22"/>
          <w:szCs w:val="22"/>
          <w:lang w:eastAsia="zh-CN"/>
        </w:rPr>
        <w:t>.</w:t>
      </w:r>
    </w:p>
    <w:p w14:paraId="643E8446"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w:t>
      </w:r>
      <w:r w:rsidRPr="008B545C">
        <w:rPr>
          <w:rFonts w:ascii="Calibri" w:eastAsia="Times New Roman" w:hAnsi="Calibri" w:cs="Calibri"/>
          <w:i/>
          <w:kern w:val="0"/>
          <w:sz w:val="22"/>
          <w:szCs w:val="22"/>
          <w:lang w:eastAsia="zh-CN"/>
        </w:rPr>
        <w:tab/>
      </w: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ηλεκτρονική επικοινωνία απαιτεί τη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 </w:t>
      </w:r>
      <w:hyperlink r:id="rId9" w:history="1">
        <w:r w:rsidRPr="008B545C">
          <w:rPr>
            <w:rFonts w:ascii="Calibri" w:eastAsia="Times New Roman" w:hAnsi="Calibri" w:cs="Calibri"/>
            <w:color w:val="0000FF"/>
            <w:kern w:val="0"/>
            <w:sz w:val="22"/>
            <w:szCs w:val="22"/>
            <w:u w:val="single"/>
            <w:shd w:val="clear" w:color="auto" w:fill="FFFFFF"/>
            <w:lang w:eastAsia="zh-CN"/>
          </w:rPr>
          <w:t>www.promitheus.gov.gr</w:t>
        </w:r>
      </w:hyperlink>
      <w:r w:rsidRPr="008B545C">
        <w:rPr>
          <w:rFonts w:ascii="Calibri" w:eastAsia="Times New Roman" w:hAnsi="Calibri" w:cs="Calibri"/>
          <w:i/>
          <w:iCs/>
          <w:color w:val="5B9BD5"/>
          <w:kern w:val="1"/>
          <w:sz w:val="22"/>
          <w:szCs w:val="22"/>
          <w:lang w:eastAsia="zh-CN"/>
        </w:rPr>
        <w:t xml:space="preserve"> </w:t>
      </w:r>
    </w:p>
    <w:p w14:paraId="4D6560EC" w14:textId="77777777" w:rsidR="008B545C" w:rsidRPr="008B545C" w:rsidRDefault="008B545C" w:rsidP="008B545C">
      <w:pPr>
        <w:suppressAutoHyphens/>
        <w:spacing w:after="0" w:line="240" w:lineRule="auto"/>
        <w:ind w:left="567" w:hanging="567"/>
        <w:jc w:val="both"/>
        <w:rPr>
          <w:rFonts w:ascii="Calibri" w:eastAsia="Times New Roman" w:hAnsi="Calibri" w:cs="Calibri"/>
          <w:kern w:val="0"/>
          <w:sz w:val="22"/>
          <w:szCs w:val="22"/>
          <w:lang w:eastAsia="zh-CN"/>
        </w:rPr>
      </w:pPr>
    </w:p>
    <w:p w14:paraId="4544225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 w:name="_Toc74088289"/>
      <w:r w:rsidRPr="008B545C">
        <w:rPr>
          <w:rFonts w:ascii="Calibri" w:eastAsia="Times New Roman" w:hAnsi="Calibri" w:cs="Calibri"/>
          <w:b/>
          <w:color w:val="002060"/>
          <w:kern w:val="0"/>
          <w:sz w:val="22"/>
          <w:szCs w:val="22"/>
          <w:lang w:eastAsia="zh-CN"/>
        </w:rPr>
        <w:t>1.2</w:t>
      </w:r>
      <w:r w:rsidRPr="008B545C">
        <w:rPr>
          <w:rFonts w:ascii="Calibri" w:eastAsia="Times New Roman" w:hAnsi="Calibri" w:cs="Calibri"/>
          <w:b/>
          <w:color w:val="002060"/>
          <w:kern w:val="0"/>
          <w:sz w:val="22"/>
          <w:szCs w:val="22"/>
          <w:lang w:eastAsia="zh-CN"/>
        </w:rPr>
        <w:tab/>
        <w:t>Στοιχεία Διαδικασίας-Χρηματοδότηση</w:t>
      </w:r>
      <w:bookmarkEnd w:id="4"/>
    </w:p>
    <w:p w14:paraId="61E72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Είδος διαδικασίας </w:t>
      </w:r>
    </w:p>
    <w:p w14:paraId="7AFB268B" w14:textId="77777777" w:rsidR="008B545C" w:rsidRPr="008B545C" w:rsidRDefault="008B545C" w:rsidP="008B545C">
      <w:pPr>
        <w:shd w:val="clear" w:color="auto" w:fill="FFFFFF"/>
        <w:spacing w:after="120" w:line="240" w:lineRule="auto"/>
        <w:ind w:right="392"/>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διαγωνισμός θα διεξαχθεί με την ανοικτή διαδικασία του άρθρου 27 του ν. 4412/16. </w:t>
      </w:r>
    </w:p>
    <w:p w14:paraId="02C83A3A" w14:textId="63748706" w:rsidR="00DF2F58" w:rsidRPr="00DF2F58" w:rsidRDefault="00DF2F58" w:rsidP="00DF2F58">
      <w:pPr>
        <w:spacing w:line="276" w:lineRule="auto"/>
        <w:jc w:val="both"/>
        <w:rPr>
          <w:rFonts w:ascii="Calibri" w:eastAsia="Calibri" w:hAnsi="Calibri" w:cs="Calibri"/>
          <w:sz w:val="22"/>
          <w:szCs w:val="22"/>
        </w:rPr>
      </w:pPr>
      <w:r w:rsidRPr="00DF2F58">
        <w:rPr>
          <w:rFonts w:ascii="Calibri" w:eastAsia="Times New Roman" w:hAnsi="Calibri" w:cs="Calibri"/>
          <w:color w:val="202124"/>
          <w:kern w:val="0"/>
          <w:sz w:val="22"/>
          <w:szCs w:val="22"/>
          <w:shd w:val="clear" w:color="auto" w:fill="FFFFFF"/>
          <w:lang w:eastAsia="zh-CN"/>
        </w:rPr>
        <w:t>Α</w:t>
      </w:r>
      <w:r w:rsidRPr="00DF2F58">
        <w:rPr>
          <w:rFonts w:ascii="Calibri" w:eastAsia="Times New Roman" w:hAnsi="Calibri" w:cs="Calibri"/>
          <w:kern w:val="0"/>
          <w:sz w:val="22"/>
          <w:szCs w:val="22"/>
          <w:shd w:val="clear" w:color="auto" w:fill="FFFFFF"/>
          <w:lang w:eastAsia="zh-CN"/>
        </w:rPr>
        <w:t xml:space="preserve">) </w:t>
      </w:r>
      <w:r w:rsidR="00B12D9D">
        <w:rPr>
          <w:rFonts w:ascii="Calibri" w:eastAsia="Times New Roman" w:hAnsi="Calibri" w:cs="Calibri"/>
          <w:kern w:val="0"/>
          <w:sz w:val="22"/>
          <w:szCs w:val="22"/>
          <w:shd w:val="clear" w:color="auto" w:fill="FFFFFF"/>
          <w:lang w:eastAsia="zh-CN"/>
        </w:rPr>
        <w:t>Επειδή με την απόφαση 315/2025 του Δ.Σ. του Δήμου Ρόδου</w:t>
      </w:r>
      <w:r w:rsidR="00C639F2">
        <w:rPr>
          <w:rFonts w:ascii="Calibri" w:eastAsia="Times New Roman" w:hAnsi="Calibri" w:cs="Calibri"/>
          <w:kern w:val="0"/>
          <w:sz w:val="22"/>
          <w:szCs w:val="22"/>
          <w:shd w:val="clear" w:color="auto" w:fill="FFFFFF"/>
          <w:lang w:eastAsia="zh-CN"/>
        </w:rPr>
        <w:t xml:space="preserve"> το οποίο συνεδρίασε στις 03/11/2025 ανατέθηκε στην ΔΕΡΜΑΕ η ανάληψη της διοργάνωσης του Χριστουγεννιάτικου χωριού από τις 12 Δεκεμβρίου έως 8 Ιανουαρίου 2026, δεν υπάρχει επαρκής χρόνος για την διεξαγωγή κανονικής </w:t>
      </w:r>
      <w:r w:rsidR="00C639F2">
        <w:rPr>
          <w:rFonts w:ascii="Calibri" w:eastAsia="Times New Roman" w:hAnsi="Calibri" w:cs="Calibri"/>
          <w:kern w:val="0"/>
          <w:sz w:val="22"/>
          <w:szCs w:val="22"/>
          <w:shd w:val="clear" w:color="auto" w:fill="FFFFFF"/>
          <w:lang w:eastAsia="zh-CN"/>
        </w:rPr>
        <w:lastRenderedPageBreak/>
        <w:t xml:space="preserve">ανοικτής διαγωνιστικής διαδικασίας. </w:t>
      </w:r>
      <w:r w:rsidR="00B12D9D">
        <w:rPr>
          <w:rFonts w:ascii="Calibri" w:eastAsia="Times New Roman" w:hAnsi="Calibri" w:cs="Calibri"/>
          <w:kern w:val="0"/>
          <w:sz w:val="22"/>
          <w:szCs w:val="22"/>
          <w:shd w:val="clear" w:color="auto" w:fill="FFFFFF"/>
          <w:lang w:eastAsia="zh-CN"/>
        </w:rPr>
        <w:t xml:space="preserve"> </w:t>
      </w:r>
      <w:r w:rsidR="00C639F2">
        <w:rPr>
          <w:rFonts w:ascii="Calibri" w:eastAsia="Calibri" w:hAnsi="Calibri" w:cs="Calibri"/>
          <w:sz w:val="22"/>
          <w:szCs w:val="22"/>
        </w:rPr>
        <w:t>Η</w:t>
      </w:r>
      <w:r w:rsidRPr="00DF2F58">
        <w:rPr>
          <w:rFonts w:ascii="Calibri" w:eastAsia="Calibri" w:hAnsi="Calibri" w:cs="Calibri"/>
          <w:sz w:val="22"/>
          <w:szCs w:val="22"/>
        </w:rPr>
        <w:t xml:space="preserve"> εταιρεία θα πρέπει να προχωρήσει σε διαγωνιστική διαδικασία με σύντμηση προθεσμιών</w:t>
      </w:r>
      <w:r>
        <w:rPr>
          <w:rFonts w:ascii="Calibri" w:eastAsia="Calibri" w:hAnsi="Calibri" w:cs="Calibri"/>
          <w:sz w:val="22"/>
          <w:szCs w:val="22"/>
        </w:rPr>
        <w:t xml:space="preserve"> </w:t>
      </w:r>
      <w:r>
        <w:rPr>
          <w:rFonts w:ascii="Calibri" w:eastAsia="Calibri" w:hAnsi="Calibri" w:cs="Calibri"/>
          <w:sz w:val="22"/>
          <w:szCs w:val="22"/>
        </w:rPr>
        <w:tab/>
        <w:t xml:space="preserve">με βάση </w:t>
      </w:r>
      <w:r w:rsidR="00C639F2">
        <w:rPr>
          <w:rFonts w:ascii="Calibri" w:eastAsia="Calibri" w:hAnsi="Calibri" w:cs="Calibri"/>
          <w:sz w:val="22"/>
          <w:szCs w:val="22"/>
        </w:rPr>
        <w:t xml:space="preserve">την </w:t>
      </w:r>
      <w:r>
        <w:rPr>
          <w:rFonts w:ascii="Calibri" w:eastAsia="Calibri" w:hAnsi="Calibri" w:cs="Calibri"/>
          <w:sz w:val="22"/>
          <w:szCs w:val="22"/>
        </w:rPr>
        <w:t>παρ.3 του άρθρου 27</w:t>
      </w:r>
      <w:r w:rsidRPr="00DF2F58">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zh-CN"/>
        </w:rPr>
        <w:t>του ν. 4412/16.</w:t>
      </w:r>
    </w:p>
    <w:p w14:paraId="50C0D7D8" w14:textId="77777777" w:rsidR="008B545C" w:rsidRPr="008B545C" w:rsidRDefault="008B545C" w:rsidP="008B545C">
      <w:pPr>
        <w:shd w:val="clear" w:color="auto" w:fill="FFFFFF"/>
        <w:spacing w:after="120" w:line="240" w:lineRule="auto"/>
        <w:ind w:right="392"/>
        <w:jc w:val="both"/>
        <w:rPr>
          <w:rFonts w:ascii="Calibri" w:eastAsia="Times New Roman" w:hAnsi="Calibri" w:cs="Calibri"/>
          <w:b/>
          <w:bCs/>
          <w:color w:val="222222"/>
          <w:kern w:val="0"/>
          <w:sz w:val="22"/>
          <w:szCs w:val="22"/>
          <w:lang w:eastAsia="el-GR"/>
        </w:rPr>
      </w:pPr>
    </w:p>
    <w:p w14:paraId="11255E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Χρηματοδότηση της σύμβασης</w:t>
      </w:r>
    </w:p>
    <w:p w14:paraId="61ABDBD7" w14:textId="49D18009"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Φορέας χρηματοδότησης της παρούσας σύμβασης είναι η εταιρεία με την επωνυμία «ΔΗΜΟΤΙΚΕΣ ΕΠΙΧΕΙΡΗΣΕΙΣ ΡΟΔΟΥ Μονομετοχική Ανώνυμη Εταιρεία» και τον διακριτικό τίτλο «Δ.Ε.Ρ.Μ.Α.Ε.». Η δαπάνη </w:t>
      </w:r>
      <w:r w:rsidRPr="008B545C">
        <w:rPr>
          <w:rFonts w:ascii="Calibri" w:eastAsia="Calibri" w:hAnsi="Calibri" w:cs="Calibri"/>
          <w:kern w:val="0"/>
          <w:sz w:val="22"/>
          <w:szCs w:val="22"/>
          <w:lang w:eastAsia="el-GR"/>
        </w:rPr>
        <w:t xml:space="preserve">της υπηρεσίας ανέρχεται στο συνολικό ποσό των </w:t>
      </w:r>
      <w:r w:rsidR="006E489D">
        <w:rPr>
          <w:rFonts w:ascii="Calibri" w:eastAsia="Calibri" w:hAnsi="Calibri" w:cs="Calibri"/>
          <w:kern w:val="0"/>
          <w:sz w:val="22"/>
          <w:szCs w:val="22"/>
          <w:lang w:eastAsia="el-GR"/>
        </w:rPr>
        <w:t>84.460</w:t>
      </w:r>
      <w:r w:rsidR="009D2658" w:rsidRPr="009D2658">
        <w:rPr>
          <w:rFonts w:ascii="Calibri" w:eastAsia="Calibri" w:hAnsi="Calibri" w:cs="Calibri"/>
          <w:kern w:val="0"/>
          <w:sz w:val="22"/>
          <w:szCs w:val="22"/>
          <w:lang w:eastAsia="el-GR"/>
        </w:rPr>
        <w:t>,00 ευρώ χωρίς Φ.Π.Α. (</w:t>
      </w:r>
      <w:r w:rsidR="006E489D">
        <w:rPr>
          <w:rFonts w:ascii="Calibri" w:eastAsia="Calibri" w:hAnsi="Calibri" w:cs="Calibri"/>
          <w:kern w:val="0"/>
          <w:sz w:val="22"/>
          <w:szCs w:val="22"/>
          <w:lang w:eastAsia="el-GR"/>
        </w:rPr>
        <w:t>20.270,40</w:t>
      </w:r>
      <w:r w:rsidR="009D2658" w:rsidRPr="009D2658">
        <w:rPr>
          <w:rFonts w:ascii="Calibri" w:eastAsia="Calibri" w:hAnsi="Calibri" w:cs="Calibri"/>
          <w:kern w:val="0"/>
          <w:sz w:val="22"/>
          <w:szCs w:val="22"/>
          <w:lang w:eastAsia="el-GR"/>
        </w:rPr>
        <w:t xml:space="preserve"> ευρώ με Φ.Π.Α. 24%) και θα καλυφθεί από ιδίους πόρους της ΔΕΡΜΑΕ με χρέωση στον ΚΑ 64.05.01 με τίτλο στο εμπορικό της εταιρείας «Ενοικίαση εξοπλισμού </w:t>
      </w:r>
      <w:r w:rsidR="006E489D">
        <w:rPr>
          <w:rFonts w:ascii="Calibri" w:eastAsia="Calibri" w:hAnsi="Calibri" w:cs="Calibri"/>
          <w:kern w:val="0"/>
          <w:sz w:val="22"/>
          <w:szCs w:val="22"/>
          <w:lang w:eastAsia="el-GR"/>
        </w:rPr>
        <w:t>ηχοφωτισμού</w:t>
      </w:r>
      <w:r w:rsidR="009D2658" w:rsidRPr="009D2658">
        <w:rPr>
          <w:rFonts w:ascii="Calibri" w:eastAsia="Calibri" w:hAnsi="Calibri" w:cs="Calibri"/>
          <w:kern w:val="0"/>
          <w:sz w:val="22"/>
          <w:szCs w:val="22"/>
          <w:lang w:eastAsia="el-GR"/>
        </w:rPr>
        <w:t xml:space="preserve"> για την διοργάνωση  Χριστουγεννιάτικου χωριού» που θα βαρύνει τους προϋπολογισμούς των ετών 2025</w:t>
      </w:r>
      <w:r w:rsidR="006E489D" w:rsidRPr="006E489D">
        <w:rPr>
          <w:rFonts w:ascii="Aptos" w:eastAsia="Aptos" w:hAnsi="Aptos" w:cs="Times New Roman"/>
          <w:sz w:val="22"/>
          <w:szCs w:val="22"/>
        </w:rPr>
        <w:t xml:space="preserve"> με το ποσό των</w:t>
      </w:r>
      <w:r w:rsidR="009D2658" w:rsidRPr="009D2658">
        <w:rPr>
          <w:rFonts w:ascii="Calibri" w:eastAsia="Calibri" w:hAnsi="Calibri" w:cs="Calibri"/>
          <w:kern w:val="0"/>
          <w:sz w:val="22"/>
          <w:szCs w:val="22"/>
          <w:lang w:eastAsia="el-GR"/>
        </w:rPr>
        <w:t xml:space="preserve"> </w:t>
      </w:r>
      <w:r w:rsidR="006E489D" w:rsidRPr="006E489D">
        <w:rPr>
          <w:rFonts w:ascii="Aptos" w:eastAsia="Aptos" w:hAnsi="Aptos" w:cs="Times New Roman"/>
          <w:sz w:val="22"/>
          <w:szCs w:val="22"/>
        </w:rPr>
        <w:t xml:space="preserve">69.820,00€  και 2026 </w:t>
      </w:r>
      <w:bookmarkStart w:id="5" w:name="_Hlk213841387"/>
      <w:r w:rsidR="006E489D" w:rsidRPr="006E489D">
        <w:rPr>
          <w:rFonts w:ascii="Aptos" w:eastAsia="Aptos" w:hAnsi="Aptos" w:cs="Times New Roman"/>
          <w:sz w:val="22"/>
          <w:szCs w:val="22"/>
        </w:rPr>
        <w:t xml:space="preserve">με το ποσό των </w:t>
      </w:r>
      <w:bookmarkEnd w:id="5"/>
      <w:r w:rsidR="006E489D" w:rsidRPr="006E489D">
        <w:rPr>
          <w:rFonts w:ascii="Aptos" w:eastAsia="Aptos" w:hAnsi="Aptos" w:cs="Times New Roman"/>
          <w:sz w:val="22"/>
          <w:szCs w:val="22"/>
        </w:rPr>
        <w:t>34.910,00€.</w:t>
      </w:r>
    </w:p>
    <w:p w14:paraId="191DBE6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 w:name="_Toc74088290"/>
    </w:p>
    <w:p w14:paraId="251DE2C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1.3</w:t>
      </w:r>
      <w:r w:rsidRPr="008B545C">
        <w:rPr>
          <w:rFonts w:ascii="Calibri" w:eastAsia="Times New Roman" w:hAnsi="Calibri" w:cs="Calibri"/>
          <w:b/>
          <w:color w:val="002060"/>
          <w:kern w:val="0"/>
          <w:sz w:val="22"/>
          <w:szCs w:val="22"/>
          <w:lang w:eastAsia="zh-CN"/>
        </w:rPr>
        <w:tab/>
        <w:t>Συνοπτική Περιγραφή φυσικού και οικονομικού αντικειμένου της σύμβασης</w:t>
      </w:r>
      <w:bookmarkEnd w:id="6"/>
      <w:r w:rsidRPr="008B545C">
        <w:rPr>
          <w:rFonts w:ascii="Calibri" w:eastAsia="Times New Roman" w:hAnsi="Calibri" w:cs="Calibri"/>
          <w:b/>
          <w:color w:val="002060"/>
          <w:kern w:val="0"/>
          <w:sz w:val="22"/>
          <w:szCs w:val="22"/>
          <w:lang w:eastAsia="zh-CN"/>
        </w:rPr>
        <w:t xml:space="preserve"> </w:t>
      </w:r>
    </w:p>
    <w:p w14:paraId="136334C2" w14:textId="1F607715" w:rsidR="006E489D" w:rsidRDefault="009D2658" w:rsidP="008B545C">
      <w:pPr>
        <w:suppressAutoHyphens/>
        <w:spacing w:after="0" w:line="240" w:lineRule="auto"/>
        <w:jc w:val="both"/>
        <w:rPr>
          <w:rFonts w:ascii="Aptos" w:eastAsia="Aptos" w:hAnsi="Aptos" w:cs="Times New Roman"/>
          <w:sz w:val="22"/>
          <w:szCs w:val="22"/>
        </w:rPr>
      </w:pPr>
      <w:bookmarkStart w:id="7" w:name="_Hlk213410422"/>
      <w:bookmarkStart w:id="8" w:name="_Hlk191467734"/>
      <w:r w:rsidRPr="009D2658">
        <w:rPr>
          <w:rFonts w:ascii="Aptos" w:eastAsia="Aptos" w:hAnsi="Aptos" w:cs="Times New Roman"/>
          <w:sz w:val="22"/>
          <w:szCs w:val="22"/>
          <w14:ligatures w14:val="standardContextual"/>
        </w:rPr>
        <w:t xml:space="preserve">Η παρούσα σύμβαση αφορά τις δαπάνες </w:t>
      </w:r>
      <w:bookmarkEnd w:id="7"/>
      <w:r w:rsidR="006E489D" w:rsidRPr="006E489D">
        <w:rPr>
          <w:rFonts w:ascii="Aptos" w:eastAsia="Aptos" w:hAnsi="Aptos" w:cs="Times New Roman"/>
          <w:sz w:val="22"/>
          <w:szCs w:val="22"/>
        </w:rPr>
        <w:t xml:space="preserve">τις δαπάνες για την εγκατάσταση οπτικοακουστικού συστήματος για την διοργάνωση των πολιτιστικών δραστηριοτήτων και συγκεκριμένα η διοργάνωση Χριστουγεννιάτικου Χωριού στον Δήμο Ρόδου για το έτος 2025. Με την παρούσα σύμβαση προβλέπονται οι δαπάνες που περιλαμβάνουν την εξέδρα – σκηνή πλαισιωμένη με τα κατάλληλα  συστήματα ήχου και φωτισμού όπου </w:t>
      </w:r>
      <w:r w:rsidR="006E489D" w:rsidRPr="006E489D">
        <w:rPr>
          <w:rFonts w:ascii="Verdana" w:eastAsia="Times New Roman" w:hAnsi="Verdana" w:cs="Times New Roman"/>
          <w:kern w:val="0"/>
          <w:sz w:val="20"/>
          <w:szCs w:val="20"/>
          <w:lang w:eastAsia="el-GR"/>
        </w:rPr>
        <w:t>θα λάβουν μέρος όλες οι πολιτιστικές εκδηλώσεις που θα πραγματοποιηθούν στο Χριστουγεννιάτικό Χωριό. Επίσης προβλέπεται ο εξοπλισμός για την φιλοξενία δύο μεγάλων συναυλιών με καλλιτέχνες των Αθηνών</w:t>
      </w:r>
      <w:r w:rsidR="006E489D" w:rsidRPr="006E489D">
        <w:rPr>
          <w:rFonts w:ascii="Aptos" w:eastAsia="Aptos" w:hAnsi="Aptos" w:cs="Times New Roman"/>
          <w:sz w:val="22"/>
          <w:szCs w:val="22"/>
        </w:rPr>
        <w:t xml:space="preserve">. </w:t>
      </w:r>
      <w:r w:rsidR="004E4089" w:rsidRPr="004E4089">
        <w:rPr>
          <w:rFonts w:ascii="Aptos" w:eastAsia="Aptos" w:hAnsi="Aptos" w:cs="Times New Roman"/>
          <w:sz w:val="22"/>
          <w:szCs w:val="22"/>
        </w:rPr>
        <w:t>Η παρούσα μίσθωση αφορά το διάστημα από 12 Δεκεμβρίου 2025 έως 8 Ιανουαρίου 2026.</w:t>
      </w:r>
    </w:p>
    <w:p w14:paraId="7DAF9687" w14:textId="21389970"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παρεχόμενες υπηρεσίες κατατάσσονται στους ακόλουθους κωδικούς του Κοινού Λεξιλογίου δημοσίων συμβάσεων (CPV) και συμπληρωματικού CPV </w:t>
      </w:r>
    </w:p>
    <w:p w14:paraId="542EB9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tbl>
      <w:tblPr>
        <w:tblW w:w="0" w:type="auto"/>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1723"/>
        <w:gridCol w:w="5954"/>
      </w:tblGrid>
      <w:tr w:rsidR="008B545C" w:rsidRPr="008B545C" w14:paraId="743191CF" w14:textId="77777777" w:rsidTr="00EB4FD5">
        <w:trPr>
          <w:trHeight w:val="413"/>
        </w:trPr>
        <w:tc>
          <w:tcPr>
            <w:tcW w:w="850" w:type="dxa"/>
            <w:tcBorders>
              <w:top w:val="single" w:sz="4" w:space="0" w:color="000000"/>
              <w:bottom w:val="single" w:sz="4" w:space="0" w:color="000000"/>
              <w:right w:val="single" w:sz="4" w:space="0" w:color="000000"/>
            </w:tcBorders>
          </w:tcPr>
          <w:p w14:paraId="1F90F71E"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b/>
                <w:bCs/>
                <w:kern w:val="0"/>
                <w:sz w:val="22"/>
                <w:szCs w:val="22"/>
                <w:lang w:eastAsia="el-GR" w:bidi="el-GR"/>
              </w:rPr>
            </w:pPr>
            <w:r w:rsidRPr="008B545C">
              <w:rPr>
                <w:rFonts w:ascii="Calibri" w:eastAsia="Calibri" w:hAnsi="Calibri" w:cs="Calibri"/>
                <w:b/>
                <w:bCs/>
                <w:kern w:val="0"/>
                <w:sz w:val="22"/>
                <w:szCs w:val="22"/>
                <w:lang w:eastAsia="el-GR" w:bidi="el-GR"/>
              </w:rPr>
              <w:t>Α.Α</w:t>
            </w:r>
          </w:p>
        </w:tc>
        <w:tc>
          <w:tcPr>
            <w:tcW w:w="1723" w:type="dxa"/>
            <w:tcBorders>
              <w:top w:val="single" w:sz="4" w:space="0" w:color="000000"/>
              <w:left w:val="single" w:sz="4" w:space="0" w:color="000000"/>
              <w:bottom w:val="single" w:sz="4" w:space="0" w:color="000000"/>
              <w:right w:val="single" w:sz="4" w:space="0" w:color="000000"/>
            </w:tcBorders>
          </w:tcPr>
          <w:p w14:paraId="176509C6" w14:textId="77777777" w:rsidR="008B545C" w:rsidRPr="002265AC" w:rsidRDefault="008B545C" w:rsidP="008B545C">
            <w:pPr>
              <w:widowControl w:val="0"/>
              <w:autoSpaceDE w:val="0"/>
              <w:autoSpaceDN w:val="0"/>
              <w:spacing w:after="0" w:line="276" w:lineRule="auto"/>
              <w:ind w:left="114"/>
              <w:jc w:val="center"/>
              <w:rPr>
                <w:rFonts w:ascii="Calibri" w:eastAsia="Calibri" w:hAnsi="Calibri" w:cs="Calibri"/>
                <w:b/>
                <w:bCs/>
                <w:kern w:val="0"/>
                <w:sz w:val="22"/>
                <w:szCs w:val="22"/>
                <w:lang w:eastAsia="el-GR" w:bidi="el-GR"/>
              </w:rPr>
            </w:pPr>
            <w:r w:rsidRPr="002265AC">
              <w:rPr>
                <w:rFonts w:ascii="Calibri" w:eastAsia="Calibri" w:hAnsi="Calibri" w:cs="Calibri"/>
                <w:b/>
                <w:bCs/>
                <w:kern w:val="0"/>
                <w:sz w:val="22"/>
                <w:szCs w:val="22"/>
                <w:lang w:eastAsia="el-GR" w:bidi="el-GR"/>
              </w:rPr>
              <w:t>CPV</w:t>
            </w:r>
          </w:p>
        </w:tc>
        <w:tc>
          <w:tcPr>
            <w:tcW w:w="5954" w:type="dxa"/>
            <w:tcBorders>
              <w:top w:val="single" w:sz="4" w:space="0" w:color="000000"/>
              <w:left w:val="single" w:sz="4" w:space="0" w:color="000000"/>
              <w:bottom w:val="single" w:sz="4" w:space="0" w:color="000000"/>
              <w:right w:val="single" w:sz="4" w:space="0" w:color="000000"/>
            </w:tcBorders>
          </w:tcPr>
          <w:p w14:paraId="1A34BC89" w14:textId="77777777" w:rsidR="008B545C" w:rsidRPr="002265AC" w:rsidRDefault="008B545C" w:rsidP="008B545C">
            <w:pPr>
              <w:widowControl w:val="0"/>
              <w:autoSpaceDE w:val="0"/>
              <w:autoSpaceDN w:val="0"/>
              <w:spacing w:after="0" w:line="276" w:lineRule="auto"/>
              <w:jc w:val="center"/>
              <w:rPr>
                <w:rFonts w:ascii="Calibri" w:eastAsia="Calibri" w:hAnsi="Calibri" w:cs="Calibri"/>
                <w:b/>
                <w:bCs/>
                <w:kern w:val="0"/>
                <w:sz w:val="22"/>
                <w:szCs w:val="22"/>
                <w:lang w:eastAsia="el-GR" w:bidi="el-GR"/>
              </w:rPr>
            </w:pPr>
            <w:r w:rsidRPr="002265AC">
              <w:rPr>
                <w:rFonts w:ascii="Calibri" w:eastAsia="Calibri" w:hAnsi="Calibri" w:cs="Calibri"/>
                <w:b/>
                <w:bCs/>
                <w:kern w:val="0"/>
                <w:sz w:val="22"/>
                <w:szCs w:val="22"/>
                <w:lang w:eastAsia="el-GR" w:bidi="el-GR"/>
              </w:rPr>
              <w:t>ΠΕΡΙΓΡΑΦΗ</w:t>
            </w:r>
          </w:p>
        </w:tc>
      </w:tr>
      <w:tr w:rsidR="008B545C" w:rsidRPr="008B545C" w14:paraId="6E6B1B0D" w14:textId="77777777" w:rsidTr="00EB4FD5">
        <w:trPr>
          <w:trHeight w:val="359"/>
        </w:trPr>
        <w:tc>
          <w:tcPr>
            <w:tcW w:w="850" w:type="dxa"/>
            <w:tcBorders>
              <w:top w:val="single" w:sz="4" w:space="0" w:color="000000"/>
              <w:bottom w:val="single" w:sz="4" w:space="0" w:color="000000"/>
              <w:right w:val="single" w:sz="4" w:space="0" w:color="000000"/>
            </w:tcBorders>
          </w:tcPr>
          <w:p w14:paraId="2CB39B53" w14:textId="77777777" w:rsidR="008B545C" w:rsidRPr="008B545C" w:rsidRDefault="008B545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sidRPr="008B545C">
              <w:rPr>
                <w:rFonts w:ascii="Calibri" w:eastAsia="Calibri" w:hAnsi="Calibri" w:cs="Calibri"/>
                <w:kern w:val="0"/>
                <w:sz w:val="22"/>
                <w:szCs w:val="22"/>
                <w:lang w:val="en-US" w:eastAsia="el-GR" w:bidi="el-GR"/>
              </w:rPr>
              <w:t>1</w:t>
            </w:r>
            <w:r w:rsidRPr="008B545C">
              <w:rPr>
                <w:rFonts w:ascii="Calibri" w:eastAsia="Calibri" w:hAnsi="Calibri" w:cs="Calibri"/>
                <w:kern w:val="0"/>
                <w:sz w:val="22"/>
                <w:szCs w:val="22"/>
                <w:lang w:eastAsia="el-GR" w:bidi="el-GR"/>
              </w:rPr>
              <w:t>.</w:t>
            </w:r>
          </w:p>
        </w:tc>
        <w:tc>
          <w:tcPr>
            <w:tcW w:w="1723" w:type="dxa"/>
            <w:tcBorders>
              <w:top w:val="single" w:sz="4" w:space="0" w:color="000000"/>
              <w:left w:val="single" w:sz="4" w:space="0" w:color="000000"/>
              <w:bottom w:val="single" w:sz="4" w:space="0" w:color="000000"/>
              <w:right w:val="single" w:sz="4" w:space="0" w:color="000000"/>
            </w:tcBorders>
          </w:tcPr>
          <w:p w14:paraId="015A9300" w14:textId="1FEB071A" w:rsidR="008B545C" w:rsidRPr="008B545C" w:rsidRDefault="002265AC"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32321200-1</w:t>
            </w:r>
          </w:p>
        </w:tc>
        <w:tc>
          <w:tcPr>
            <w:tcW w:w="5954" w:type="dxa"/>
            <w:tcBorders>
              <w:top w:val="single" w:sz="4" w:space="0" w:color="000000"/>
              <w:left w:val="single" w:sz="4" w:space="0" w:color="000000"/>
              <w:bottom w:val="single" w:sz="4" w:space="0" w:color="000000"/>
              <w:right w:val="single" w:sz="4" w:space="0" w:color="000000"/>
            </w:tcBorders>
          </w:tcPr>
          <w:p w14:paraId="0AC6244B" w14:textId="2EC0C605" w:rsidR="008B545C" w:rsidRPr="008B545C" w:rsidRDefault="002265AC"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Οπτικοακουστικός εξοπλισμός</w:t>
            </w:r>
          </w:p>
        </w:tc>
      </w:tr>
      <w:tr w:rsidR="002265AC" w:rsidRPr="008B545C" w14:paraId="6D2C2737" w14:textId="77777777" w:rsidTr="00EB4FD5">
        <w:trPr>
          <w:trHeight w:val="359"/>
        </w:trPr>
        <w:tc>
          <w:tcPr>
            <w:tcW w:w="850" w:type="dxa"/>
            <w:tcBorders>
              <w:top w:val="single" w:sz="4" w:space="0" w:color="000000"/>
              <w:bottom w:val="single" w:sz="4" w:space="0" w:color="000000"/>
              <w:right w:val="single" w:sz="4" w:space="0" w:color="000000"/>
            </w:tcBorders>
          </w:tcPr>
          <w:p w14:paraId="4966574D" w14:textId="51E94C56" w:rsidR="002265AC" w:rsidRPr="002265AC" w:rsidRDefault="002265A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2</w:t>
            </w:r>
          </w:p>
        </w:tc>
        <w:tc>
          <w:tcPr>
            <w:tcW w:w="1723" w:type="dxa"/>
            <w:tcBorders>
              <w:top w:val="single" w:sz="4" w:space="0" w:color="000000"/>
              <w:left w:val="single" w:sz="4" w:space="0" w:color="000000"/>
              <w:bottom w:val="single" w:sz="4" w:space="0" w:color="000000"/>
              <w:right w:val="single" w:sz="4" w:space="0" w:color="000000"/>
            </w:tcBorders>
          </w:tcPr>
          <w:p w14:paraId="762FFB5D" w14:textId="36E7F665" w:rsidR="002265AC" w:rsidRDefault="002265AC"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31527260-6</w:t>
            </w:r>
          </w:p>
        </w:tc>
        <w:tc>
          <w:tcPr>
            <w:tcW w:w="5954" w:type="dxa"/>
            <w:tcBorders>
              <w:top w:val="single" w:sz="4" w:space="0" w:color="000000"/>
              <w:left w:val="single" w:sz="4" w:space="0" w:color="000000"/>
              <w:bottom w:val="single" w:sz="4" w:space="0" w:color="000000"/>
              <w:right w:val="single" w:sz="4" w:space="0" w:color="000000"/>
            </w:tcBorders>
          </w:tcPr>
          <w:p w14:paraId="29CB092F" w14:textId="117C2737" w:rsidR="002265AC" w:rsidRDefault="002265AC"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Φωτιστικά συστήματα</w:t>
            </w:r>
          </w:p>
        </w:tc>
      </w:tr>
      <w:tr w:rsidR="002265AC" w:rsidRPr="008B545C" w14:paraId="58E36EEA" w14:textId="77777777" w:rsidTr="00EB4FD5">
        <w:trPr>
          <w:trHeight w:val="359"/>
        </w:trPr>
        <w:tc>
          <w:tcPr>
            <w:tcW w:w="850" w:type="dxa"/>
            <w:tcBorders>
              <w:top w:val="single" w:sz="4" w:space="0" w:color="000000"/>
              <w:bottom w:val="single" w:sz="4" w:space="0" w:color="000000"/>
              <w:right w:val="single" w:sz="4" w:space="0" w:color="000000"/>
            </w:tcBorders>
          </w:tcPr>
          <w:p w14:paraId="1D4F9228" w14:textId="62F92080" w:rsidR="002265AC" w:rsidRDefault="002265AC" w:rsidP="008B545C">
            <w:pPr>
              <w:widowControl w:val="0"/>
              <w:autoSpaceDE w:val="0"/>
              <w:autoSpaceDN w:val="0"/>
              <w:spacing w:after="0" w:line="276" w:lineRule="auto"/>
              <w:ind w:left="109"/>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3</w:t>
            </w:r>
          </w:p>
        </w:tc>
        <w:tc>
          <w:tcPr>
            <w:tcW w:w="1723" w:type="dxa"/>
            <w:tcBorders>
              <w:top w:val="single" w:sz="4" w:space="0" w:color="000000"/>
              <w:left w:val="single" w:sz="4" w:space="0" w:color="000000"/>
              <w:bottom w:val="single" w:sz="4" w:space="0" w:color="000000"/>
              <w:right w:val="single" w:sz="4" w:space="0" w:color="000000"/>
            </w:tcBorders>
          </w:tcPr>
          <w:p w14:paraId="10A6BD0F" w14:textId="381FCC28" w:rsidR="002265AC" w:rsidRDefault="002265AC" w:rsidP="008B545C">
            <w:pPr>
              <w:widowControl w:val="0"/>
              <w:autoSpaceDE w:val="0"/>
              <w:autoSpaceDN w:val="0"/>
              <w:spacing w:after="0" w:line="276" w:lineRule="auto"/>
              <w:ind w:left="114"/>
              <w:jc w:val="both"/>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71356300-1</w:t>
            </w:r>
          </w:p>
        </w:tc>
        <w:tc>
          <w:tcPr>
            <w:tcW w:w="5954" w:type="dxa"/>
            <w:tcBorders>
              <w:top w:val="single" w:sz="4" w:space="0" w:color="000000"/>
              <w:left w:val="single" w:sz="4" w:space="0" w:color="000000"/>
              <w:bottom w:val="single" w:sz="4" w:space="0" w:color="000000"/>
              <w:right w:val="single" w:sz="4" w:space="0" w:color="000000"/>
            </w:tcBorders>
          </w:tcPr>
          <w:p w14:paraId="67AFA896" w14:textId="6773B2E0" w:rsidR="002265AC" w:rsidRDefault="002265AC" w:rsidP="008B545C">
            <w:pPr>
              <w:widowControl w:val="0"/>
              <w:autoSpaceDE w:val="0"/>
              <w:autoSpaceDN w:val="0"/>
              <w:spacing w:after="0" w:line="276" w:lineRule="auto"/>
              <w:ind w:left="114"/>
              <w:jc w:val="center"/>
              <w:rPr>
                <w:rFonts w:ascii="Calibri" w:eastAsia="Calibri" w:hAnsi="Calibri" w:cs="Calibri"/>
                <w:kern w:val="0"/>
                <w:sz w:val="22"/>
                <w:szCs w:val="22"/>
                <w:lang w:eastAsia="el-GR" w:bidi="el-GR"/>
              </w:rPr>
            </w:pPr>
            <w:r>
              <w:rPr>
                <w:rFonts w:ascii="Calibri" w:eastAsia="Calibri" w:hAnsi="Calibri" w:cs="Calibri"/>
                <w:kern w:val="0"/>
                <w:sz w:val="22"/>
                <w:szCs w:val="22"/>
                <w:lang w:eastAsia="el-GR" w:bidi="el-GR"/>
              </w:rPr>
              <w:t>Υπηρεσίες τεχνικής υποστήριξης</w:t>
            </w:r>
          </w:p>
        </w:tc>
      </w:tr>
      <w:bookmarkEnd w:id="8"/>
    </w:tbl>
    <w:p w14:paraId="1DF9A3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D0F56BC" w14:textId="60B326D3"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r w:rsidRPr="008B545C">
        <w:rPr>
          <w:rFonts w:ascii="Calibri" w:eastAsia="Times New Roman" w:hAnsi="Calibri" w:cs="Calibri"/>
          <w:bCs/>
          <w:color w:val="000000"/>
          <w:kern w:val="0"/>
          <w:sz w:val="22"/>
          <w:szCs w:val="22"/>
          <w:lang w:eastAsia="el-GR"/>
        </w:rPr>
        <w:t xml:space="preserve">Η παρούσα δημόσια σύμβαση αφορά </w:t>
      </w:r>
      <w:r w:rsidR="008C307E">
        <w:rPr>
          <w:rFonts w:ascii="Calibri" w:eastAsia="Times New Roman" w:hAnsi="Calibri" w:cs="Calibri"/>
          <w:bCs/>
          <w:color w:val="000000"/>
          <w:kern w:val="0"/>
          <w:sz w:val="22"/>
          <w:szCs w:val="22"/>
          <w:lang w:eastAsia="el-GR"/>
        </w:rPr>
        <w:t>τις παρακάτω μισθώσεις και</w:t>
      </w:r>
      <w:r w:rsidRPr="008B545C">
        <w:rPr>
          <w:rFonts w:ascii="Calibri" w:eastAsia="Times New Roman" w:hAnsi="Calibri" w:cs="Calibri"/>
          <w:bCs/>
          <w:color w:val="000000"/>
          <w:kern w:val="0"/>
          <w:sz w:val="22"/>
          <w:szCs w:val="22"/>
          <w:lang w:eastAsia="el-GR"/>
        </w:rPr>
        <w:t xml:space="preserve"> υπηρεσίες με τους  επιμέρους προϋπολογισμούς </w:t>
      </w:r>
      <w:r w:rsidR="008C307E">
        <w:rPr>
          <w:rFonts w:ascii="Calibri" w:eastAsia="Times New Roman" w:hAnsi="Calibri" w:cs="Calibri"/>
          <w:bCs/>
          <w:color w:val="000000"/>
          <w:kern w:val="0"/>
          <w:sz w:val="22"/>
          <w:szCs w:val="22"/>
          <w:lang w:eastAsia="el-GR"/>
        </w:rPr>
        <w:t>για</w:t>
      </w:r>
      <w:r w:rsidRPr="008B545C">
        <w:rPr>
          <w:rFonts w:ascii="Calibri" w:eastAsia="Times New Roman" w:hAnsi="Calibri" w:cs="Calibri"/>
          <w:bCs/>
          <w:color w:val="000000"/>
          <w:kern w:val="0"/>
          <w:sz w:val="22"/>
          <w:szCs w:val="22"/>
          <w:lang w:eastAsia="el-GR"/>
        </w:rPr>
        <w:t xml:space="preserve"> </w:t>
      </w:r>
      <w:r w:rsidRPr="008B545C">
        <w:rPr>
          <w:rFonts w:ascii="Calibri" w:eastAsia="Times New Roman" w:hAnsi="Calibri" w:cs="Calibri"/>
          <w:color w:val="000000"/>
          <w:kern w:val="0"/>
          <w:sz w:val="22"/>
          <w:szCs w:val="22"/>
          <w:lang w:eastAsia="el-GR"/>
        </w:rPr>
        <w:t xml:space="preserve">τα οποία </w:t>
      </w:r>
      <w:r w:rsidR="008C307E">
        <w:rPr>
          <w:rFonts w:ascii="Calibri" w:eastAsia="Times New Roman" w:hAnsi="Calibri" w:cs="Calibri"/>
          <w:color w:val="000000"/>
          <w:kern w:val="0"/>
          <w:sz w:val="22"/>
          <w:szCs w:val="22"/>
          <w:lang w:eastAsia="el-GR"/>
        </w:rPr>
        <w:t>θα ανατεθεί</w:t>
      </w:r>
      <w:r w:rsidRPr="008B545C">
        <w:rPr>
          <w:rFonts w:ascii="Calibri" w:eastAsia="Times New Roman" w:hAnsi="Calibri" w:cs="Calibri"/>
          <w:color w:val="000000"/>
          <w:kern w:val="0"/>
          <w:sz w:val="22"/>
          <w:szCs w:val="22"/>
          <w:lang w:eastAsia="el-GR"/>
        </w:rPr>
        <w:t xml:space="preserve"> με</w:t>
      </w:r>
      <w:r w:rsidR="00DC5B73">
        <w:rPr>
          <w:rFonts w:ascii="Calibri" w:eastAsia="Times New Roman" w:hAnsi="Calibri" w:cs="Calibri"/>
          <w:color w:val="000000"/>
          <w:kern w:val="0"/>
          <w:sz w:val="22"/>
          <w:szCs w:val="22"/>
          <w:lang w:eastAsia="el-GR"/>
        </w:rPr>
        <w:t xml:space="preserve"> μία</w:t>
      </w:r>
      <w:r w:rsidRPr="008B545C">
        <w:rPr>
          <w:rFonts w:ascii="Calibri" w:eastAsia="Times New Roman" w:hAnsi="Calibri" w:cs="Calibri"/>
          <w:color w:val="000000"/>
          <w:kern w:val="0"/>
          <w:sz w:val="22"/>
          <w:szCs w:val="22"/>
          <w:lang w:eastAsia="el-GR"/>
        </w:rPr>
        <w:t xml:space="preserve"> </w:t>
      </w:r>
      <w:r w:rsidR="008C307E">
        <w:rPr>
          <w:rFonts w:ascii="Calibri" w:eastAsia="Times New Roman" w:hAnsi="Calibri" w:cs="Calibri"/>
          <w:color w:val="000000"/>
          <w:kern w:val="0"/>
          <w:sz w:val="22"/>
          <w:szCs w:val="22"/>
          <w:lang w:eastAsia="el-GR"/>
        </w:rPr>
        <w:t>σύμβαση</w:t>
      </w:r>
      <w:r w:rsidRPr="008B545C">
        <w:rPr>
          <w:rFonts w:ascii="Calibri" w:eastAsia="Times New Roman" w:hAnsi="Calibri" w:cs="Calibri"/>
          <w:color w:val="000000"/>
          <w:kern w:val="0"/>
          <w:sz w:val="22"/>
          <w:szCs w:val="22"/>
          <w:lang w:eastAsia="el-GR"/>
        </w:rPr>
        <w:t xml:space="preserve"> σύμφωνα με </w:t>
      </w:r>
      <w:r w:rsidR="00DC5B73">
        <w:rPr>
          <w:rFonts w:ascii="Calibri" w:eastAsia="Times New Roman" w:hAnsi="Calibri" w:cs="Calibri"/>
          <w:color w:val="000000"/>
          <w:kern w:val="0"/>
          <w:sz w:val="22"/>
          <w:szCs w:val="22"/>
          <w:lang w:eastAsia="el-GR"/>
        </w:rPr>
        <w:t>τις διατάξεις του</w:t>
      </w:r>
      <w:r w:rsidRPr="008B545C">
        <w:rPr>
          <w:rFonts w:ascii="Calibri" w:eastAsia="Times New Roman" w:hAnsi="Calibri" w:cs="Calibri"/>
          <w:color w:val="000000"/>
          <w:kern w:val="0"/>
          <w:sz w:val="22"/>
          <w:szCs w:val="22"/>
          <w:lang w:eastAsia="el-GR"/>
        </w:rPr>
        <w:t xml:space="preserve"> ν. 4412/2016:</w:t>
      </w:r>
    </w:p>
    <w:p w14:paraId="207F25CB"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984"/>
        <w:gridCol w:w="2693"/>
      </w:tblGrid>
      <w:tr w:rsidR="00E51145" w:rsidRPr="00E51145" w14:paraId="2B14260C" w14:textId="77777777" w:rsidTr="00194B93">
        <w:tc>
          <w:tcPr>
            <w:tcW w:w="5070" w:type="dxa"/>
          </w:tcPr>
          <w:p w14:paraId="0076B63D"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Είδος Υπηρεσιών</w:t>
            </w:r>
          </w:p>
        </w:tc>
        <w:tc>
          <w:tcPr>
            <w:tcW w:w="1984" w:type="dxa"/>
          </w:tcPr>
          <w:p w14:paraId="653A005A"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Ποσότητα</w:t>
            </w:r>
          </w:p>
        </w:tc>
        <w:tc>
          <w:tcPr>
            <w:tcW w:w="2693" w:type="dxa"/>
          </w:tcPr>
          <w:p w14:paraId="7D2C6463"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Συνολική Τιμή</w:t>
            </w:r>
          </w:p>
        </w:tc>
      </w:tr>
      <w:tr w:rsidR="00E51145" w:rsidRPr="00E51145" w14:paraId="5F13C382" w14:textId="77777777" w:rsidTr="00194B93">
        <w:tc>
          <w:tcPr>
            <w:tcW w:w="5070" w:type="dxa"/>
          </w:tcPr>
          <w:p w14:paraId="3F046C68"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Εξέδρας Σκηνής</w:t>
            </w:r>
          </w:p>
        </w:tc>
        <w:tc>
          <w:tcPr>
            <w:tcW w:w="1984" w:type="dxa"/>
          </w:tcPr>
          <w:p w14:paraId="27BFA7A7"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7E8F6B4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12.</w:t>
            </w:r>
            <w:r w:rsidRPr="00E51145">
              <w:rPr>
                <w:rFonts w:ascii="Verdana" w:eastAsia="Times New Roman" w:hAnsi="Verdana" w:cs="Bookman Old Style"/>
                <w:color w:val="000000"/>
                <w:kern w:val="0"/>
                <w:sz w:val="20"/>
                <w:szCs w:val="20"/>
                <w:lang w:val="en-US" w:eastAsia="el-GR"/>
              </w:rPr>
              <w:t>1</w:t>
            </w:r>
            <w:r w:rsidRPr="00E51145">
              <w:rPr>
                <w:rFonts w:ascii="Verdana" w:eastAsia="Times New Roman" w:hAnsi="Verdana" w:cs="Bookman Old Style"/>
                <w:color w:val="000000"/>
                <w:kern w:val="0"/>
                <w:sz w:val="20"/>
                <w:szCs w:val="20"/>
                <w:lang w:eastAsia="el-GR"/>
              </w:rPr>
              <w:t xml:space="preserve">00,00 </w:t>
            </w:r>
          </w:p>
        </w:tc>
      </w:tr>
      <w:tr w:rsidR="00E51145" w:rsidRPr="00E51145" w14:paraId="2B4B32AA" w14:textId="77777777" w:rsidTr="00194B93">
        <w:tc>
          <w:tcPr>
            <w:tcW w:w="5070" w:type="dxa"/>
          </w:tcPr>
          <w:p w14:paraId="144032F6"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Φωτισμού</w:t>
            </w:r>
          </w:p>
        </w:tc>
        <w:tc>
          <w:tcPr>
            <w:tcW w:w="1984" w:type="dxa"/>
          </w:tcPr>
          <w:p w14:paraId="7DEFCDF2"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73BCC12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val="en-US" w:eastAsia="el-GR"/>
              </w:rPr>
              <w:t>18</w:t>
            </w:r>
            <w:r w:rsidRPr="00E51145">
              <w:rPr>
                <w:rFonts w:ascii="Verdana" w:eastAsia="Times New Roman" w:hAnsi="Verdana" w:cs="Bookman Old Style"/>
                <w:color w:val="000000"/>
                <w:kern w:val="0"/>
                <w:sz w:val="20"/>
                <w:szCs w:val="20"/>
                <w:lang w:eastAsia="el-GR"/>
              </w:rPr>
              <w:t xml:space="preserve">.890,00 </w:t>
            </w:r>
          </w:p>
        </w:tc>
      </w:tr>
      <w:tr w:rsidR="00E51145" w:rsidRPr="00E51145" w14:paraId="15DC5660" w14:textId="77777777" w:rsidTr="00194B93">
        <w:tc>
          <w:tcPr>
            <w:tcW w:w="5070" w:type="dxa"/>
          </w:tcPr>
          <w:p w14:paraId="7EE36577"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Σύστημα ήχου για Καθημερινές Εκδηλώσεις</w:t>
            </w:r>
          </w:p>
        </w:tc>
        <w:tc>
          <w:tcPr>
            <w:tcW w:w="1984" w:type="dxa"/>
          </w:tcPr>
          <w:p w14:paraId="74B891E5"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67C1EE35"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US" w:eastAsia="el-GR"/>
              </w:rPr>
            </w:pPr>
            <w:r w:rsidRPr="00E51145">
              <w:rPr>
                <w:rFonts w:ascii="Verdana" w:eastAsia="Times New Roman" w:hAnsi="Verdana" w:cs="Bookman Old Style"/>
                <w:color w:val="000000"/>
                <w:kern w:val="0"/>
                <w:sz w:val="20"/>
                <w:szCs w:val="20"/>
                <w:lang w:val="en-US" w:eastAsia="el-GR"/>
              </w:rPr>
              <w:t>11.900</w:t>
            </w:r>
            <w:r w:rsidRPr="00E51145">
              <w:rPr>
                <w:rFonts w:ascii="Verdana" w:eastAsia="Times New Roman" w:hAnsi="Verdana" w:cs="Bookman Old Style"/>
                <w:color w:val="000000"/>
                <w:kern w:val="0"/>
                <w:sz w:val="20"/>
                <w:szCs w:val="20"/>
                <w:lang w:eastAsia="el-GR"/>
              </w:rPr>
              <w:t xml:space="preserve">,00 </w:t>
            </w:r>
          </w:p>
        </w:tc>
      </w:tr>
      <w:tr w:rsidR="00E51145" w:rsidRPr="00E51145" w14:paraId="60C50816" w14:textId="77777777" w:rsidTr="00194B93">
        <w:tc>
          <w:tcPr>
            <w:tcW w:w="5070" w:type="dxa"/>
          </w:tcPr>
          <w:p w14:paraId="40EA62AA"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Εικόνας</w:t>
            </w:r>
          </w:p>
        </w:tc>
        <w:tc>
          <w:tcPr>
            <w:tcW w:w="1984" w:type="dxa"/>
          </w:tcPr>
          <w:p w14:paraId="7AD7D9AA"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45C63AA8"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r w:rsidRPr="00E51145">
              <w:rPr>
                <w:rFonts w:ascii="Verdana" w:eastAsia="Times New Roman" w:hAnsi="Verdana" w:cs="Bookman Old Style"/>
                <w:color w:val="000000"/>
                <w:kern w:val="0"/>
                <w:sz w:val="20"/>
                <w:szCs w:val="20"/>
                <w:lang w:val="en-US" w:eastAsia="el-GR"/>
              </w:rPr>
              <w:t>4</w:t>
            </w:r>
            <w:r w:rsidRPr="00E51145">
              <w:rPr>
                <w:rFonts w:ascii="Verdana" w:eastAsia="Times New Roman" w:hAnsi="Verdana" w:cs="Bookman Old Style"/>
                <w:color w:val="000000"/>
                <w:kern w:val="0"/>
                <w:sz w:val="20"/>
                <w:szCs w:val="20"/>
                <w:lang w:eastAsia="el-GR"/>
              </w:rPr>
              <w:t>.</w:t>
            </w:r>
            <w:r w:rsidRPr="00E51145">
              <w:rPr>
                <w:rFonts w:ascii="Verdana" w:eastAsia="Times New Roman" w:hAnsi="Verdana" w:cs="Bookman Old Style"/>
                <w:color w:val="000000"/>
                <w:kern w:val="0"/>
                <w:sz w:val="20"/>
                <w:szCs w:val="20"/>
                <w:lang w:val="en-US" w:eastAsia="el-GR"/>
              </w:rPr>
              <w:t>9</w:t>
            </w:r>
            <w:r w:rsidRPr="00E51145">
              <w:rPr>
                <w:rFonts w:ascii="Verdana" w:eastAsia="Times New Roman" w:hAnsi="Verdana" w:cs="Bookman Old Style"/>
                <w:color w:val="000000"/>
                <w:kern w:val="0"/>
                <w:sz w:val="20"/>
                <w:szCs w:val="20"/>
                <w:lang w:eastAsia="el-GR"/>
              </w:rPr>
              <w:t xml:space="preserve">50,00 </w:t>
            </w:r>
          </w:p>
        </w:tc>
      </w:tr>
      <w:tr w:rsidR="00E51145" w:rsidRPr="00E51145" w14:paraId="14E2FA1B" w14:textId="77777777" w:rsidTr="00194B93">
        <w:tc>
          <w:tcPr>
            <w:tcW w:w="5070" w:type="dxa"/>
          </w:tcPr>
          <w:p w14:paraId="01D411A8"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Εξοπλισμού για Μεγάλες Εκδηλώσεις</w:t>
            </w:r>
          </w:p>
        </w:tc>
        <w:tc>
          <w:tcPr>
            <w:tcW w:w="1984" w:type="dxa"/>
          </w:tcPr>
          <w:p w14:paraId="3FB60F75"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2</w:t>
            </w:r>
          </w:p>
        </w:tc>
        <w:tc>
          <w:tcPr>
            <w:tcW w:w="2693" w:type="dxa"/>
          </w:tcPr>
          <w:p w14:paraId="467BC28A"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 xml:space="preserve">11.800,00 </w:t>
            </w:r>
          </w:p>
        </w:tc>
      </w:tr>
      <w:tr w:rsidR="00E51145" w:rsidRPr="00E51145" w14:paraId="5F1BC450" w14:textId="77777777" w:rsidTr="00194B93">
        <w:tc>
          <w:tcPr>
            <w:tcW w:w="5070" w:type="dxa"/>
          </w:tcPr>
          <w:p w14:paraId="62A1ACB5"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Τεχνική Υποστήριξη</w:t>
            </w:r>
          </w:p>
        </w:tc>
        <w:tc>
          <w:tcPr>
            <w:tcW w:w="1984" w:type="dxa"/>
          </w:tcPr>
          <w:p w14:paraId="6F6B7FD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0A14E82D"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 xml:space="preserve">14.820,00 </w:t>
            </w:r>
          </w:p>
        </w:tc>
      </w:tr>
      <w:tr w:rsidR="00E51145" w:rsidRPr="00E51145" w14:paraId="3589911C" w14:textId="77777777" w:rsidTr="00194B93">
        <w:tc>
          <w:tcPr>
            <w:tcW w:w="7054" w:type="dxa"/>
            <w:gridSpan w:val="2"/>
          </w:tcPr>
          <w:p w14:paraId="47471338"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Σύνολο</w:t>
            </w:r>
          </w:p>
        </w:tc>
        <w:tc>
          <w:tcPr>
            <w:tcW w:w="2693" w:type="dxa"/>
          </w:tcPr>
          <w:p w14:paraId="0CB9233D"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val="en-US" w:eastAsia="el-GR"/>
              </w:rPr>
              <w:t>84.4</w:t>
            </w:r>
            <w:r w:rsidRPr="00E51145">
              <w:rPr>
                <w:rFonts w:ascii="Verdana" w:eastAsia="Times New Roman" w:hAnsi="Verdana" w:cs="Bookman Old Style"/>
                <w:b/>
                <w:color w:val="000000"/>
                <w:kern w:val="0"/>
                <w:sz w:val="20"/>
                <w:szCs w:val="20"/>
                <w:lang w:eastAsia="el-GR"/>
              </w:rPr>
              <w:t xml:space="preserve">60,00 </w:t>
            </w:r>
          </w:p>
        </w:tc>
      </w:tr>
      <w:tr w:rsidR="00E51145" w:rsidRPr="00E51145" w14:paraId="7A7BB39F" w14:textId="77777777" w:rsidTr="00194B93">
        <w:tc>
          <w:tcPr>
            <w:tcW w:w="7054" w:type="dxa"/>
            <w:gridSpan w:val="2"/>
          </w:tcPr>
          <w:p w14:paraId="7990B09E"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ΦΠΑ 24%</w:t>
            </w:r>
          </w:p>
        </w:tc>
        <w:tc>
          <w:tcPr>
            <w:tcW w:w="2693" w:type="dxa"/>
          </w:tcPr>
          <w:p w14:paraId="3ED4883F"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20.270,40</w:t>
            </w:r>
          </w:p>
        </w:tc>
      </w:tr>
      <w:tr w:rsidR="00E51145" w:rsidRPr="00E51145" w14:paraId="0D208B7C" w14:textId="77777777" w:rsidTr="00194B93">
        <w:tc>
          <w:tcPr>
            <w:tcW w:w="7054" w:type="dxa"/>
            <w:gridSpan w:val="2"/>
          </w:tcPr>
          <w:p w14:paraId="76A6D9B0"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Γενικό σύνολο</w:t>
            </w:r>
          </w:p>
        </w:tc>
        <w:tc>
          <w:tcPr>
            <w:tcW w:w="2693" w:type="dxa"/>
          </w:tcPr>
          <w:p w14:paraId="79FA29BF"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104.730,40</w:t>
            </w:r>
          </w:p>
        </w:tc>
      </w:tr>
    </w:tbl>
    <w:p w14:paraId="27D3A77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kern w:val="0"/>
          <w:sz w:val="22"/>
          <w:szCs w:val="22"/>
          <w:lang w:eastAsia="el-GR"/>
        </w:rPr>
      </w:pPr>
    </w:p>
    <w:p w14:paraId="7DCC2DB5" w14:textId="4540BEF4"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Η συνολική εκτιμώμενη αξία της σύμβασης ανέρχεται στο ποσό των : </w:t>
      </w:r>
      <w:r w:rsidR="004E4089">
        <w:rPr>
          <w:rFonts w:ascii="Calibri" w:eastAsia="Calibri" w:hAnsi="Calibri" w:cs="Calibri"/>
          <w:kern w:val="0"/>
          <w:sz w:val="22"/>
          <w:szCs w:val="22"/>
          <w:lang w:eastAsia="el-GR"/>
        </w:rPr>
        <w:t>84.460</w:t>
      </w:r>
      <w:r w:rsidR="008C307E">
        <w:rPr>
          <w:rFonts w:ascii="Calibri" w:eastAsia="Calibri" w:hAnsi="Calibri" w:cs="Calibri"/>
          <w:kern w:val="0"/>
          <w:sz w:val="22"/>
          <w:szCs w:val="22"/>
          <w:lang w:eastAsia="el-GR"/>
        </w:rPr>
        <w:t>,00</w:t>
      </w:r>
      <w:r w:rsidRPr="008B545C">
        <w:rPr>
          <w:rFonts w:ascii="Calibri" w:eastAsia="Calibri" w:hAnsi="Calibri" w:cs="Calibri"/>
          <w:kern w:val="0"/>
          <w:sz w:val="22"/>
          <w:szCs w:val="22"/>
          <w:lang w:eastAsia="el-GR"/>
        </w:rPr>
        <w:t xml:space="preserve"> ευρώ πλέον ΦΠΑ</w:t>
      </w:r>
    </w:p>
    <w:p w14:paraId="1D0282C6" w14:textId="0740A2E9" w:rsidR="008B545C" w:rsidRPr="008B545C" w:rsidRDefault="008B545C" w:rsidP="008B545C">
      <w:pPr>
        <w:widowControl w:val="0"/>
        <w:autoSpaceDE w:val="0"/>
        <w:autoSpaceDN w:val="0"/>
        <w:spacing w:after="0" w:line="240" w:lineRule="auto"/>
        <w:rPr>
          <w:rFonts w:ascii="Calibri" w:eastAsia="Calibri" w:hAnsi="Calibri" w:cs="Calibri"/>
          <w:kern w:val="0"/>
          <w:sz w:val="22"/>
          <w:szCs w:val="22"/>
          <w:lang w:eastAsia="el-GR"/>
        </w:rPr>
      </w:pPr>
      <w:r w:rsidRPr="008B545C">
        <w:rPr>
          <w:rFonts w:ascii="Calibri" w:eastAsia="Calibri" w:hAnsi="Calibri" w:cs="Calibri"/>
          <w:kern w:val="0"/>
          <w:sz w:val="22"/>
          <w:szCs w:val="22"/>
          <w:lang w:eastAsia="el-GR"/>
        </w:rPr>
        <w:t xml:space="preserve">24%. Προϋπολογισμός συμπεριλαμβανομένου ΦΠΑ: </w:t>
      </w:r>
      <w:r w:rsidR="004E4089">
        <w:rPr>
          <w:rFonts w:ascii="Calibri" w:eastAsia="Calibri" w:hAnsi="Calibri" w:cs="Calibri"/>
          <w:kern w:val="0"/>
          <w:sz w:val="22"/>
          <w:szCs w:val="22"/>
          <w:lang w:eastAsia="el-GR"/>
        </w:rPr>
        <w:t>104.730,40</w:t>
      </w:r>
      <w:r w:rsidRPr="008B545C">
        <w:rPr>
          <w:rFonts w:ascii="Calibri" w:eastAsia="Calibri" w:hAnsi="Calibri" w:cs="Calibri"/>
          <w:kern w:val="0"/>
          <w:sz w:val="22"/>
          <w:szCs w:val="22"/>
          <w:lang w:eastAsia="el-GR"/>
        </w:rPr>
        <w:t xml:space="preserve"> ευρώ, ΦΠΑ 24%: </w:t>
      </w:r>
      <w:r w:rsidR="004E4089">
        <w:rPr>
          <w:rFonts w:ascii="Calibri" w:eastAsia="Calibri" w:hAnsi="Calibri" w:cs="Calibri"/>
          <w:kern w:val="0"/>
          <w:sz w:val="22"/>
          <w:szCs w:val="22"/>
          <w:lang w:eastAsia="el-GR"/>
        </w:rPr>
        <w:t>20.270,40</w:t>
      </w:r>
      <w:r w:rsidRPr="008B545C">
        <w:rPr>
          <w:rFonts w:ascii="Calibri" w:eastAsia="Calibri" w:hAnsi="Calibri" w:cs="Calibri"/>
          <w:kern w:val="0"/>
          <w:sz w:val="22"/>
          <w:szCs w:val="22"/>
          <w:lang w:eastAsia="el-GR"/>
        </w:rPr>
        <w:t xml:space="preserve"> ευρώ.</w:t>
      </w:r>
    </w:p>
    <w:p w14:paraId="045FAFE3" w14:textId="77777777" w:rsidR="008B545C" w:rsidRPr="008B545C" w:rsidRDefault="008B545C" w:rsidP="008B545C">
      <w:pPr>
        <w:widowControl w:val="0"/>
        <w:autoSpaceDE w:val="0"/>
        <w:autoSpaceDN w:val="0"/>
        <w:spacing w:after="0" w:line="240" w:lineRule="auto"/>
        <w:rPr>
          <w:rFonts w:ascii="Calibri" w:eastAsia="Times New Roman" w:hAnsi="Calibri" w:cs="Calibri"/>
          <w:bCs/>
          <w:color w:val="000000"/>
          <w:kern w:val="0"/>
          <w:sz w:val="22"/>
          <w:szCs w:val="22"/>
          <w:lang w:eastAsia="el-GR"/>
        </w:rPr>
      </w:pPr>
    </w:p>
    <w:p w14:paraId="65EB55A7" w14:textId="7C6EF4E7" w:rsidR="008B545C" w:rsidRPr="008B545C" w:rsidRDefault="008B545C" w:rsidP="008B545C">
      <w:pPr>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περιγραφή και τα ουσιώδη χαρακτηριστικά αναλύονται ειδικότερα στις τεχνικές προδιαγραφές της παρούσας μελέτης και στα λοιπά έγγραφα της σύμβασης. Η παρούσα σύμβαση </w:t>
      </w:r>
      <w:r w:rsidR="00DC5B73">
        <w:rPr>
          <w:rFonts w:ascii="Calibri" w:eastAsia="Times New Roman" w:hAnsi="Calibri" w:cs="Calibri"/>
          <w:kern w:val="0"/>
          <w:sz w:val="22"/>
          <w:szCs w:val="22"/>
          <w:lang w:eastAsia="el-GR"/>
        </w:rPr>
        <w:t xml:space="preserve">αναλύεται </w:t>
      </w:r>
      <w:r w:rsidRPr="008B545C">
        <w:rPr>
          <w:rFonts w:ascii="Calibri" w:eastAsia="Times New Roman" w:hAnsi="Calibri" w:cs="Calibri"/>
          <w:kern w:val="0"/>
          <w:sz w:val="22"/>
          <w:szCs w:val="22"/>
          <w:lang w:eastAsia="el-GR"/>
        </w:rPr>
        <w:t xml:space="preserve">ως άνω, </w:t>
      </w:r>
      <w:r w:rsidRPr="008B545C">
        <w:rPr>
          <w:rFonts w:ascii="Calibri" w:eastAsia="Times New Roman" w:hAnsi="Calibri" w:cs="Calibri"/>
          <w:kern w:val="0"/>
          <w:sz w:val="22"/>
          <w:szCs w:val="22"/>
          <w:lang w:eastAsia="el-GR"/>
        </w:rPr>
        <w:lastRenderedPageBreak/>
        <w:t>διότι κρίνεται αναγκαία, καθόσον κατ’ αυτόν τον τρόπο καθίσταται η συνολική διαχείριση πιο ευέλικτη και πιο ευχερής από τεχνικής άποψης</w:t>
      </w:r>
      <w:r w:rsidR="00DC5B73">
        <w:rPr>
          <w:rFonts w:ascii="Calibri" w:eastAsia="Times New Roman" w:hAnsi="Calibri" w:cs="Calibri"/>
          <w:kern w:val="0"/>
          <w:sz w:val="22"/>
          <w:szCs w:val="22"/>
          <w:lang w:eastAsia="el-GR"/>
        </w:rPr>
        <w:t xml:space="preserve"> </w:t>
      </w:r>
      <w:r w:rsidRPr="008B545C">
        <w:rPr>
          <w:rFonts w:ascii="Calibri" w:eastAsia="Times New Roman" w:hAnsi="Calibri" w:cs="Calibri"/>
          <w:kern w:val="0"/>
          <w:sz w:val="22"/>
          <w:szCs w:val="22"/>
          <w:lang w:eastAsia="el-GR"/>
        </w:rPr>
        <w:t>καθώς και από πλευράς εξοικονόμησης πόρων.</w:t>
      </w:r>
    </w:p>
    <w:p w14:paraId="1041DEBB"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Cs/>
          <w:color w:val="000000"/>
          <w:kern w:val="0"/>
          <w:sz w:val="22"/>
          <w:szCs w:val="22"/>
          <w:lang w:eastAsia="el-GR"/>
        </w:rPr>
      </w:pPr>
    </w:p>
    <w:p w14:paraId="4EC9F321"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el-GR"/>
        </w:rPr>
      </w:pPr>
      <w:r w:rsidRPr="002B122E">
        <w:rPr>
          <w:rFonts w:ascii="Calibri" w:eastAsia="Times New Roman" w:hAnsi="Calibri" w:cs="Calibri"/>
          <w:kern w:val="0"/>
          <w:sz w:val="22"/>
          <w:lang w:eastAsia="el-GR"/>
        </w:rPr>
        <w:t>Προσφορές υποβάλλονται για το σύνολο των μισθώσεων και υπηρεσιών.</w:t>
      </w:r>
    </w:p>
    <w:p w14:paraId="348105DE"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 xml:space="preserve">Η προσφορά πρέπει να υποβληθεί και σε </w:t>
      </w:r>
      <w:r w:rsidRPr="002B122E">
        <w:rPr>
          <w:rFonts w:ascii="Calibri" w:eastAsia="Times New Roman" w:hAnsi="Calibri" w:cs="Calibri"/>
          <w:kern w:val="0"/>
          <w:sz w:val="22"/>
          <w:lang w:val="en-US" w:eastAsia="zh-CN"/>
        </w:rPr>
        <w:t>PDF</w:t>
      </w:r>
      <w:r w:rsidRPr="002B122E">
        <w:rPr>
          <w:rFonts w:ascii="Calibri" w:eastAsia="Times New Roman" w:hAnsi="Calibri" w:cs="Calibri"/>
          <w:kern w:val="0"/>
          <w:sz w:val="22"/>
          <w:lang w:eastAsia="zh-CN"/>
        </w:rPr>
        <w:t xml:space="preserve"> κατά το υπόδειγμα προσφοράς της διακήρυξης στην πλατφόρμα του ΕΣΗΔΗΣ.</w:t>
      </w:r>
    </w:p>
    <w:p w14:paraId="54CAD70F" w14:textId="77777777" w:rsidR="002B122E" w:rsidRPr="002B122E" w:rsidRDefault="002B122E" w:rsidP="002B122E">
      <w:pPr>
        <w:suppressAutoHyphens/>
        <w:spacing w:after="120" w:line="240" w:lineRule="auto"/>
        <w:jc w:val="both"/>
        <w:rPr>
          <w:rFonts w:ascii="Calibri" w:eastAsia="Times New Roman" w:hAnsi="Calibri" w:cs="Calibri"/>
          <w:kern w:val="0"/>
          <w:sz w:val="22"/>
          <w:highlight w:val="yellow"/>
          <w:lang w:eastAsia="zh-CN"/>
        </w:rPr>
      </w:pPr>
      <w:r w:rsidRPr="002B122E">
        <w:rPr>
          <w:rFonts w:ascii="Calibri" w:eastAsia="Times New Roman" w:hAnsi="Calibri" w:cs="Calibri"/>
          <w:kern w:val="0"/>
          <w:sz w:val="22"/>
          <w:lang w:eastAsia="zh-CN"/>
        </w:rPr>
        <w:t>Το ως άνω ποσό δύναται να μειωθεί ή να αυξηθεί σύμφωνα με τις ανάγκες της εταιρείας και με βάση το σχετικό προβλεπόμενο όρο, έως ποσοστό 50%. Στην περίπτωση της αύξησης η εταιρεία θα πρέπει να εξασφαλίσει συμπληρωματικό προϋπολογισμό.</w:t>
      </w:r>
    </w:p>
    <w:p w14:paraId="04A94A3F" w14:textId="77777777" w:rsidR="002B122E" w:rsidRPr="002B122E" w:rsidRDefault="002B122E" w:rsidP="002B122E">
      <w:pPr>
        <w:suppressAutoHyphens/>
        <w:spacing w:after="120" w:line="240" w:lineRule="auto"/>
        <w:jc w:val="both"/>
        <w:rPr>
          <w:rFonts w:ascii="Calibri" w:eastAsia="Calibri" w:hAnsi="Calibri" w:cs="Calibri"/>
          <w:kern w:val="0"/>
          <w:sz w:val="22"/>
          <w:lang w:eastAsia="el-GR"/>
        </w:rPr>
      </w:pPr>
      <w:r w:rsidRPr="002B122E">
        <w:rPr>
          <w:rFonts w:ascii="Calibri" w:eastAsia="Calibri" w:hAnsi="Calibri" w:cs="Calibri"/>
          <w:kern w:val="0"/>
          <w:sz w:val="22"/>
          <w:lang w:eastAsia="el-GR"/>
        </w:rPr>
        <w:t xml:space="preserve">Η σύμβαση αφορά το έτος 2025 και το έτος 2026 και η διάρκεια ισχύος της Σύμβασης ορίζεται στις τεχνικές προδιαγραφές της παρούσας μελέτης. </w:t>
      </w:r>
    </w:p>
    <w:p w14:paraId="6D9206A9"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 xml:space="preserve">Αναλυτική περιγραφή του φυσικού και οικονομικού αντικειμένου της σύμβασης δίδεται στο ΠΑΡΑΡΤΗΜΑ Α΄ της παρούσας διακήρυξης. </w:t>
      </w:r>
    </w:p>
    <w:p w14:paraId="16166EF1" w14:textId="77777777" w:rsidR="002B122E" w:rsidRPr="002B122E" w:rsidRDefault="002B122E" w:rsidP="002B122E">
      <w:pPr>
        <w:suppressAutoHyphens/>
        <w:spacing w:after="120" w:line="240" w:lineRule="auto"/>
        <w:jc w:val="both"/>
        <w:rPr>
          <w:rFonts w:ascii="Calibri" w:eastAsia="Times New Roman" w:hAnsi="Calibri" w:cs="Calibri"/>
          <w:kern w:val="0"/>
          <w:sz w:val="22"/>
          <w:lang w:eastAsia="zh-CN"/>
        </w:rPr>
      </w:pPr>
      <w:r w:rsidRPr="002B122E">
        <w:rPr>
          <w:rFonts w:ascii="Calibri" w:eastAsia="Times New Roman" w:hAnsi="Calibri" w:cs="Calibri"/>
          <w:kern w:val="0"/>
          <w:sz w:val="22"/>
          <w:lang w:eastAsia="zh-CN"/>
        </w:rPr>
        <w:t>Η σύμβαση θα ανατεθεί με το κριτήριο της πλέον συμφέρουσας από οικονομική άποψη προσφοράς, βάσει της τιμής.</w:t>
      </w:r>
    </w:p>
    <w:p w14:paraId="70EE0F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7D63A8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9" w:name="_Toc74088291"/>
      <w:r w:rsidRPr="008B545C">
        <w:rPr>
          <w:rFonts w:ascii="Calibri" w:eastAsia="Times New Roman" w:hAnsi="Calibri" w:cs="Calibri"/>
          <w:b/>
          <w:color w:val="002060"/>
          <w:kern w:val="0"/>
          <w:sz w:val="22"/>
          <w:szCs w:val="22"/>
          <w:lang w:eastAsia="zh-CN"/>
        </w:rPr>
        <w:t>1.4</w:t>
      </w:r>
      <w:r w:rsidRPr="008B545C">
        <w:rPr>
          <w:rFonts w:ascii="Calibri" w:eastAsia="Times New Roman" w:hAnsi="Calibri" w:cs="Calibri"/>
          <w:b/>
          <w:color w:val="002060"/>
          <w:kern w:val="0"/>
          <w:sz w:val="22"/>
          <w:szCs w:val="22"/>
          <w:lang w:eastAsia="zh-CN"/>
        </w:rPr>
        <w:tab/>
        <w:t>Θεσμικό πλαίσιο</w:t>
      </w:r>
      <w:bookmarkEnd w:id="9"/>
      <w:r w:rsidRPr="008B545C">
        <w:rPr>
          <w:rFonts w:ascii="Calibri" w:eastAsia="Times New Roman" w:hAnsi="Calibri" w:cs="Calibri"/>
          <w:b/>
          <w:color w:val="002060"/>
          <w:kern w:val="0"/>
          <w:sz w:val="22"/>
          <w:szCs w:val="22"/>
          <w:lang w:eastAsia="zh-CN"/>
        </w:rPr>
        <w:t xml:space="preserve"> </w:t>
      </w:r>
    </w:p>
    <w:p w14:paraId="709140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0F5D18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726B9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4412/2016 (Α’ 147) “Δημόσιες Συμβάσεις Έργων, Προμηθειών και Υπηρεσιών (προσαρμογή στις Οδηγίες 2014/24/ ΕΕ και 2014/25/ΕΕ)»</w:t>
      </w:r>
    </w:p>
    <w:p w14:paraId="1D9691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34539340"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4013/2011 (Α’ 204) «Σύσταση ενιαίας Ανεξάρτητης Αρχής Δημοσίων Συμβάσεων και Κεντρικού Ηλεκτρονικού Μητρώου Δημοσίων Συμβάσεων…», </w:t>
      </w:r>
    </w:p>
    <w:p w14:paraId="0544C3E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του άρθρου 4 του π.δ. 118/07 (Α’ 150) </w:t>
      </w:r>
    </w:p>
    <w:p w14:paraId="3A1C0EE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3548/2007 (Α’ 68) «Καταχώριση δημοσιεύσεων των φορέων του Δημοσίου στο νομαρχιακό και τοπικό Τύπο και άλλες διατάξεις»,  </w:t>
      </w:r>
    </w:p>
    <w:p w14:paraId="6173B866"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ν. 4601/2019 (Α’ 44) «</w:t>
      </w:r>
      <w:r w:rsidRPr="008B545C">
        <w:rPr>
          <w:rFonts w:ascii="Calibri" w:eastAsia="Times New Roman" w:hAnsi="Calibri" w:cs="Calibri"/>
          <w:i/>
          <w:kern w:val="0"/>
          <w:sz w:val="22"/>
          <w:szCs w:val="22"/>
          <w:lang w:eastAsia="ar-SA"/>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p>
    <w:p w14:paraId="2F75FD5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3310/2005 (Α’ 30) </w:t>
      </w:r>
      <w:r w:rsidRPr="008B545C">
        <w:rPr>
          <w:rFonts w:ascii="Calibri" w:eastAsia="Times New Roman" w:hAnsi="Calibri" w:cs="Calibri"/>
          <w:i/>
          <w:kern w:val="0"/>
          <w:sz w:val="22"/>
          <w:szCs w:val="22"/>
          <w:lang w:eastAsia="ar-SA"/>
        </w:rPr>
        <w:t>«Μέτρα για τη διασφάλιση της διαφάνειας και την αποτροπή καταστρατηγήσεων κατά τη διαδικασία σύναψης δημοσίων συμβάσεων</w:t>
      </w:r>
      <w:r w:rsidRPr="008B545C">
        <w:rPr>
          <w:rFonts w:ascii="Calibri" w:eastAsia="Times New Roman" w:hAnsi="Calibri" w:cs="Calibri"/>
          <w:kern w:val="0"/>
          <w:sz w:val="22"/>
          <w:szCs w:val="22"/>
          <w:lang w:eastAsia="ar-SA"/>
        </w:rPr>
        <w:t xml:space="preserve">», του π.δ/τος 82/1996 (Α’ 66) </w:t>
      </w:r>
      <w:r w:rsidRPr="008B545C">
        <w:rPr>
          <w:rFonts w:ascii="Calibri" w:eastAsia="Times New Roman" w:hAnsi="Calibri" w:cs="Calibri"/>
          <w:i/>
          <w:kern w:val="0"/>
          <w:sz w:val="22"/>
          <w:szCs w:val="22"/>
          <w:lang w:eastAsia="ar-SA"/>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8B545C">
        <w:rPr>
          <w:rFonts w:ascii="Calibri" w:eastAsia="Times New Roman" w:hAnsi="Calibri" w:cs="Calibri"/>
          <w:kern w:val="0"/>
          <w:sz w:val="22"/>
          <w:szCs w:val="22"/>
          <w:lang w:eastAsia="ar-SA"/>
        </w:rPr>
        <w:t xml:space="preserve">, της κοινής απόφασης των Υπουργών Ανάπτυξης και Επικρατείας με αρ. 20977/2007 (Β’ 1673) σχετικά με τα </w:t>
      </w:r>
      <w:r w:rsidRPr="008B545C">
        <w:rPr>
          <w:rFonts w:ascii="Calibri" w:eastAsia="Times New Roman" w:hAnsi="Calibri" w:cs="Calibri"/>
          <w:i/>
          <w:kern w:val="0"/>
          <w:sz w:val="22"/>
          <w:szCs w:val="22"/>
          <w:lang w:eastAsia="ar-SA"/>
        </w:rPr>
        <w:t>«Δικαιολογητικά για την τήρηση των μητρώων του ν.3310/2005, όπως τροποποιήθηκε με το ν.3414/2005»</w:t>
      </w:r>
      <w:r w:rsidRPr="008B545C">
        <w:rPr>
          <w:rFonts w:ascii="Calibri" w:eastAsia="Times New Roman" w:hAnsi="Calibri" w:cs="Calibri"/>
          <w:kern w:val="0"/>
          <w:sz w:val="22"/>
          <w:szCs w:val="22"/>
          <w:lang w:eastAsia="ar-SA"/>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8B545C">
        <w:rPr>
          <w:rFonts w:ascii="Calibri" w:eastAsia="Times New Roman" w:hAnsi="Calibri" w:cs="Calibri"/>
          <w:i/>
          <w:kern w:val="0"/>
          <w:sz w:val="22"/>
          <w:szCs w:val="22"/>
          <w:lang w:eastAsia="ar-SA"/>
        </w:rPr>
        <w:t>«προνομιακό φορολογικό καθεστώς»</w:t>
      </w:r>
      <w:r w:rsidRPr="008B545C">
        <w:rPr>
          <w:rFonts w:ascii="Calibri" w:eastAsia="Times New Roman" w:hAnsi="Calibri" w:cs="Calibri"/>
          <w:kern w:val="0"/>
          <w:sz w:val="22"/>
          <w:szCs w:val="22"/>
          <w:lang w:eastAsia="ar-SA"/>
        </w:rPr>
        <w:t xml:space="preserve">. </w:t>
      </w:r>
    </w:p>
    <w:p w14:paraId="5C85D09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39/2017 (Α’ 64) </w:t>
      </w:r>
      <w:r w:rsidRPr="008B545C">
        <w:rPr>
          <w:rFonts w:ascii="Calibri" w:eastAsia="Times New Roman" w:hAnsi="Calibri" w:cs="Calibri"/>
          <w:i/>
          <w:kern w:val="0"/>
          <w:sz w:val="22"/>
          <w:szCs w:val="22"/>
          <w:lang w:eastAsia="ar-SA"/>
        </w:rPr>
        <w:t>«Κανονισμός εξέτασης προδικαστικών προσφυγών ενώπιων της Α.Ε.Π.Π.»</w:t>
      </w:r>
    </w:p>
    <w:p w14:paraId="14A0421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της υπ' </w:t>
      </w:r>
      <w:r w:rsidRPr="008B545C">
        <w:rPr>
          <w:rFonts w:ascii="Calibri" w:eastAsia="Times New Roman" w:hAnsi="Calibri" w:cs="Calibri"/>
          <w:kern w:val="0"/>
          <w:sz w:val="22"/>
          <w:szCs w:val="22"/>
          <w:lang w:eastAsia="ar-SA"/>
        </w:rPr>
        <w:t>αριθμ</w:t>
      </w:r>
      <w:r w:rsidRPr="008B545C">
        <w:rPr>
          <w:rFonts w:ascii="Calibri" w:eastAsia="Times New Roman" w:hAnsi="Calibri" w:cs="Calibri"/>
          <w:i/>
          <w:kern w:val="0"/>
          <w:sz w:val="22"/>
          <w:szCs w:val="22"/>
          <w:lang w:eastAsia="ar-SA"/>
        </w:rPr>
        <w:t xml:space="preserve">. 57654/22.05.2017 Απόφασης του Υπουργού Οικονομίας και Ανάπτυξης με θέμα : “Ρύθμιση ειδικότερων θεμάτων λειτουργίας και διαχείρισης του Κεντρικού Ηλεκτρονικού Μητρώου Δημοσίων Συμβάσεων (ΚΗΜΔΗΣ)” (Β’ 1781) </w:t>
      </w:r>
    </w:p>
    <w:p w14:paraId="631360C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της υπ΄αριθμ. 64233/08.06.2021 (Β΄2453/09.06.2021) Κοινής Απόφασης των Υπουργών Ανάπτυξης και Επενδύσεων  και Ψηφιακής Διακυβέρνησης με θέμα </w:t>
      </w:r>
      <w:r w:rsidRPr="008B545C">
        <w:rPr>
          <w:rFonts w:ascii="Calibri" w:eastAsia="Times New Roman" w:hAnsi="Calibri" w:cs="Calibri"/>
          <w:i/>
          <w:kern w:val="0"/>
          <w:sz w:val="22"/>
          <w:szCs w:val="22"/>
          <w:lang w:eastAsia="ar-SA"/>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Pr="008B545C">
        <w:rPr>
          <w:rFonts w:ascii="Calibri" w:eastAsia="Times New Roman" w:hAnsi="Calibri" w:cs="Calibri"/>
          <w:kern w:val="0"/>
          <w:sz w:val="22"/>
          <w:szCs w:val="22"/>
          <w:lang w:eastAsia="ar-SA"/>
        </w:rPr>
        <w:t>»</w:t>
      </w:r>
    </w:p>
    <w:p w14:paraId="797409D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Κ.Υ.Α. οικ. 60967 ΕΞ 2020 (B’ 2425/18.06.2020)</w:t>
      </w:r>
      <w:r w:rsidRPr="008B545C">
        <w:rPr>
          <w:rFonts w:ascii="Calibri" w:eastAsia="Times New Roman" w:hAnsi="Calibri" w:cs="Calibri"/>
          <w:i/>
          <w:kern w:val="0"/>
          <w:sz w:val="22"/>
          <w:szCs w:val="22"/>
          <w:lang w:eastAsia="ar-SA"/>
        </w:rPr>
        <w:t xml:space="preserve"> «Ηλεκτρονική Τιμολόγηση στο πλαίσιο των Δημόσιων Συμβάσεων δυνάμει του ν. 4601/2019» (Α΄44)</w:t>
      </w:r>
    </w:p>
    <w:p w14:paraId="73AA06E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της αριθμ. 63446/2021 Κ.Υ.Α. (B’ 2338/02.06.2020)</w:t>
      </w:r>
      <w:r w:rsidRPr="008B545C">
        <w:rPr>
          <w:rFonts w:ascii="Calibri" w:eastAsia="Times New Roman" w:hAnsi="Calibri" w:cs="Calibri"/>
          <w:i/>
          <w:kern w:val="0"/>
          <w:sz w:val="22"/>
          <w:szCs w:val="22"/>
          <w:lang w:eastAsia="ar-SA"/>
        </w:rPr>
        <w:t xml:space="preserve"> «Καθορισμός Εθνικού Μορφότυπου ηλεκτρονικού τιμολογίου στο πλαίσιο των Δημοσίων Συμβάσεων» </w:t>
      </w:r>
    </w:p>
    <w:p w14:paraId="5CD85DC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iCs/>
          <w:color w:val="5B9BD5"/>
          <w:kern w:val="0"/>
          <w:sz w:val="22"/>
          <w:szCs w:val="22"/>
          <w:lang w:eastAsia="ar-SA"/>
        </w:rPr>
      </w:pPr>
      <w:r w:rsidRPr="008B545C">
        <w:rPr>
          <w:rFonts w:ascii="Calibri" w:eastAsia="Times New Roman" w:hAnsi="Calibri" w:cs="Calibri"/>
          <w:kern w:val="0"/>
          <w:sz w:val="22"/>
          <w:szCs w:val="22"/>
          <w:lang w:eastAsia="ar-SA"/>
        </w:rPr>
        <w:t xml:space="preserve">της αριθμ. Κ.Υ.Α. οικ. 14900/21 (Β’ 466) </w:t>
      </w:r>
      <w:r w:rsidRPr="008B545C">
        <w:rPr>
          <w:rFonts w:ascii="Calibri" w:eastAsia="Times New Roman" w:hAnsi="Calibri" w:cs="Calibri"/>
          <w:i/>
          <w:kern w:val="0"/>
          <w:sz w:val="22"/>
          <w:szCs w:val="22"/>
          <w:lang w:eastAsia="ar-SA"/>
        </w:rPr>
        <w:t xml:space="preserve">«Έγκριση σχεδίου Δράσης για τις Πράσινες Δημόσιες Συμβάσεις» (ΑΔΑ: ΨΡΤΟ46ΜΤΛΡ-Χ92). </w:t>
      </w:r>
    </w:p>
    <w:p w14:paraId="7392979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3419/2005 (Α’ 297) </w:t>
      </w:r>
      <w:r w:rsidRPr="008B545C">
        <w:rPr>
          <w:rFonts w:ascii="Calibri" w:eastAsia="Times New Roman" w:hAnsi="Calibri" w:cs="Calibri"/>
          <w:i/>
          <w:kern w:val="0"/>
          <w:sz w:val="22"/>
          <w:szCs w:val="22"/>
          <w:lang w:eastAsia="ar-SA"/>
        </w:rPr>
        <w:t>«Γενικό Εμπορικό Μητρώο (Γ.Ε.ΜΗ.) και εκσυγχρονισμός της Επιμελητηριακής Νομοθεσίας»</w:t>
      </w:r>
    </w:p>
    <w:p w14:paraId="59CEAF8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i/>
          <w:kern w:val="0"/>
          <w:sz w:val="22"/>
          <w:szCs w:val="22"/>
          <w:lang w:eastAsia="ar-SA"/>
        </w:rPr>
        <w:t xml:space="preserve">του ν. </w:t>
      </w:r>
      <w:r w:rsidRPr="008B545C">
        <w:rPr>
          <w:rFonts w:ascii="Calibri" w:eastAsia="Times New Roman" w:hAnsi="Calibri" w:cs="Calibri"/>
          <w:kern w:val="0"/>
          <w:sz w:val="22"/>
          <w:szCs w:val="22"/>
          <w:lang w:eastAsia="ar-SA"/>
        </w:rPr>
        <w:t>4635</w:t>
      </w:r>
      <w:r w:rsidRPr="008B545C">
        <w:rPr>
          <w:rFonts w:ascii="Calibri" w:eastAsia="Times New Roman" w:hAnsi="Calibri" w:cs="Calibri"/>
          <w:i/>
          <w:kern w:val="0"/>
          <w:sz w:val="22"/>
          <w:szCs w:val="22"/>
          <w:lang w:eastAsia="ar-SA"/>
        </w:rPr>
        <w:t>/2019 (Α’167) «Επενδύω στην Ελλάδα και άλλες διατάξεις» και ιδίως  των άρθρων 85 επ.</w:t>
      </w:r>
    </w:p>
    <w:p w14:paraId="6930E46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της παρ. Ζ του Ν. 4152/2013 (Α’ 107) </w:t>
      </w:r>
      <w:r w:rsidRPr="008B545C">
        <w:rPr>
          <w:rFonts w:ascii="Calibri" w:eastAsia="Times New Roman" w:hAnsi="Calibri" w:cs="Calibri"/>
          <w:i/>
          <w:kern w:val="0"/>
          <w:sz w:val="22"/>
          <w:szCs w:val="22"/>
          <w:lang w:eastAsia="ar-SA"/>
        </w:rPr>
        <w:t>«Προσαρμογή της ελληνικής νομοθεσίας στην Οδηγία 2011/7 της 16.2.2011 για την καταπολέμηση των καθυστερήσεων πληρωμών στις εμπορικές συναλλαγές»,</w:t>
      </w:r>
    </w:p>
    <w:p w14:paraId="13B7F248"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4314/2014 (Α’ 265) </w:t>
      </w:r>
      <w:r w:rsidRPr="008B545C">
        <w:rPr>
          <w:rFonts w:ascii="Calibri" w:eastAsia="Times New Roman" w:hAnsi="Calibri" w:cs="Calibri"/>
          <w:i/>
          <w:kern w:val="0"/>
          <w:sz w:val="22"/>
          <w:szCs w:val="22"/>
          <w:lang w:eastAsia="ar-SA"/>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14:paraId="12D66EFA"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4727/2020 (Α’ 184) </w:t>
      </w:r>
      <w:r w:rsidRPr="008B545C">
        <w:rPr>
          <w:rFonts w:ascii="Calibri" w:eastAsia="Times New Roman" w:hAnsi="Calibri" w:cs="Calibri"/>
          <w:i/>
          <w:kern w:val="0"/>
          <w:sz w:val="22"/>
          <w:szCs w:val="22"/>
          <w:lang w:eastAsia="ar-SA"/>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476C36D9"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π.δ 28/2015 (Α’ 34) </w:t>
      </w:r>
      <w:r w:rsidRPr="008B545C">
        <w:rPr>
          <w:rFonts w:ascii="Calibri" w:eastAsia="Times New Roman" w:hAnsi="Calibri" w:cs="Calibri"/>
          <w:i/>
          <w:kern w:val="0"/>
          <w:sz w:val="22"/>
          <w:szCs w:val="22"/>
          <w:lang w:eastAsia="ar-SA"/>
        </w:rPr>
        <w:t xml:space="preserve">«Κωδικοποίηση διατάξεων για την πρόσβαση σε δημόσια έγγραφα και στοιχεία» </w:t>
      </w:r>
    </w:p>
    <w:p w14:paraId="1D810E5B"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2859/2000 (Α’ 248) </w:t>
      </w:r>
      <w:r w:rsidRPr="008B545C">
        <w:rPr>
          <w:rFonts w:ascii="Calibri" w:eastAsia="Times New Roman" w:hAnsi="Calibri" w:cs="Calibri"/>
          <w:i/>
          <w:kern w:val="0"/>
          <w:sz w:val="22"/>
          <w:szCs w:val="22"/>
          <w:lang w:eastAsia="ar-SA"/>
        </w:rPr>
        <w:t>«Κύρωση Κώδικα Φόρου Προστιθέμενης Αξίας»</w:t>
      </w:r>
      <w:r w:rsidRPr="008B545C">
        <w:rPr>
          <w:rFonts w:ascii="Calibri" w:eastAsia="Times New Roman" w:hAnsi="Calibri" w:cs="Calibri"/>
          <w:kern w:val="0"/>
          <w:sz w:val="22"/>
          <w:szCs w:val="22"/>
          <w:lang w:eastAsia="ar-SA"/>
        </w:rPr>
        <w:t xml:space="preserve"> </w:t>
      </w:r>
    </w:p>
    <w:p w14:paraId="7B1085A2"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ν.2690/1999 (Α’ 45) </w:t>
      </w:r>
      <w:r w:rsidRPr="008B545C">
        <w:rPr>
          <w:rFonts w:ascii="Calibri" w:eastAsia="Times New Roman" w:hAnsi="Calibri" w:cs="Calibri"/>
          <w:i/>
          <w:kern w:val="0"/>
          <w:sz w:val="22"/>
          <w:szCs w:val="22"/>
          <w:lang w:eastAsia="ar-SA"/>
        </w:rPr>
        <w:t>«Κύρωση του Κώδικα Διοικητικής Διαδικασίας και άλλες διατάξεις»</w:t>
      </w:r>
      <w:r w:rsidRPr="008B545C">
        <w:rPr>
          <w:rFonts w:ascii="Calibri" w:eastAsia="Times New Roman" w:hAnsi="Calibri" w:cs="Calibri"/>
          <w:kern w:val="0"/>
          <w:sz w:val="22"/>
          <w:szCs w:val="22"/>
          <w:lang w:eastAsia="ar-SA"/>
        </w:rPr>
        <w:t xml:space="preserve">  και ιδίως των άρθρων 1,2, 7, 11 και 13 έως 15,</w:t>
      </w:r>
    </w:p>
    <w:p w14:paraId="43E38A1E"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του ν. 2121/1993 (Α’ 25) </w:t>
      </w:r>
      <w:r w:rsidRPr="008B545C">
        <w:rPr>
          <w:rFonts w:ascii="Calibri" w:eastAsia="Times New Roman" w:hAnsi="Calibri" w:cs="Calibri"/>
          <w:i/>
          <w:kern w:val="0"/>
          <w:sz w:val="22"/>
          <w:szCs w:val="22"/>
          <w:lang w:eastAsia="ar-SA"/>
        </w:rPr>
        <w:t>«Πνευματική Ιδιοκτησία, Συγγενικά Δικαιώματα και Πολιτιστικά Θέματα»,</w:t>
      </w:r>
      <w:r w:rsidRPr="008B545C">
        <w:rPr>
          <w:rFonts w:ascii="Calibri" w:eastAsia="Times New Roman" w:hAnsi="Calibri" w:cs="Calibri"/>
          <w:kern w:val="0"/>
          <w:sz w:val="22"/>
          <w:szCs w:val="22"/>
          <w:lang w:eastAsia="ar-SA"/>
        </w:rPr>
        <w:t xml:space="preserve"> </w:t>
      </w:r>
    </w:p>
    <w:p w14:paraId="0B367AE4"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4153613"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i/>
          <w:kern w:val="0"/>
          <w:sz w:val="22"/>
          <w:szCs w:val="22"/>
          <w:lang w:eastAsia="ar-SA"/>
        </w:rPr>
      </w:pPr>
      <w:r w:rsidRPr="008B545C">
        <w:rPr>
          <w:rFonts w:ascii="Calibri" w:eastAsia="Times New Roman" w:hAnsi="Calibri" w:cs="Calibri"/>
          <w:kern w:val="0"/>
          <w:sz w:val="22"/>
          <w:szCs w:val="22"/>
          <w:lang w:eastAsia="ar-SA"/>
        </w:rPr>
        <w:t xml:space="preserve">του ν. 4624/2019 (Α’ 137) </w:t>
      </w:r>
      <w:r w:rsidRPr="008B545C">
        <w:rPr>
          <w:rFonts w:ascii="Calibri" w:eastAsia="Times New Roman" w:hAnsi="Calibri" w:cs="Calibri"/>
          <w:i/>
          <w:kern w:val="0"/>
          <w:sz w:val="22"/>
          <w:szCs w:val="22"/>
          <w:lang w:eastAsia="ar-SA"/>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CC8480C" w14:textId="77777777"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2A80E9B3" w14:textId="242D88E8"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Το πρωτογενές αίτημα με ΑΔΑΜ: </w:t>
      </w:r>
      <w:r w:rsidR="00322468">
        <w:rPr>
          <w:rFonts w:ascii="Calibri" w:eastAsia="Times New Roman" w:hAnsi="Calibri" w:cs="Calibri"/>
          <w:kern w:val="0"/>
          <w:sz w:val="22"/>
          <w:szCs w:val="22"/>
          <w:lang w:eastAsia="ar-SA"/>
        </w:rPr>
        <w:t>25</w:t>
      </w:r>
      <w:r w:rsidR="00322468">
        <w:rPr>
          <w:rFonts w:ascii="Calibri" w:eastAsia="Times New Roman" w:hAnsi="Calibri" w:cs="Calibri"/>
          <w:kern w:val="0"/>
          <w:sz w:val="22"/>
          <w:szCs w:val="22"/>
          <w:lang w:val="en-US" w:eastAsia="ar-SA"/>
        </w:rPr>
        <w:t>REQ</w:t>
      </w:r>
      <w:r w:rsidR="00322468" w:rsidRPr="00322468">
        <w:rPr>
          <w:rFonts w:ascii="Calibri" w:eastAsia="Times New Roman" w:hAnsi="Calibri" w:cs="Calibri"/>
          <w:kern w:val="0"/>
          <w:sz w:val="22"/>
          <w:szCs w:val="22"/>
          <w:lang w:eastAsia="ar-SA"/>
        </w:rPr>
        <w:t>017918436</w:t>
      </w:r>
    </w:p>
    <w:p w14:paraId="2E923CE3" w14:textId="69BEBDAE"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Το εγκεκριμένο αίτημα με ΑΔΑΜ:</w:t>
      </w:r>
      <w:r w:rsidR="00322468" w:rsidRPr="00322468">
        <w:rPr>
          <w:rFonts w:ascii="Calibri" w:eastAsia="Times New Roman" w:hAnsi="Calibri" w:cs="Calibri"/>
          <w:kern w:val="0"/>
          <w:sz w:val="22"/>
          <w:szCs w:val="22"/>
          <w:lang w:eastAsia="ar-SA"/>
        </w:rPr>
        <w:t>25</w:t>
      </w:r>
      <w:r w:rsidR="00322468">
        <w:rPr>
          <w:rFonts w:ascii="Calibri" w:eastAsia="Times New Roman" w:hAnsi="Calibri" w:cs="Calibri"/>
          <w:kern w:val="0"/>
          <w:sz w:val="22"/>
          <w:szCs w:val="22"/>
          <w:lang w:val="en-US" w:eastAsia="ar-SA"/>
        </w:rPr>
        <w:t>REQ</w:t>
      </w:r>
      <w:r w:rsidR="00322468" w:rsidRPr="00322468">
        <w:rPr>
          <w:rFonts w:ascii="Calibri" w:eastAsia="Times New Roman" w:hAnsi="Calibri" w:cs="Calibri"/>
          <w:kern w:val="0"/>
          <w:sz w:val="22"/>
          <w:szCs w:val="22"/>
          <w:lang w:eastAsia="ar-SA"/>
        </w:rPr>
        <w:t>017918442</w:t>
      </w:r>
    </w:p>
    <w:p w14:paraId="3B36A788" w14:textId="16F35894" w:rsidR="008B545C" w:rsidRPr="008B545C" w:rsidRDefault="008B545C" w:rsidP="008B545C">
      <w:pPr>
        <w:numPr>
          <w:ilvl w:val="0"/>
          <w:numId w:val="14"/>
        </w:numPr>
        <w:suppressAutoHyphens/>
        <w:spacing w:after="0" w:line="240" w:lineRule="auto"/>
        <w:ind w:left="426"/>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την έγκριση μελέτης και κατάρτιση όρων διακήρυξης της παρούσας με την από </w:t>
      </w:r>
      <w:r w:rsidR="00322468" w:rsidRPr="00322468">
        <w:rPr>
          <w:rFonts w:ascii="Calibri" w:eastAsia="Times New Roman" w:hAnsi="Calibri" w:cs="Calibri"/>
          <w:kern w:val="0"/>
          <w:sz w:val="22"/>
          <w:szCs w:val="22"/>
          <w:lang w:eastAsia="ar-SA"/>
        </w:rPr>
        <w:t>10/11/2025</w:t>
      </w:r>
      <w:r w:rsidRPr="008B545C">
        <w:rPr>
          <w:rFonts w:ascii="Calibri" w:eastAsia="Times New Roman" w:hAnsi="Calibri" w:cs="Calibri"/>
          <w:kern w:val="0"/>
          <w:sz w:val="22"/>
          <w:szCs w:val="22"/>
          <w:lang w:eastAsia="ar-SA"/>
        </w:rPr>
        <w:t xml:space="preserve"> απόφαση του Διοικητικού Συμβουλίου της αναθέτουσας αρχής (αριθμός πρακτικού συνεδρίασης </w:t>
      </w:r>
      <w:r w:rsidR="00322468" w:rsidRPr="00322468">
        <w:rPr>
          <w:rFonts w:ascii="Calibri" w:eastAsia="Times New Roman" w:hAnsi="Calibri" w:cs="Calibri"/>
          <w:kern w:val="0"/>
          <w:sz w:val="22"/>
          <w:szCs w:val="22"/>
          <w:lang w:eastAsia="ar-SA"/>
        </w:rPr>
        <w:t>305</w:t>
      </w:r>
      <w:r w:rsidRPr="008B545C">
        <w:rPr>
          <w:rFonts w:ascii="Calibri" w:eastAsia="Times New Roman" w:hAnsi="Calibri" w:cs="Calibri"/>
          <w:kern w:val="0"/>
          <w:sz w:val="22"/>
          <w:szCs w:val="22"/>
          <w:lang w:eastAsia="ar-SA"/>
        </w:rPr>
        <w:t xml:space="preserve"> - αριθμός θέματος ημερήσιας διάταξης </w:t>
      </w:r>
      <w:r w:rsidR="00322468" w:rsidRPr="00322468">
        <w:rPr>
          <w:rFonts w:ascii="Calibri" w:eastAsia="Times New Roman" w:hAnsi="Calibri" w:cs="Calibri"/>
          <w:kern w:val="0"/>
          <w:sz w:val="22"/>
          <w:szCs w:val="22"/>
          <w:lang w:eastAsia="ar-SA"/>
        </w:rPr>
        <w:t>3</w:t>
      </w:r>
      <w:r w:rsidR="000A2F89">
        <w:rPr>
          <w:rFonts w:ascii="Calibri" w:eastAsia="Times New Roman" w:hAnsi="Calibri" w:cs="Calibri"/>
          <w:kern w:val="0"/>
          <w:sz w:val="22"/>
          <w:szCs w:val="22"/>
          <w:lang w:val="en-US" w:eastAsia="ar-SA"/>
        </w:rPr>
        <w:t>o</w:t>
      </w:r>
      <w:r w:rsidR="000A2F89" w:rsidRPr="000A2F89">
        <w:rPr>
          <w:rFonts w:ascii="Calibri" w:eastAsia="Times New Roman" w:hAnsi="Calibri" w:cs="Calibri"/>
          <w:kern w:val="0"/>
          <w:sz w:val="22"/>
          <w:szCs w:val="22"/>
          <w:lang w:eastAsia="ar-SA"/>
        </w:rPr>
        <w:t xml:space="preserve"> </w:t>
      </w:r>
      <w:r w:rsidR="000A2F89">
        <w:rPr>
          <w:rFonts w:ascii="Calibri" w:eastAsia="Times New Roman" w:hAnsi="Calibri" w:cs="Calibri"/>
          <w:kern w:val="0"/>
          <w:sz w:val="22"/>
          <w:szCs w:val="22"/>
          <w:lang w:eastAsia="ar-SA"/>
        </w:rPr>
        <w:t>εκτός Η/Δ</w:t>
      </w:r>
      <w:r w:rsidRPr="008B545C">
        <w:rPr>
          <w:rFonts w:ascii="Calibri" w:eastAsia="Times New Roman" w:hAnsi="Calibri" w:cs="Calibri"/>
          <w:kern w:val="0"/>
          <w:sz w:val="22"/>
          <w:szCs w:val="22"/>
          <w:lang w:eastAsia="ar-SA"/>
        </w:rPr>
        <w:t>).</w:t>
      </w:r>
    </w:p>
    <w:p w14:paraId="3AC5E8CB" w14:textId="77777777" w:rsidR="008B545C" w:rsidRPr="008B545C" w:rsidRDefault="008B545C" w:rsidP="008B545C">
      <w:pPr>
        <w:suppressAutoHyphens/>
        <w:spacing w:after="0" w:line="240" w:lineRule="auto"/>
        <w:ind w:left="426"/>
        <w:jc w:val="both"/>
        <w:rPr>
          <w:rFonts w:ascii="Calibri" w:eastAsia="Times New Roman" w:hAnsi="Calibri" w:cs="Calibri"/>
          <w:kern w:val="0"/>
          <w:sz w:val="22"/>
          <w:szCs w:val="22"/>
          <w:lang w:eastAsia="ar-SA"/>
        </w:rPr>
      </w:pPr>
    </w:p>
    <w:p w14:paraId="55808C29"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0" w:name="_Toc74088292"/>
      <w:r w:rsidRPr="008B545C">
        <w:rPr>
          <w:rFonts w:ascii="Calibri" w:eastAsia="Times New Roman" w:hAnsi="Calibri" w:cs="Calibri"/>
          <w:b/>
          <w:color w:val="002060"/>
          <w:kern w:val="0"/>
          <w:sz w:val="22"/>
          <w:szCs w:val="22"/>
          <w:lang w:eastAsia="zh-CN"/>
        </w:rPr>
        <w:t>1.5</w:t>
      </w:r>
      <w:r w:rsidRPr="008B545C">
        <w:rPr>
          <w:rFonts w:ascii="Calibri" w:eastAsia="Times New Roman" w:hAnsi="Calibri" w:cs="Calibri"/>
          <w:b/>
          <w:color w:val="002060"/>
          <w:kern w:val="0"/>
          <w:sz w:val="22"/>
          <w:szCs w:val="22"/>
          <w:lang w:eastAsia="zh-CN"/>
        </w:rPr>
        <w:tab/>
        <w:t>Προθεσμία παραλαβής προσφορών και διενέργεια διαγωνισμού</w:t>
      </w:r>
      <w:bookmarkEnd w:id="10"/>
      <w:r w:rsidRPr="008B545C">
        <w:rPr>
          <w:rFonts w:ascii="Calibri" w:eastAsia="Times New Roman" w:hAnsi="Calibri" w:cs="Calibri"/>
          <w:b/>
          <w:color w:val="002060"/>
          <w:kern w:val="0"/>
          <w:sz w:val="22"/>
          <w:szCs w:val="22"/>
          <w:lang w:eastAsia="zh-CN"/>
        </w:rPr>
        <w:t xml:space="preserve"> </w:t>
      </w:r>
    </w:p>
    <w:p w14:paraId="3F8DE79F" w14:textId="1472A4DB"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καταληκτική ημερομηνία παραλαβής των προσφορών είναι η </w:t>
      </w:r>
      <w:r w:rsidR="00322468" w:rsidRPr="00322468">
        <w:rPr>
          <w:rFonts w:ascii="Calibri" w:eastAsia="Times New Roman" w:hAnsi="Calibri" w:cs="Calibri"/>
          <w:b/>
          <w:bCs/>
          <w:kern w:val="0"/>
          <w:sz w:val="22"/>
          <w:szCs w:val="22"/>
          <w:lang w:eastAsia="el-GR"/>
        </w:rPr>
        <w:t>24/11/25</w:t>
      </w:r>
      <w:r w:rsidRPr="008B545C">
        <w:rPr>
          <w:rFonts w:ascii="Calibri" w:eastAsia="Times New Roman" w:hAnsi="Calibri" w:cs="Calibri"/>
          <w:kern w:val="0"/>
          <w:sz w:val="22"/>
          <w:szCs w:val="22"/>
          <w:lang w:eastAsia="el-GR"/>
        </w:rPr>
        <w:t xml:space="preserve"> ημέρα </w:t>
      </w:r>
      <w:r w:rsidR="00322468">
        <w:rPr>
          <w:rFonts w:ascii="Calibri" w:eastAsia="Times New Roman" w:hAnsi="Calibri" w:cs="Calibri"/>
          <w:b/>
          <w:bCs/>
          <w:kern w:val="0"/>
          <w:sz w:val="22"/>
          <w:szCs w:val="22"/>
          <w:lang w:eastAsia="el-GR"/>
        </w:rPr>
        <w:t>Δευτέρα</w:t>
      </w:r>
      <w:r w:rsidRPr="008B545C">
        <w:rPr>
          <w:rFonts w:ascii="Calibri" w:eastAsia="Times New Roman" w:hAnsi="Calibri" w:cs="Calibri"/>
          <w:b/>
          <w:bCs/>
          <w:kern w:val="0"/>
          <w:sz w:val="22"/>
          <w:szCs w:val="22"/>
          <w:lang w:eastAsia="el-GR"/>
        </w:rPr>
        <w:t xml:space="preserve"> </w:t>
      </w:r>
      <w:r w:rsidRPr="008B545C">
        <w:rPr>
          <w:rFonts w:ascii="Calibri" w:eastAsia="Times New Roman" w:hAnsi="Calibri" w:cs="Calibri"/>
          <w:kern w:val="0"/>
          <w:sz w:val="22"/>
          <w:szCs w:val="22"/>
          <w:lang w:eastAsia="el-GR"/>
        </w:rPr>
        <w:t xml:space="preserve">και ώρα </w:t>
      </w:r>
      <w:r w:rsidRPr="008B545C">
        <w:rPr>
          <w:rFonts w:ascii="Calibri" w:eastAsia="Times New Roman" w:hAnsi="Calibri" w:cs="Calibri"/>
          <w:b/>
          <w:bCs/>
          <w:kern w:val="0"/>
          <w:sz w:val="22"/>
          <w:szCs w:val="22"/>
          <w:lang w:eastAsia="el-GR"/>
        </w:rPr>
        <w:t>15:00μ.μ.</w:t>
      </w:r>
      <w:r w:rsidRPr="008B545C">
        <w:rPr>
          <w:rFonts w:ascii="Calibri" w:eastAsia="Times New Roman" w:hAnsi="Calibri" w:cs="Calibri"/>
          <w:b/>
          <w:bCs/>
          <w:kern w:val="0"/>
          <w:sz w:val="22"/>
          <w:szCs w:val="22"/>
          <w:vertAlign w:val="superscript"/>
          <w:lang w:eastAsia="el-GR"/>
        </w:rPr>
        <w:footnoteReference w:id="1"/>
      </w:r>
    </w:p>
    <w:p w14:paraId="41FB9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p>
    <w:p w14:paraId="6C453B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0" w:history="1">
        <w:r w:rsidRPr="008B545C">
          <w:rPr>
            <w:rFonts w:ascii="Calibri" w:eastAsia="Times New Roman" w:hAnsi="Calibri" w:cs="Calibri"/>
            <w:color w:val="0000FF"/>
            <w:kern w:val="0"/>
            <w:sz w:val="22"/>
            <w:szCs w:val="22"/>
            <w:u w:val="single"/>
            <w:lang w:eastAsia="el-GR"/>
          </w:rPr>
          <w:t>www.promitheus.gov.gr</w:t>
        </w:r>
      </w:hyperlink>
      <w:r w:rsidRPr="008B545C">
        <w:rPr>
          <w:rFonts w:ascii="Calibri" w:eastAsia="Times New Roman" w:hAnsi="Calibri" w:cs="Calibri"/>
          <w:kern w:val="0"/>
          <w:sz w:val="22"/>
          <w:szCs w:val="22"/>
          <w:lang w:eastAsia="el-GR"/>
        </w:rPr>
        <w:t>)</w:t>
      </w:r>
    </w:p>
    <w:p w14:paraId="370F4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FB639A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1" w:name="_Toc74088293"/>
      <w:r w:rsidRPr="008B545C">
        <w:rPr>
          <w:rFonts w:ascii="Calibri" w:eastAsia="Times New Roman" w:hAnsi="Calibri" w:cs="Calibri"/>
          <w:b/>
          <w:color w:val="002060"/>
          <w:kern w:val="0"/>
          <w:sz w:val="22"/>
          <w:szCs w:val="22"/>
          <w:lang w:eastAsia="zh-CN"/>
        </w:rPr>
        <w:t>1.6</w:t>
      </w:r>
      <w:r w:rsidRPr="008B545C">
        <w:rPr>
          <w:rFonts w:ascii="Calibri" w:eastAsia="Times New Roman" w:hAnsi="Calibri" w:cs="Calibri"/>
          <w:b/>
          <w:color w:val="002060"/>
          <w:kern w:val="0"/>
          <w:sz w:val="22"/>
          <w:szCs w:val="22"/>
          <w:lang w:eastAsia="zh-CN"/>
        </w:rPr>
        <w:tab/>
        <w:t>Δημοσιότητα</w:t>
      </w:r>
      <w:bookmarkEnd w:id="11"/>
    </w:p>
    <w:p w14:paraId="6CCE78F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Α.</w:t>
      </w:r>
      <w:r w:rsidRPr="008B545C">
        <w:rPr>
          <w:rFonts w:ascii="Calibri" w:eastAsia="Times New Roman" w:hAnsi="Calibri" w:cs="Calibri"/>
          <w:b/>
          <w:kern w:val="0"/>
          <w:sz w:val="22"/>
          <w:szCs w:val="22"/>
          <w:lang w:eastAsia="zh-CN"/>
        </w:rPr>
        <w:tab/>
        <w:t>Δημοσίευση στην Επίσημη Εφημερίδα της Ευρωπαϊκής Ένωσης</w:t>
      </w:r>
    </w:p>
    <w:p w14:paraId="48033F2C" w14:textId="38C11A0F"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kern w:val="0"/>
          <w:sz w:val="22"/>
          <w:szCs w:val="22"/>
          <w:lang w:eastAsia="zh-CN"/>
        </w:rPr>
        <w:t>Προκήρυξη της παρούσας σύμβασης έχει αποσταλεί με ηλεκτρονικά μέσα για δημοσίευση στις ………………. στην Υπηρεσία Εκδόσεων της Ευρωπαϊκής Ένωσης με αναγνωριστικό: ………………………………………………………..</w:t>
      </w:r>
      <w:r w:rsidR="00DC5B73">
        <w:rPr>
          <w:rFonts w:ascii="Calibri" w:eastAsia="Times New Roman" w:hAnsi="Calibri" w:cs="Calibri"/>
          <w:kern w:val="0"/>
          <w:sz w:val="22"/>
          <w:szCs w:val="22"/>
          <w:lang w:eastAsia="zh-CN"/>
        </w:rPr>
        <w:t xml:space="preserve">  </w:t>
      </w:r>
      <w:r w:rsidR="00DC5B73" w:rsidRPr="00DC5B73">
        <w:rPr>
          <w:rFonts w:ascii="Calibri" w:eastAsia="Times New Roman" w:hAnsi="Calibri" w:cs="Calibri"/>
          <w:b/>
          <w:bCs/>
          <w:kern w:val="0"/>
          <w:sz w:val="22"/>
          <w:szCs w:val="22"/>
          <w:lang w:eastAsia="zh-CN"/>
        </w:rPr>
        <w:t>Δεν απαιτείται.</w:t>
      </w:r>
    </w:p>
    <w:p w14:paraId="3F9B51AD" w14:textId="77777777" w:rsidR="008B545C" w:rsidRPr="008B545C" w:rsidRDefault="008B545C" w:rsidP="008B545C">
      <w:pPr>
        <w:suppressAutoHyphens/>
        <w:spacing w:after="120" w:line="240" w:lineRule="auto"/>
        <w:jc w:val="both"/>
        <w:rPr>
          <w:rFonts w:ascii="Calibri" w:eastAsia="Times New Roman" w:hAnsi="Calibri" w:cs="Calibri"/>
          <w:b/>
          <w:kern w:val="0"/>
          <w:sz w:val="22"/>
          <w:szCs w:val="22"/>
          <w:lang w:eastAsia="zh-CN"/>
        </w:rPr>
      </w:pPr>
    </w:p>
    <w:p w14:paraId="449939C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Β.</w:t>
      </w:r>
      <w:r w:rsidRPr="008B545C">
        <w:rPr>
          <w:rFonts w:ascii="Calibri" w:eastAsia="Times New Roman" w:hAnsi="Calibri" w:cs="Calibri"/>
          <w:b/>
          <w:kern w:val="0"/>
          <w:sz w:val="22"/>
          <w:szCs w:val="22"/>
          <w:lang w:eastAsia="zh-CN"/>
        </w:rPr>
        <w:tab/>
        <w:t>Δημοσίευση σε εθνικό επίπεδο</w:t>
      </w:r>
    </w:p>
    <w:p w14:paraId="45498E2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31DE9335" w14:textId="40EF398B"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322468">
        <w:rPr>
          <w:rFonts w:ascii="Calibri" w:eastAsia="Times New Roman" w:hAnsi="Calibri" w:cs="Calibri"/>
          <w:kern w:val="0"/>
          <w:sz w:val="22"/>
          <w:szCs w:val="22"/>
          <w:lang w:eastAsia="zh-CN"/>
        </w:rPr>
        <w:t>386042</w:t>
      </w:r>
      <w:r w:rsidRPr="008B545C">
        <w:rPr>
          <w:rFonts w:ascii="Calibri" w:eastAsia="Times New Roman" w:hAnsi="Calibri" w:cs="Calibri"/>
          <w:kern w:val="0"/>
          <w:sz w:val="22"/>
          <w:szCs w:val="22"/>
          <w:lang w:eastAsia="zh-CN"/>
        </w:rPr>
        <w:t xml:space="preserve"> και αναρτήθηκαν στη Διαδικτυακή Πύλη (www.promitheus.gov.gr) του ΟΠΣ ΕΣΗΔΗΣ.</w:t>
      </w:r>
    </w:p>
    <w:p w14:paraId="42C21E76" w14:textId="1632225B" w:rsidR="00DC5B73" w:rsidRPr="008B545C" w:rsidRDefault="008B545C" w:rsidP="00DC5B73">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δημοσιεύεται και στον Ελληνικό Τύπο, σύμφωνα με το άρθρο </w:t>
      </w:r>
    </w:p>
    <w:p w14:paraId="096A719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Περίληψη της παρούσας Διακήρυξης </w:t>
      </w:r>
      <w:r w:rsidRPr="008B545C">
        <w:rPr>
          <w:rFonts w:ascii="Calibri" w:eastAsia="Times New Roman" w:hAnsi="Calibri" w:cs="Calibri"/>
          <w:kern w:val="0"/>
          <w:sz w:val="22"/>
          <w:szCs w:val="22"/>
          <w:lang w:eastAsia="el-GR"/>
        </w:rPr>
        <w:t xml:space="preserve">όπως προβλέπεται στην περίπτωση (ιστ) της παραγράφου 3 του άρθρου 76 του Ν.4727/2020, αναρτήθηκε στο διαδίκτυο, στον ιστότοπο </w:t>
      </w:r>
      <w:hyperlink r:id="rId11" w:history="1">
        <w:r w:rsidRPr="008B545C">
          <w:rPr>
            <w:rFonts w:ascii="Calibri" w:eastAsia="Times New Roman" w:hAnsi="Calibri" w:cs="Calibri"/>
            <w:color w:val="000000"/>
            <w:kern w:val="0"/>
            <w:sz w:val="22"/>
            <w:szCs w:val="22"/>
            <w:u w:val="single"/>
            <w:lang w:eastAsia="el-GR"/>
          </w:rPr>
          <w:t>http://et.diavgeia.gov.gr/</w:t>
        </w:r>
      </w:hyperlink>
      <w:r w:rsidRPr="008B545C">
        <w:rPr>
          <w:rFonts w:ascii="Calibri" w:eastAsia="Times New Roman" w:hAnsi="Calibri" w:cs="Calibri"/>
          <w:kern w:val="0"/>
          <w:sz w:val="22"/>
          <w:szCs w:val="22"/>
          <w:lang w:eastAsia="el-GR"/>
        </w:rPr>
        <w:t xml:space="preserve"> (ΠΡΟΓΡΑΜΜΑ ΔΙΑΥΓΕΙΑ)</w:t>
      </w:r>
      <w:r w:rsidRPr="008B545C">
        <w:rPr>
          <w:rFonts w:ascii="Calibri" w:eastAsia="Times New Roman" w:hAnsi="Calibri" w:cs="Calibri"/>
          <w:kern w:val="0"/>
          <w:sz w:val="22"/>
          <w:szCs w:val="22"/>
          <w:vertAlign w:val="superscript"/>
          <w:lang w:eastAsia="el-GR"/>
        </w:rPr>
        <w:t xml:space="preserve"> </w:t>
      </w:r>
      <w:hyperlink r:id="rId12" w:history="1"/>
      <w:r w:rsidRPr="008B545C">
        <w:rPr>
          <w:rFonts w:ascii="Calibri" w:eastAsia="Times New Roman" w:hAnsi="Calibri" w:cs="Calibri"/>
          <w:kern w:val="0"/>
          <w:sz w:val="22"/>
          <w:szCs w:val="22"/>
          <w:lang w:eastAsia="el-GR"/>
        </w:rPr>
        <w:t xml:space="preserve"> </w:t>
      </w:r>
    </w:p>
    <w:p w14:paraId="53957BBC" w14:textId="71518DFA"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Διακήρυξη καταχωρήθηκε στο διαδίκτυο, στην ιστοσελίδα της αναθέτουσας αρχής, στη διεύθυνση (</w:t>
      </w:r>
      <w:r w:rsidRPr="008B545C">
        <w:rPr>
          <w:rFonts w:ascii="Calibri" w:eastAsia="Times New Roman" w:hAnsi="Calibri" w:cs="Calibri"/>
          <w:kern w:val="0"/>
          <w:sz w:val="22"/>
          <w:szCs w:val="22"/>
          <w:lang w:val="en-GB" w:eastAsia="zh-CN"/>
        </w:rPr>
        <w:t>URL</w:t>
      </w:r>
      <w:r w:rsidRPr="008B545C">
        <w:rPr>
          <w:rFonts w:ascii="Calibri" w:eastAsia="Times New Roman" w:hAnsi="Calibri" w:cs="Calibri"/>
          <w:kern w:val="0"/>
          <w:sz w:val="22"/>
          <w:szCs w:val="22"/>
          <w:lang w:eastAsia="zh-CN"/>
        </w:rPr>
        <w:t xml:space="preserve">) </w:t>
      </w:r>
      <w:hyperlink r:id="rId13" w:history="1">
        <w:r w:rsidRPr="008B545C">
          <w:rPr>
            <w:rFonts w:ascii="Calibri" w:eastAsia="Times New Roman" w:hAnsi="Calibri" w:cs="Calibri"/>
            <w:color w:val="0000FF"/>
            <w:kern w:val="0"/>
            <w:sz w:val="22"/>
            <w:szCs w:val="22"/>
            <w:u w:val="single"/>
            <w:lang w:eastAsia="zh-CN"/>
          </w:rPr>
          <w:t>https://kallitheasprings.com</w:t>
        </w:r>
      </w:hyperlink>
      <w:r w:rsidRPr="008B545C">
        <w:rPr>
          <w:rFonts w:ascii="Calibri" w:eastAsia="Times New Roman" w:hAnsi="Calibri" w:cs="Calibri"/>
          <w:kern w:val="0"/>
          <w:sz w:val="22"/>
          <w:szCs w:val="22"/>
          <w:lang w:eastAsia="zh-CN"/>
        </w:rPr>
        <w:t xml:space="preserve"> στη διαδρομή: διακηρύξεις : </w:t>
      </w:r>
      <w:r w:rsidR="00DC5B73" w:rsidRPr="00DC5B73">
        <w:rPr>
          <w:rFonts w:ascii="Calibri" w:eastAsia="Calibri" w:hAnsi="Calibri" w:cs="Calibri"/>
          <w:i/>
          <w:iCs/>
          <w:kern w:val="0"/>
          <w:sz w:val="22"/>
          <w:szCs w:val="22"/>
          <w:lang w:eastAsia="el-GR"/>
        </w:rPr>
        <w:t xml:space="preserve">«Ενοικίαση εξοπλισμού </w:t>
      </w:r>
      <w:r w:rsidR="004E4089">
        <w:rPr>
          <w:rFonts w:ascii="Calibri" w:eastAsia="Calibri" w:hAnsi="Calibri" w:cs="Calibri"/>
          <w:i/>
          <w:iCs/>
          <w:kern w:val="0"/>
          <w:sz w:val="22"/>
          <w:szCs w:val="22"/>
          <w:lang w:eastAsia="el-GR"/>
        </w:rPr>
        <w:t xml:space="preserve">φωτισμού και ήχου </w:t>
      </w:r>
      <w:r w:rsidR="00DC5B73" w:rsidRPr="00DC5B73">
        <w:rPr>
          <w:rFonts w:ascii="Calibri" w:eastAsia="Calibri" w:hAnsi="Calibri" w:cs="Calibri"/>
          <w:i/>
          <w:iCs/>
          <w:kern w:val="0"/>
          <w:sz w:val="22"/>
          <w:szCs w:val="22"/>
          <w:lang w:eastAsia="el-GR"/>
        </w:rPr>
        <w:t>για την διοργάνωση  Χριστουγεννιάτικου χωριού»</w:t>
      </w:r>
      <w:r w:rsidRPr="008B545C">
        <w:rPr>
          <w:rFonts w:ascii="Calibri" w:eastAsia="Times New Roman" w:hAnsi="Calibri" w:cs="Calibri"/>
          <w:kern w:val="0"/>
          <w:sz w:val="22"/>
          <w:szCs w:val="22"/>
          <w:lang w:eastAsia="zh-CN"/>
        </w:rPr>
        <w:t>.</w:t>
      </w:r>
    </w:p>
    <w:p w14:paraId="28B8C420" w14:textId="77777777" w:rsidR="008B545C" w:rsidRPr="008B545C" w:rsidRDefault="008B545C" w:rsidP="008B545C">
      <w:p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el-GR"/>
        </w:rPr>
        <w:t>Γ.</w:t>
      </w:r>
      <w:r w:rsidRPr="008B545C">
        <w:rPr>
          <w:rFonts w:ascii="Calibri" w:eastAsia="Times New Roman" w:hAnsi="Calibri" w:cs="Calibri"/>
          <w:b/>
          <w:kern w:val="0"/>
          <w:sz w:val="22"/>
          <w:szCs w:val="22"/>
          <w:lang w:eastAsia="el-GR"/>
        </w:rPr>
        <w:tab/>
        <w:t>Έξοδα δημοσιεύσεων</w:t>
      </w:r>
    </w:p>
    <w:p w14:paraId="5348B78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r w:rsidRPr="008B545C">
        <w:rPr>
          <w:rFonts w:ascii="Calibri" w:eastAsia="ArialMT" w:hAnsi="Calibri" w:cs="Calibri"/>
          <w:kern w:val="0"/>
          <w:sz w:val="22"/>
          <w:szCs w:val="22"/>
          <w:lang w:eastAsia="ar-SA"/>
        </w:rPr>
        <w:t xml:space="preserve">Η δαπάνη των δημοσιεύσεων </w:t>
      </w:r>
      <w:r w:rsidRPr="008B545C">
        <w:rPr>
          <w:rFonts w:ascii="Calibri" w:eastAsia="Times New Roman" w:hAnsi="Calibri" w:cs="Calibri"/>
          <w:kern w:val="0"/>
          <w:sz w:val="22"/>
          <w:szCs w:val="22"/>
          <w:lang w:eastAsia="ar-SA"/>
        </w:rPr>
        <w:t xml:space="preserve">στον Ελληνικό Τύπο </w:t>
      </w:r>
      <w:r w:rsidRPr="008B545C">
        <w:rPr>
          <w:rFonts w:ascii="Calibri" w:eastAsia="ArialMT" w:hAnsi="Calibri" w:cs="Calibri"/>
          <w:kern w:val="0"/>
          <w:sz w:val="22"/>
          <w:szCs w:val="22"/>
          <w:lang w:eastAsia="ar-SA"/>
        </w:rPr>
        <w:t>βαρύνει τον ανάδοχο.</w:t>
      </w:r>
    </w:p>
    <w:p w14:paraId="27B5567D"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1"/>
          <w:sz w:val="22"/>
          <w:szCs w:val="22"/>
          <w:lang w:eastAsia="zh-CN"/>
        </w:rPr>
      </w:pPr>
    </w:p>
    <w:p w14:paraId="72C3C5D6"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2" w:name="_Toc74088294"/>
      <w:r w:rsidRPr="008B545C">
        <w:rPr>
          <w:rFonts w:ascii="Calibri" w:eastAsia="Times New Roman" w:hAnsi="Calibri" w:cs="Calibri"/>
          <w:b/>
          <w:color w:val="002060"/>
          <w:kern w:val="0"/>
          <w:sz w:val="22"/>
          <w:szCs w:val="22"/>
          <w:lang w:eastAsia="zh-CN"/>
        </w:rPr>
        <w:t>1.7</w:t>
      </w:r>
      <w:r w:rsidRPr="008B545C">
        <w:rPr>
          <w:rFonts w:ascii="Calibri" w:eastAsia="Times New Roman" w:hAnsi="Calibri" w:cs="Calibri"/>
          <w:b/>
          <w:color w:val="002060"/>
          <w:kern w:val="0"/>
          <w:sz w:val="22"/>
          <w:szCs w:val="22"/>
          <w:lang w:eastAsia="zh-CN"/>
        </w:rPr>
        <w:tab/>
        <w:t>Αρχές εφαρμοζόμενες στη διαδικασία σύναψης</w:t>
      </w:r>
      <w:bookmarkEnd w:id="12"/>
      <w:r w:rsidRPr="008B545C">
        <w:rPr>
          <w:rFonts w:ascii="Calibri" w:eastAsia="Times New Roman" w:hAnsi="Calibri" w:cs="Calibri"/>
          <w:b/>
          <w:color w:val="002060"/>
          <w:kern w:val="0"/>
          <w:sz w:val="22"/>
          <w:szCs w:val="22"/>
          <w:lang w:eastAsia="zh-CN"/>
        </w:rPr>
        <w:t xml:space="preserve"> </w:t>
      </w:r>
    </w:p>
    <w:p w14:paraId="5B8987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οικονομικοί φορείς δεσμεύονται ότι:</w:t>
      </w:r>
    </w:p>
    <w:p w14:paraId="460F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6071276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p>
    <w:p w14:paraId="70025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λαμβάνουν τα κατάλληλα μέτρα για να διαφυλάξουν την εμπιστευτικότητα των πληροφοριών που έχουν χαρακτηρισθεί ως τέτοιες.</w:t>
      </w:r>
    </w:p>
    <w:p w14:paraId="25150F35"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13" w:name="_Toc74088295"/>
      <w:r w:rsidRPr="008B545C">
        <w:rPr>
          <w:rFonts w:ascii="Calibri" w:eastAsia="Times New Roman" w:hAnsi="Calibri" w:cs="Calibri"/>
          <w:b/>
          <w:bCs/>
          <w:color w:val="333399"/>
          <w:kern w:val="0"/>
          <w:sz w:val="22"/>
          <w:szCs w:val="22"/>
          <w:lang w:eastAsia="zh-CN"/>
        </w:rPr>
        <w:lastRenderedPageBreak/>
        <w:t>2.</w:t>
      </w:r>
      <w:r w:rsidRPr="008B545C">
        <w:rPr>
          <w:rFonts w:ascii="Calibri" w:eastAsia="Times New Roman" w:hAnsi="Calibri" w:cs="Calibri"/>
          <w:b/>
          <w:bCs/>
          <w:color w:val="333399"/>
          <w:kern w:val="0"/>
          <w:sz w:val="22"/>
          <w:szCs w:val="22"/>
          <w:lang w:eastAsia="zh-CN"/>
        </w:rPr>
        <w:tab/>
        <w:t>ΓΕΝΙΚΟΙ ΚΑΙ ΕΙΔΙΚΟΙ ΟΡΟΙ ΣΥΜΜΕΤΟΧΗΣ</w:t>
      </w:r>
      <w:bookmarkEnd w:id="13"/>
    </w:p>
    <w:p w14:paraId="33F5253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14" w:name="_Toc74088296"/>
      <w:r w:rsidRPr="008B545C">
        <w:rPr>
          <w:rFonts w:ascii="Calibri" w:eastAsia="Times New Roman" w:hAnsi="Calibri" w:cs="Calibri"/>
          <w:b/>
          <w:color w:val="002060"/>
          <w:kern w:val="0"/>
          <w:sz w:val="22"/>
          <w:szCs w:val="22"/>
          <w:lang w:eastAsia="zh-CN"/>
        </w:rPr>
        <w:t>2.1</w:t>
      </w:r>
      <w:r w:rsidRPr="008B545C">
        <w:rPr>
          <w:rFonts w:ascii="Calibri" w:eastAsia="Times New Roman" w:hAnsi="Calibri" w:cs="Calibri"/>
          <w:b/>
          <w:color w:val="002060"/>
          <w:kern w:val="0"/>
          <w:sz w:val="22"/>
          <w:szCs w:val="22"/>
          <w:lang w:eastAsia="zh-CN"/>
        </w:rPr>
        <w:tab/>
        <w:t>Γενικές Πληροφορίες</w:t>
      </w:r>
      <w:bookmarkEnd w:id="14"/>
    </w:p>
    <w:p w14:paraId="5EA19B5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5" w:name="_Toc74088297"/>
      <w:r w:rsidRPr="008B545C">
        <w:rPr>
          <w:rFonts w:ascii="Calibri" w:eastAsia="Times New Roman" w:hAnsi="Calibri" w:cs="Calibri"/>
          <w:b/>
          <w:bCs/>
          <w:kern w:val="0"/>
          <w:sz w:val="22"/>
          <w:szCs w:val="22"/>
          <w:lang w:eastAsia="zh-CN"/>
        </w:rPr>
        <w:t>2.1.1</w:t>
      </w:r>
      <w:r w:rsidRPr="008B545C">
        <w:rPr>
          <w:rFonts w:ascii="Calibri" w:eastAsia="Times New Roman" w:hAnsi="Calibri" w:cs="Calibri"/>
          <w:b/>
          <w:bCs/>
          <w:kern w:val="0"/>
          <w:sz w:val="22"/>
          <w:szCs w:val="22"/>
          <w:lang w:eastAsia="zh-CN"/>
        </w:rPr>
        <w:tab/>
        <w:t>Έγγραφα της σύμβασης</w:t>
      </w:r>
      <w:bookmarkEnd w:id="15"/>
    </w:p>
    <w:p w14:paraId="78D0B20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 έγγραφα της παρούσας διαδικασίας σύναψης είναι τα ακόλουθα:</w:t>
      </w:r>
    </w:p>
    <w:p w14:paraId="794A2EBF"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Ευρωπαϊκό Ενιαίο Έγγραφο Σύμβασης [ΕΕΕΣ] </w:t>
      </w:r>
    </w:p>
    <w:p w14:paraId="2DF059C9"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παρούσα διακήρυξη και τα παραρτήματά της</w:t>
      </w:r>
    </w:p>
    <w:p w14:paraId="78B14C5B"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44CB452E" w14:textId="77777777" w:rsidR="008B545C" w:rsidRPr="008B545C" w:rsidRDefault="008B545C" w:rsidP="008B545C">
      <w:pPr>
        <w:numPr>
          <w:ilvl w:val="0"/>
          <w:numId w:val="5"/>
        </w:numPr>
        <w:tabs>
          <w:tab w:val="clear" w:pos="0"/>
        </w:tabs>
        <w:suppressAutoHyphens/>
        <w:spacing w:after="0" w:line="240" w:lineRule="auto"/>
        <w:ind w:left="567" w:hanging="56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το σχέδιο της σύμβασης με τα Παραρτήματά της </w:t>
      </w:r>
    </w:p>
    <w:p w14:paraId="4529D4F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6" w:name="_Toc74088298"/>
      <w:r w:rsidRPr="008B545C">
        <w:rPr>
          <w:rFonts w:ascii="Calibri" w:eastAsia="Times New Roman" w:hAnsi="Calibri" w:cs="Calibri"/>
          <w:b/>
          <w:bCs/>
          <w:kern w:val="0"/>
          <w:sz w:val="22"/>
          <w:szCs w:val="22"/>
          <w:lang w:eastAsia="zh-CN"/>
        </w:rPr>
        <w:t>2.1.2</w:t>
      </w:r>
      <w:r w:rsidRPr="008B545C">
        <w:rPr>
          <w:rFonts w:ascii="Calibri" w:eastAsia="Times New Roman" w:hAnsi="Calibri" w:cs="Calibri"/>
          <w:b/>
          <w:bCs/>
          <w:kern w:val="0"/>
          <w:sz w:val="22"/>
          <w:szCs w:val="22"/>
          <w:lang w:eastAsia="zh-CN"/>
        </w:rPr>
        <w:tab/>
        <w:t>Επικοινωνία - Πρόσβαση στα έγγραφα της Σύμβασης</w:t>
      </w:r>
      <w:bookmarkEnd w:id="16"/>
    </w:p>
    <w:p w14:paraId="70DB1C95" w14:textId="77777777" w:rsidR="008B545C" w:rsidRPr="008B545C" w:rsidRDefault="008B545C" w:rsidP="008B545C">
      <w:pPr>
        <w:suppressAutoHyphens/>
        <w:spacing w:after="0" w:line="256" w:lineRule="auto"/>
        <w:ind w:left="253" w:right="524"/>
        <w:jc w:val="both"/>
        <w:rPr>
          <w:rFonts w:ascii="Calibri" w:eastAsia="Times New Roman" w:hAnsi="Calibri" w:cs="Calibri"/>
          <w:kern w:val="0"/>
          <w:sz w:val="22"/>
          <w:szCs w:val="22"/>
          <w:lang w:eastAsia="zh-CN"/>
        </w:rPr>
      </w:pPr>
      <w:bookmarkStart w:id="17" w:name="_Toc74088299"/>
      <w:r w:rsidRPr="008B545C">
        <w:rPr>
          <w:rFonts w:ascii="Calibri" w:eastAsia="Times New Roman" w:hAnsi="Calibri" w:cs="Calibri"/>
          <w:kern w:val="0"/>
          <w:sz w:val="22"/>
          <w:szCs w:val="22"/>
          <w:lang w:eastAsia="zh-CN"/>
        </w:rPr>
        <w:t>Όλες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οι</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επικοινωνίες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σε</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σχέση</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με</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βασικά</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στοιχεία</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διαδικασίας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σύναψης</w:t>
      </w:r>
      <w:r w:rsidRPr="008B545C">
        <w:rPr>
          <w:rFonts w:ascii="Calibri" w:eastAsia="Times New Roman" w:hAnsi="Calibri" w:cs="Calibri"/>
          <w:spacing w:val="-4"/>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σύμβασης,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καθώς</w:t>
      </w:r>
      <w:r w:rsidRPr="008B545C">
        <w:rPr>
          <w:rFonts w:ascii="Calibri" w:eastAsia="Times New Roman" w:hAnsi="Calibri" w:cs="Calibri"/>
          <w:spacing w:val="-3"/>
          <w:kern w:val="0"/>
          <w:sz w:val="22"/>
          <w:szCs w:val="22"/>
          <w:lang w:eastAsia="zh-CN"/>
        </w:rPr>
        <w:t xml:space="preserve"> </w:t>
      </w:r>
      <w:r w:rsidRPr="008B545C">
        <w:rPr>
          <w:rFonts w:ascii="Calibri" w:eastAsia="Times New Roman" w:hAnsi="Calibri" w:cs="Calibri"/>
          <w:kern w:val="0"/>
          <w:sz w:val="22"/>
          <w:szCs w:val="22"/>
          <w:lang w:eastAsia="zh-CN"/>
        </w:rPr>
        <w:t>και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όλες οι ανταλλαγές πληροφοριών, ιδίως η ηλεκτρονική υποβολή, εκτελούνται με τη χρήση της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πλατφόρμας του Εθνικού Συστήματος Ηλεκτρονικών Δημοσίων Συμβάσεων (ΕΣΗΔΗΣ), η οποία είναι</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προσβάσιμη</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μέσω</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της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Διαδικτυακής</w:t>
      </w:r>
      <w:r w:rsidRPr="008B545C">
        <w:rPr>
          <w:rFonts w:ascii="Calibri" w:eastAsia="Times New Roman" w:hAnsi="Calibri" w:cs="Calibri"/>
          <w:spacing w:val="-2"/>
          <w:kern w:val="0"/>
          <w:sz w:val="22"/>
          <w:szCs w:val="22"/>
          <w:lang w:eastAsia="zh-CN"/>
        </w:rPr>
        <w:t xml:space="preserve"> </w:t>
      </w:r>
      <w:r w:rsidRPr="008B545C">
        <w:rPr>
          <w:rFonts w:ascii="Calibri" w:eastAsia="Times New Roman" w:hAnsi="Calibri" w:cs="Calibri"/>
          <w:kern w:val="0"/>
          <w:sz w:val="22"/>
          <w:szCs w:val="22"/>
          <w:lang w:eastAsia="zh-CN"/>
        </w:rPr>
        <w:t>Πύλης</w:t>
      </w:r>
      <w:r w:rsidRPr="008B545C">
        <w:rPr>
          <w:rFonts w:ascii="Calibri" w:eastAsia="Times New Roman" w:hAnsi="Calibri" w:cs="Calibri"/>
          <w:spacing w:val="-1"/>
          <w:kern w:val="0"/>
          <w:sz w:val="22"/>
          <w:szCs w:val="22"/>
          <w:lang w:eastAsia="zh-CN"/>
        </w:rPr>
        <w:t xml:space="preserve"> </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w:t>
      </w:r>
    </w:p>
    <w:p w14:paraId="20E463B6"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2.1.3</w:t>
      </w:r>
      <w:r w:rsidRPr="008B545C">
        <w:rPr>
          <w:rFonts w:ascii="Calibri" w:eastAsia="Times New Roman" w:hAnsi="Calibri" w:cs="Calibri"/>
          <w:b/>
          <w:bCs/>
          <w:kern w:val="0"/>
          <w:sz w:val="22"/>
          <w:szCs w:val="22"/>
          <w:lang w:eastAsia="zh-CN"/>
        </w:rPr>
        <w:tab/>
        <w:t>Παροχή Διευκρινίσεων</w:t>
      </w:r>
      <w:bookmarkEnd w:id="17"/>
    </w:p>
    <w:p w14:paraId="74D200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σχετικά αιτήματα παροχής διευκρινίσεων υποβάλλονται ηλεκτρονικά, το αργότερο τέσσερις (4) ημέρες πριν την καταληκτική ημερομηνία υποβολής προσφορών και απαντώνται αντίστοιχα, </w:t>
      </w:r>
      <w:r w:rsidRPr="008B545C">
        <w:rPr>
          <w:rFonts w:ascii="Calibri" w:eastAsia="Times New Roman" w:hAnsi="Calibri" w:cs="Calibri"/>
          <w:kern w:val="0"/>
          <w:sz w:val="22"/>
          <w:szCs w:val="22"/>
          <w:lang w:eastAsia="ar-SA"/>
        </w:rPr>
        <w:t>στο πλαίσιο της παρούσας,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eastAsia="ar-SA"/>
        </w:rPr>
        <w:t xml:space="preserve">στη σχετική ηλεκτρονική διαδικασία σύναψης δημόσιας σύμβασης στην πλατφόρμα του ΕΣΗΔΗΣ, η οποία είναι προσβάσιμη </w:t>
      </w:r>
      <w:r w:rsidRPr="008B545C">
        <w:rPr>
          <w:rFonts w:ascii="Calibri" w:eastAsia="Times New Roman" w:hAnsi="Calibri" w:cs="Calibri"/>
          <w:kern w:val="0"/>
          <w:sz w:val="22"/>
          <w:szCs w:val="22"/>
          <w:lang w:eastAsia="zh-CN"/>
        </w:rPr>
        <w:t>μέσω της Διαδικτυακής πύλης (</w:t>
      </w:r>
      <w:hyperlink r:id="rId14" w:history="1">
        <w:r w:rsidRPr="008B545C">
          <w:rPr>
            <w:rFonts w:ascii="Calibri" w:eastAsia="Times New Roman" w:hAnsi="Calibri" w:cs="Calibri"/>
            <w:color w:val="0000FF"/>
            <w:kern w:val="0"/>
            <w:sz w:val="22"/>
            <w:szCs w:val="22"/>
            <w:u w:val="single"/>
            <w:lang w:eastAsia="zh-CN"/>
          </w:rPr>
          <w:t>www.promitheus.gov.gr</w:t>
        </w:r>
      </w:hyperlink>
      <w:r w:rsidRPr="008B545C">
        <w:rPr>
          <w:rFonts w:ascii="Calibri" w:eastAsia="Times New Roman" w:hAnsi="Calibri" w:cs="Calibri"/>
          <w:kern w:val="0"/>
          <w:sz w:val="22"/>
          <w:szCs w:val="22"/>
          <w:lang w:eastAsia="zh-CN"/>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 </w:t>
      </w:r>
    </w:p>
    <w:p w14:paraId="3757EE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435BE1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36EE38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όταν τα έγγραφα της σύμβασης υφίστανται σημαντικές αλλαγές. </w:t>
      </w:r>
    </w:p>
    <w:p w14:paraId="6BF430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διάρκεια της παράτασης θα είναι ανάλογη με τη σπουδαιότητα των πληροφοριών που ζητήθηκαν ή των αλλαγών.</w:t>
      </w:r>
    </w:p>
    <w:p w14:paraId="12012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5179A6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 </w:t>
      </w:r>
    </w:p>
    <w:p w14:paraId="4304F8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0AC3E5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18" w:name="_Toc74088300"/>
      <w:r w:rsidRPr="008B545C">
        <w:rPr>
          <w:rFonts w:ascii="Calibri" w:eastAsia="Times New Roman" w:hAnsi="Calibri" w:cs="Calibri"/>
          <w:b/>
          <w:bCs/>
          <w:kern w:val="0"/>
          <w:sz w:val="22"/>
          <w:szCs w:val="22"/>
          <w:lang w:eastAsia="zh-CN"/>
        </w:rPr>
        <w:t>2.1.4</w:t>
      </w:r>
      <w:r w:rsidRPr="008B545C">
        <w:rPr>
          <w:rFonts w:ascii="Calibri" w:eastAsia="Times New Roman" w:hAnsi="Calibri" w:cs="Calibri"/>
          <w:b/>
          <w:bCs/>
          <w:kern w:val="0"/>
          <w:sz w:val="22"/>
          <w:szCs w:val="22"/>
          <w:lang w:eastAsia="zh-CN"/>
        </w:rPr>
        <w:tab/>
        <w:t>Γλώσσα</w:t>
      </w:r>
      <w:bookmarkEnd w:id="18"/>
    </w:p>
    <w:p w14:paraId="5AE198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19" w:name="_Toc74088301"/>
      <w:r w:rsidRPr="008B545C">
        <w:rPr>
          <w:rFonts w:ascii="Calibri" w:eastAsia="Times New Roman" w:hAnsi="Calibri" w:cs="Calibri"/>
          <w:kern w:val="0"/>
          <w:sz w:val="22"/>
          <w:szCs w:val="22"/>
          <w:lang w:eastAsia="zh-CN"/>
        </w:rPr>
        <w:t xml:space="preserve">Τα έγγραφα της σύμβασης έχουν συνταχθεί στην ελληνική γλώσσα. </w:t>
      </w:r>
    </w:p>
    <w:p w14:paraId="1BB0E0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Τυχόν ενστάσεις ή προδικαστικές προσφυγές υποβάλλονται στην ελληνική γλώσσα.</w:t>
      </w:r>
    </w:p>
    <w:p w14:paraId="6B9F50A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w:t>
      </w:r>
      <w:r w:rsidRPr="008B545C">
        <w:rPr>
          <w:rFonts w:ascii="Calibri" w:eastAsia="Times New Roman" w:hAnsi="Calibri" w:cs="Calibri"/>
          <w:b/>
          <w:bCs/>
          <w:color w:val="000000"/>
          <w:kern w:val="0"/>
          <w:sz w:val="22"/>
          <w:szCs w:val="22"/>
          <w:lang w:eastAsia="zh-CN"/>
        </w:rPr>
        <w:t>προσφορές</w:t>
      </w:r>
      <w:r w:rsidRPr="008B545C">
        <w:rPr>
          <w:rFonts w:ascii="Calibri" w:eastAsia="Times New Roman" w:hAnsi="Calibri" w:cs="Calibri"/>
          <w:color w:val="000000"/>
          <w:kern w:val="0"/>
          <w:sz w:val="22"/>
          <w:szCs w:val="22"/>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p>
    <w:p w14:paraId="59E6DF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vertAlign w:val="superscript"/>
          <w:lang w:eastAsia="zh-CN"/>
        </w:rPr>
        <w:t xml:space="preserve"> </w:t>
      </w:r>
    </w:p>
    <w:p w14:paraId="09259F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lastRenderedPageBreak/>
        <w:t xml:space="preserve">Τα </w:t>
      </w:r>
      <w:r w:rsidRPr="008B545C">
        <w:rPr>
          <w:rFonts w:ascii="Calibri" w:eastAsia="Times New Roman" w:hAnsi="Calibri" w:cs="Calibri"/>
          <w:b/>
          <w:bCs/>
          <w:color w:val="000000"/>
          <w:kern w:val="0"/>
          <w:sz w:val="22"/>
          <w:szCs w:val="22"/>
          <w:lang w:eastAsia="zh-CN"/>
        </w:rPr>
        <w:t>αποδεικτικά έγγραφα</w:t>
      </w:r>
      <w:r w:rsidRPr="008B545C">
        <w:rPr>
          <w:rFonts w:ascii="Calibri" w:eastAsia="Times New Roman" w:hAnsi="Calibri" w:cs="Calibri"/>
          <w:color w:val="000000"/>
          <w:kern w:val="0"/>
          <w:sz w:val="22"/>
          <w:szCs w:val="22"/>
          <w:lang w:eastAsia="zh-CN"/>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sidRPr="008B545C">
        <w:rPr>
          <w:rFonts w:ascii="Calibri" w:eastAsia="Times New Roman" w:hAnsi="Calibri" w:cs="Calibri"/>
          <w:color w:val="000000"/>
          <w:kern w:val="0"/>
          <w:sz w:val="22"/>
          <w:szCs w:val="22"/>
          <w:bdr w:val="single" w:sz="1" w:space="0" w:color="FFFFFF"/>
          <w:lang w:eastAsia="zh-CN"/>
        </w:rPr>
        <w:t>.</w:t>
      </w:r>
    </w:p>
    <w:p w14:paraId="0374639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231D8F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01D579B"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color w:val="000000"/>
          <w:kern w:val="0"/>
          <w:sz w:val="22"/>
          <w:szCs w:val="22"/>
          <w:lang w:eastAsia="zh-CN"/>
        </w:rPr>
      </w:pPr>
      <w:r w:rsidRPr="008B545C">
        <w:rPr>
          <w:rFonts w:ascii="Calibri" w:eastAsia="Times New Roman" w:hAnsi="Calibri" w:cs="Calibri"/>
          <w:b/>
          <w:bCs/>
          <w:kern w:val="0"/>
          <w:sz w:val="22"/>
          <w:szCs w:val="22"/>
          <w:lang w:eastAsia="zh-CN"/>
        </w:rPr>
        <w:t>2.1.5</w:t>
      </w:r>
      <w:r w:rsidRPr="008B545C">
        <w:rPr>
          <w:rFonts w:ascii="Calibri" w:eastAsia="Times New Roman" w:hAnsi="Calibri" w:cs="Calibri"/>
          <w:b/>
          <w:bCs/>
          <w:kern w:val="0"/>
          <w:sz w:val="22"/>
          <w:szCs w:val="22"/>
          <w:lang w:eastAsia="zh-CN"/>
        </w:rPr>
        <w:tab/>
        <w:t>Εγγυήσεις</w:t>
      </w:r>
      <w:bookmarkEnd w:id="19"/>
    </w:p>
    <w:p w14:paraId="40B6AF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20" w:name="_Toc74088302"/>
      <w:r w:rsidRPr="008B545C">
        <w:rPr>
          <w:rFonts w:ascii="Calibri" w:eastAsia="Times New Roman" w:hAnsi="Calibri" w:cs="Calibri"/>
          <w:color w:val="000000"/>
          <w:kern w:val="0"/>
          <w:sz w:val="22"/>
          <w:szCs w:val="22"/>
          <w:lang w:eastAsia="zh-CN"/>
        </w:rPr>
        <w:t xml:space="preserve">Οι εγγυητικές επιστολές των παραγράφων 2.2.2 και 4.1. εκδίδονται από πιστωτικά ιδρύματα </w:t>
      </w:r>
      <w:r w:rsidRPr="008B545C">
        <w:rPr>
          <w:rFonts w:ascii="Calibri" w:eastAsia="Times New Roman" w:hAnsi="Calibri" w:cs="Calibri"/>
          <w:kern w:val="0"/>
          <w:sz w:val="22"/>
          <w:szCs w:val="22"/>
          <w:lang w:eastAsia="zh-CN"/>
        </w:rPr>
        <w:t>ή χρηματοδοτικά ιδρύματα ή ασφαλιστικές επιχειρήσεις κατά την έννοια των περιπτώσεων β΄ και γ΄ της παρ. 1 του άρθρου 14 του ν. 4364/2016 (Α΄13), που λειτουργούν νόμιμα στα κράτη - μέλη της Ένωσης</w:t>
      </w:r>
      <w:r w:rsidRPr="008B545C">
        <w:rPr>
          <w:rFonts w:ascii="Calibri" w:eastAsia="Times New Roman" w:hAnsi="Calibri" w:cs="Calibri"/>
          <w:color w:val="000000"/>
          <w:kern w:val="0"/>
          <w:sz w:val="22"/>
          <w:szCs w:val="22"/>
          <w:lang w:eastAsia="zh-CN"/>
        </w:rPr>
        <w:t xml:space="preserve">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B86D5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Οι εγγυητικές επιστολές εκδίδονται κατ’ επιλογή των οικονομικών φορέων από έναν ή περισσότερους εκδότες της παραπάνω παραγράφου.</w:t>
      </w:r>
    </w:p>
    <w:p w14:paraId="3EAD429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17E1795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περ. αα’ του προηγούμενου εδαφίου ζ΄ δεν εφαρμόζεται για τις εγγυήσεις που παρέχονται με γραμμάτιο του Ταμείου Παρακαταθηκών και Δανείων.</w:t>
      </w:r>
    </w:p>
    <w:p w14:paraId="3FFA006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αναθέτουσα αρχή επικοινωνεί με τους εκδότες των εγγυητικών επιστολών προκειμένου να διαπιστώσει την εγκυρότητά τους.</w:t>
      </w:r>
    </w:p>
    <w:p w14:paraId="74EEA03F"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p>
    <w:p w14:paraId="01868481"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2.1.6 Προστασία Προσωπικών Δεδομένων</w:t>
      </w:r>
      <w:bookmarkEnd w:id="20"/>
    </w:p>
    <w:p w14:paraId="209606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3690D5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D4EDC60"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21" w:name="_Toc74088303"/>
      <w:r w:rsidRPr="008B545C">
        <w:rPr>
          <w:rFonts w:ascii="Calibri" w:eastAsia="Times New Roman" w:hAnsi="Calibri" w:cs="Calibri"/>
          <w:b/>
          <w:color w:val="002060"/>
          <w:kern w:val="0"/>
          <w:sz w:val="22"/>
          <w:szCs w:val="22"/>
          <w:lang w:eastAsia="zh-CN"/>
        </w:rPr>
        <w:lastRenderedPageBreak/>
        <w:t>2.2</w:t>
      </w:r>
      <w:r w:rsidRPr="008B545C">
        <w:rPr>
          <w:rFonts w:ascii="Calibri" w:eastAsia="Times New Roman" w:hAnsi="Calibri" w:cs="Calibri"/>
          <w:b/>
          <w:color w:val="002060"/>
          <w:kern w:val="0"/>
          <w:sz w:val="22"/>
          <w:szCs w:val="22"/>
          <w:lang w:eastAsia="zh-CN"/>
        </w:rPr>
        <w:tab/>
        <w:t>Δικαίωμα Συμμετοχής - Κριτήρια Ποιοτικής Επιλογής</w:t>
      </w:r>
      <w:bookmarkEnd w:id="21"/>
    </w:p>
    <w:p w14:paraId="056939E0"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2" w:name="_Toc74088304"/>
      <w:r w:rsidRPr="008B545C">
        <w:rPr>
          <w:rFonts w:ascii="Calibri" w:eastAsia="Times New Roman" w:hAnsi="Calibri" w:cs="Calibri"/>
          <w:b/>
          <w:bCs/>
          <w:kern w:val="0"/>
          <w:sz w:val="22"/>
          <w:szCs w:val="22"/>
          <w:lang w:eastAsia="zh-CN"/>
        </w:rPr>
        <w:t>2.2.1</w:t>
      </w:r>
      <w:r w:rsidRPr="008B545C">
        <w:rPr>
          <w:rFonts w:ascii="Calibri" w:eastAsia="Times New Roman" w:hAnsi="Calibri" w:cs="Calibri"/>
          <w:b/>
          <w:bCs/>
          <w:kern w:val="0"/>
          <w:sz w:val="22"/>
          <w:szCs w:val="22"/>
          <w:lang w:eastAsia="zh-CN"/>
        </w:rPr>
        <w:tab/>
        <w:t>Δικαίωμα συμμετοχής</w:t>
      </w:r>
      <w:bookmarkEnd w:id="22"/>
      <w:r w:rsidRPr="008B545C">
        <w:rPr>
          <w:rFonts w:ascii="Calibri" w:eastAsia="Times New Roman" w:hAnsi="Calibri" w:cs="Calibri"/>
          <w:b/>
          <w:bCs/>
          <w:kern w:val="0"/>
          <w:sz w:val="22"/>
          <w:szCs w:val="22"/>
          <w:lang w:eastAsia="zh-CN"/>
        </w:rPr>
        <w:t xml:space="preserve"> </w:t>
      </w:r>
    </w:p>
    <w:p w14:paraId="30DE08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1.</w:t>
      </w:r>
      <w:r w:rsidRPr="008B545C">
        <w:rPr>
          <w:rFonts w:ascii="Calibri" w:eastAsia="Times New Roman" w:hAnsi="Calibri" w:cs="Calibri"/>
          <w:kern w:val="0"/>
          <w:sz w:val="22"/>
          <w:szCs w:val="22"/>
          <w:lang w:eastAsia="zh-CN"/>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0FA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κράτος-μέλος της Ένωσης,</w:t>
      </w:r>
    </w:p>
    <w:p w14:paraId="2F22BD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κράτος-μέλος του Ευρωπαϊκού Οικονομικού Χώρου (Ε.Ο.Χ.),</w:t>
      </w:r>
    </w:p>
    <w:p w14:paraId="62D0D4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w:t>
      </w:r>
      <w:r w:rsidRPr="008B545C">
        <w:rPr>
          <w:rFonts w:ascii="Calibri" w:eastAsia="Times New Roman" w:hAnsi="Calibri" w:cs="Calibri"/>
          <w:kern w:val="0"/>
          <w:sz w:val="22"/>
          <w:szCs w:val="22"/>
          <w:lang w:val="en-GB" w:eastAsia="zh-CN"/>
        </w:rPr>
        <w:t>I</w:t>
      </w:r>
      <w:r w:rsidRPr="008B545C">
        <w:rPr>
          <w:rFonts w:ascii="Calibri" w:eastAsia="Times New Roman" w:hAnsi="Calibri" w:cs="Calibri"/>
          <w:kern w:val="0"/>
          <w:sz w:val="22"/>
          <w:szCs w:val="22"/>
          <w:lang w:eastAsia="zh-CN"/>
        </w:rPr>
        <w:t xml:space="preserve"> της ως άνω Συμφωνίας, καθώς και </w:t>
      </w:r>
    </w:p>
    <w:p w14:paraId="0078E40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38CF957D"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0EA6AC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w:t>
      </w:r>
      <w:r w:rsidRPr="008B545C">
        <w:rPr>
          <w:rFonts w:ascii="Calibri" w:eastAsia="Times New Roman" w:hAnsi="Calibri" w:cs="Calibri"/>
          <w:kern w:val="0"/>
          <w:sz w:val="22"/>
          <w:szCs w:val="22"/>
          <w:lang w:eastAsia="zh-CN"/>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2B4062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14:paraId="601693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vertAlign w:val="superscript"/>
          <w:lang w:eastAsia="zh-CN"/>
        </w:rPr>
        <w:t xml:space="preserve"> </w:t>
      </w:r>
      <w:r w:rsidRPr="008B545C">
        <w:rPr>
          <w:rFonts w:ascii="Calibri" w:eastAsia="Times New Roman" w:hAnsi="Calibri" w:cs="Calibri"/>
          <w:kern w:val="0"/>
          <w:sz w:val="22"/>
          <w:szCs w:val="22"/>
          <w:lang w:eastAsia="zh-CN"/>
        </w:rPr>
        <w:t xml:space="preserve"> </w:t>
      </w:r>
    </w:p>
    <w:p w14:paraId="5D169A92"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3" w:name="_Toc74088305"/>
      <w:r w:rsidRPr="008B545C">
        <w:rPr>
          <w:rFonts w:ascii="Calibri" w:eastAsia="Times New Roman" w:hAnsi="Calibri" w:cs="Calibri"/>
          <w:b/>
          <w:bCs/>
          <w:kern w:val="0"/>
          <w:sz w:val="22"/>
          <w:szCs w:val="22"/>
          <w:lang w:eastAsia="zh-CN"/>
        </w:rPr>
        <w:t>2.2.2</w:t>
      </w:r>
      <w:r w:rsidRPr="008B545C">
        <w:rPr>
          <w:rFonts w:ascii="Calibri" w:eastAsia="Times New Roman" w:hAnsi="Calibri" w:cs="Calibri"/>
          <w:b/>
          <w:bCs/>
          <w:kern w:val="0"/>
          <w:sz w:val="22"/>
          <w:szCs w:val="22"/>
          <w:lang w:eastAsia="zh-CN"/>
        </w:rPr>
        <w:tab/>
        <w:t>Εγγύηση συμμετοχής</w:t>
      </w:r>
      <w:bookmarkEnd w:id="23"/>
    </w:p>
    <w:p w14:paraId="4734C77A" w14:textId="63372BD1"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2.2.2.1. </w:t>
      </w:r>
      <w:r w:rsidRPr="008B545C">
        <w:rPr>
          <w:rFonts w:ascii="Calibri" w:eastAsia="Times New Roman" w:hAnsi="Calibri" w:cs="Calibri"/>
          <w:kern w:val="0"/>
          <w:sz w:val="22"/>
          <w:szCs w:val="22"/>
          <w:lang w:eastAsia="zh-CN"/>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ίση με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r w:rsidR="005C73B6">
        <w:rPr>
          <w:rFonts w:ascii="Calibri" w:eastAsia="Times New Roman" w:hAnsi="Calibri" w:cs="Calibri"/>
          <w:kern w:val="0"/>
          <w:sz w:val="22"/>
          <w:szCs w:val="22"/>
          <w:lang w:eastAsia="zh-CN"/>
        </w:rPr>
        <w:t xml:space="preserve"> ήτοι στην περίπτωση μας ύψους </w:t>
      </w:r>
      <w:r w:rsidR="007F528B">
        <w:rPr>
          <w:rFonts w:ascii="Calibri" w:eastAsia="Times New Roman" w:hAnsi="Calibri" w:cs="Calibri"/>
          <w:kern w:val="0"/>
          <w:sz w:val="22"/>
          <w:szCs w:val="22"/>
          <w:lang w:eastAsia="zh-CN"/>
        </w:rPr>
        <w:t>1.689,20</w:t>
      </w:r>
      <w:r w:rsidR="005C73B6">
        <w:rPr>
          <w:rFonts w:ascii="Calibri" w:eastAsia="Times New Roman" w:hAnsi="Calibri" w:cs="Calibri"/>
          <w:kern w:val="0"/>
          <w:sz w:val="22"/>
          <w:szCs w:val="22"/>
          <w:lang w:eastAsia="zh-CN"/>
        </w:rPr>
        <w:t>€.</w:t>
      </w:r>
    </w:p>
    <w:p w14:paraId="4ED57780" w14:textId="77777777" w:rsidR="008B545C" w:rsidRPr="008B545C" w:rsidRDefault="008B545C" w:rsidP="008B545C">
      <w:pPr>
        <w:spacing w:after="0" w:line="240" w:lineRule="auto"/>
        <w:ind w:firstLine="720"/>
        <w:jc w:val="both"/>
        <w:rPr>
          <w:rFonts w:ascii="Calibri" w:eastAsia="Times New Roman" w:hAnsi="Calibri" w:cs="Calibri"/>
          <w:kern w:val="0"/>
          <w:sz w:val="22"/>
          <w:szCs w:val="22"/>
          <w:lang w:eastAsia="el-GR"/>
        </w:rPr>
      </w:pPr>
    </w:p>
    <w:p w14:paraId="135542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E1AB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146E1968" w14:textId="60D395DE"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322468">
        <w:rPr>
          <w:rFonts w:ascii="Calibri" w:eastAsia="Times New Roman" w:hAnsi="Calibri" w:cs="Calibri"/>
          <w:bCs/>
          <w:kern w:val="0"/>
          <w:sz w:val="22"/>
          <w:szCs w:val="22"/>
          <w:lang w:eastAsia="zh-CN"/>
        </w:rPr>
        <w:t>24/03/2026</w:t>
      </w:r>
      <w:r w:rsidRPr="008B545C">
        <w:rPr>
          <w:rFonts w:ascii="Calibri" w:eastAsia="Times New Roman" w:hAnsi="Calibri" w:cs="Calibri"/>
          <w:bCs/>
          <w:kern w:val="0"/>
          <w:sz w:val="22"/>
          <w:szCs w:val="22"/>
          <w:lang w:eastAsia="zh-CN"/>
        </w:rPr>
        <w:t xml:space="preserve"> άλλως η προσφορά απορρίπτεται. Η αναθέτουσα αρχή μπορεί, πριν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14:paraId="5ED162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1AF54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2.2.2.2.</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Η εγγύηση συμμετοχής επιστρέφεται στον ανάδοχο με την προσκόμιση της εγγύησης καλής εκτέλεσης. </w:t>
      </w:r>
    </w:p>
    <w:p w14:paraId="5E59CB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Cs/>
          <w:kern w:val="0"/>
          <w:sz w:val="22"/>
          <w:szCs w:val="22"/>
          <w:lang w:eastAsia="zh-CN"/>
        </w:rPr>
        <w:t>Η εγγύηση συμμετοχής επιστρέφεται στους λοιπούς προσφέροντες, σύμφωνα με τα ειδικότερα οριζόμενα στην παρ. 3 του άρθρου 72 του ν. 4412/2016</w:t>
      </w:r>
      <w:r w:rsidRPr="008B545C">
        <w:rPr>
          <w:rFonts w:ascii="Calibri" w:eastAsia="Times New Roman" w:hAnsi="Calibri" w:cs="Calibri"/>
          <w:kern w:val="0"/>
          <w:sz w:val="22"/>
          <w:szCs w:val="22"/>
          <w:lang w:eastAsia="zh-CN"/>
        </w:rPr>
        <w:t>.</w:t>
      </w:r>
    </w:p>
    <w:p w14:paraId="35CDED6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2.2.2.3. </w:t>
      </w:r>
      <w:r w:rsidRPr="008B545C">
        <w:rPr>
          <w:rFonts w:ascii="Calibri" w:eastAsia="Times New Roman" w:hAnsi="Calibri" w:cs="Calibri"/>
          <w:kern w:val="0"/>
          <w:sz w:val="22"/>
          <w:szCs w:val="22"/>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w:t>
      </w:r>
      <w:r w:rsidRPr="008B545C">
        <w:rPr>
          <w:rFonts w:ascii="Calibri" w:eastAsia="Times New Roman" w:hAnsi="Calibri" w:cs="Calibri"/>
          <w:kern w:val="0"/>
          <w:sz w:val="22"/>
          <w:szCs w:val="22"/>
          <w:lang w:eastAsia="zh-CN"/>
        </w:rPr>
        <w:lastRenderedPageBreak/>
        <w:t>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381A8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E0A473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24" w:name="_Toc74088306"/>
      <w:r w:rsidRPr="008B545C">
        <w:rPr>
          <w:rFonts w:ascii="Calibri" w:eastAsia="Times New Roman" w:hAnsi="Calibri" w:cs="Calibri"/>
          <w:b/>
          <w:bCs/>
          <w:kern w:val="0"/>
          <w:sz w:val="22"/>
          <w:szCs w:val="22"/>
          <w:lang w:eastAsia="zh-CN"/>
        </w:rPr>
        <w:t>2.2.3</w:t>
      </w:r>
      <w:r w:rsidRPr="008B545C">
        <w:rPr>
          <w:rFonts w:ascii="Calibri" w:eastAsia="Times New Roman" w:hAnsi="Calibri" w:cs="Calibri"/>
          <w:b/>
          <w:bCs/>
          <w:kern w:val="0"/>
          <w:sz w:val="22"/>
          <w:szCs w:val="22"/>
          <w:lang w:eastAsia="zh-CN"/>
        </w:rPr>
        <w:tab/>
        <w:t>Λόγοι αποκλεισμού</w:t>
      </w:r>
      <w:bookmarkEnd w:id="24"/>
    </w:p>
    <w:p w14:paraId="1B5BE4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2F6266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 xml:space="preserve">2.2.3.1. </w:t>
      </w:r>
      <w:r w:rsidRPr="008B545C">
        <w:rPr>
          <w:rFonts w:ascii="Calibri" w:eastAsia="Times New Roman" w:hAnsi="Calibri" w:cs="Calibri"/>
          <w:kern w:val="0"/>
          <w:sz w:val="22"/>
          <w:szCs w:val="22"/>
          <w:lang w:eastAsia="zh-CN"/>
        </w:rPr>
        <w:t xml:space="preserve"> Όταν υπάρχει σε βάρος του αμετάκλητη καταδικαστική απόφαση για ένα από τα ακόλουθα εγκλήματα: </w:t>
      </w:r>
    </w:p>
    <w:p w14:paraId="6D1249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300 της 11.11.2008 σ.42), και τα εγκλήματα του άρθρου 187 του Ποινικού Κώδικα (εγκληματική οργάνωση),</w:t>
      </w:r>
    </w:p>
    <w:p w14:paraId="71927D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8B545C">
        <w:rPr>
          <w:rFonts w:ascii="Calibri" w:eastAsia="Times New Roman" w:hAnsi="Calibri" w:cs="Calibri"/>
          <w:kern w:val="0"/>
          <w:sz w:val="22"/>
          <w:szCs w:val="22"/>
          <w:lang w:val="en-GB" w:eastAsia="zh-CN"/>
        </w:rPr>
        <w:t>C</w:t>
      </w:r>
      <w:r w:rsidRPr="008B545C">
        <w:rPr>
          <w:rFonts w:ascii="Calibri" w:eastAsia="Times New Roman" w:hAnsi="Calibri" w:cs="Calibri"/>
          <w:kern w:val="0"/>
          <w:sz w:val="22"/>
          <w:szCs w:val="22"/>
          <w:lang w:eastAsia="zh-CN"/>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BE5FE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Ιουλίου 2017 σχετικά με την καταπολέμηση, μέσω του ποινικού δικαίου, της απάτης εις βάρος των οικονομικών συμφερόντων της Ένωσης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8B545C">
        <w:rPr>
          <w:rFonts w:ascii="Calibri" w:eastAsia="Times New Roman" w:hAnsi="Calibri" w:cs="Calibri"/>
          <w:kern w:val="0"/>
          <w:sz w:val="22"/>
          <w:szCs w:val="22"/>
          <w:lang w:eastAsia="el-GR"/>
        </w:rPr>
        <w:t>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r w:rsidRPr="008B545C">
        <w:rPr>
          <w:rFonts w:ascii="Calibri" w:eastAsia="Times New Roman" w:hAnsi="Calibri" w:cs="Calibri"/>
          <w:kern w:val="0"/>
          <w:sz w:val="22"/>
          <w:szCs w:val="22"/>
          <w:lang w:eastAsia="zh-CN"/>
        </w:rPr>
        <w:t xml:space="preserve"> </w:t>
      </w:r>
    </w:p>
    <w:p w14:paraId="616174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8B545C">
        <w:rPr>
          <w:rFonts w:ascii="Calibri" w:eastAsia="Times New Roman" w:hAnsi="Calibri" w:cs="Calibri"/>
          <w:kern w:val="0"/>
          <w:sz w:val="22"/>
          <w:szCs w:val="22"/>
          <w:vertAlign w:val="superscript"/>
          <w:lang w:eastAsia="zh-CN"/>
        </w:rPr>
        <w:t>ης</w:t>
      </w:r>
      <w:r w:rsidRPr="008B545C">
        <w:rPr>
          <w:rFonts w:ascii="Calibri" w:eastAsia="Times New Roman" w:hAnsi="Calibri" w:cs="Calibri"/>
          <w:kern w:val="0"/>
          <w:sz w:val="22"/>
          <w:szCs w:val="22"/>
          <w:lang w:eastAsia="zh-CN"/>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2C6EF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8B545C">
        <w:rPr>
          <w:rFonts w:ascii="Calibri" w:eastAsia="Times New Roman" w:hAnsi="Calibri" w:cs="Calibri"/>
          <w:kern w:val="0"/>
          <w:sz w:val="22"/>
          <w:szCs w:val="22"/>
          <w:lang w:val="en-US" w:eastAsia="zh-CN"/>
        </w:rPr>
        <w:t>L</w:t>
      </w:r>
      <w:r w:rsidRPr="008B545C">
        <w:rPr>
          <w:rFonts w:ascii="Calibri" w:eastAsia="Times New Roman" w:hAnsi="Calibri" w:cs="Calibri"/>
          <w:kern w:val="0"/>
          <w:sz w:val="22"/>
          <w:szCs w:val="22"/>
          <w:lang w:eastAsia="zh-CN"/>
        </w:rPr>
        <w:t xml:space="preserve"> 141/05.06.2015) και τα εγκλήματα των άρθρων 2 και 39 του ν. 4557/2018 (Α’ 139),</w:t>
      </w:r>
    </w:p>
    <w:p w14:paraId="54CE12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8B545C">
        <w:rPr>
          <w:rFonts w:ascii="Calibri" w:eastAsia="Times New Roman" w:hAnsi="Calibri" w:cs="Calibri"/>
          <w:kern w:val="0"/>
          <w:sz w:val="22"/>
          <w:szCs w:val="22"/>
          <w:lang w:val="en-GB" w:eastAsia="zh-CN"/>
        </w:rPr>
        <w:t>L</w:t>
      </w:r>
      <w:r w:rsidRPr="008B545C">
        <w:rPr>
          <w:rFonts w:ascii="Calibri" w:eastAsia="Times New Roman" w:hAnsi="Calibri" w:cs="Calibri"/>
          <w:kern w:val="0"/>
          <w:sz w:val="22"/>
          <w:szCs w:val="22"/>
          <w:lang w:eastAsia="zh-CN"/>
        </w:rPr>
        <w:t xml:space="preserve"> 101 της 15.4.2011, σ. 1), και τα εγκλήματα του άρθρου 323Α του Ποινικού Κώδικα (εμπορία ανθρώπων).</w:t>
      </w:r>
    </w:p>
    <w:p w14:paraId="009D23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275BE1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AE7998A"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71FA0986"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στις περιπτώσεις Συνεταιρισμών, τα μέλη του Διοικητικού Συμβουλίου.</w:t>
      </w:r>
    </w:p>
    <w:p w14:paraId="204C5FB1"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σε όλες τις υπόλοιπες περιπτώσεις νομικών προσώπων, τον κατά περίπτωση νόμιμο εκπρόσωπο.</w:t>
      </w:r>
    </w:p>
    <w:p w14:paraId="2CFFCADD"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8B545C">
        <w:rPr>
          <w:rFonts w:ascii="Calibri" w:eastAsia="Times New Roman" w:hAnsi="Calibri" w:cs="Calibri"/>
          <w:kern w:val="0"/>
          <w:sz w:val="22"/>
          <w:szCs w:val="22"/>
          <w:lang w:eastAsia="zh-CN"/>
        </w:rPr>
        <w:t>.</w:t>
      </w:r>
    </w:p>
    <w:p w14:paraId="6C1657A6"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 xml:space="preserve"> </w:t>
      </w:r>
    </w:p>
    <w:p w14:paraId="302D73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2.2.3.2.</w:t>
      </w:r>
      <w:r w:rsidRPr="008B545C">
        <w:rPr>
          <w:rFonts w:ascii="Calibri" w:eastAsia="Times New Roman" w:hAnsi="Calibri" w:cs="Calibri"/>
          <w:kern w:val="0"/>
          <w:sz w:val="22"/>
          <w:szCs w:val="22"/>
          <w:lang w:eastAsia="zh-CN"/>
        </w:rPr>
        <w:t xml:space="preserve"> Στις ακόλουθες περιπτώσεις:</w:t>
      </w:r>
    </w:p>
    <w:p w14:paraId="5AB749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449287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46169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81A94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ECFE7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68F66A79"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505F93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2.2.3.3.</w:t>
      </w:r>
      <w:r w:rsidRPr="008B545C">
        <w:rPr>
          <w:rFonts w:ascii="Calibri" w:eastAsia="Times New Roman" w:hAnsi="Calibri" w:cs="Calibri"/>
          <w:kern w:val="0"/>
          <w:sz w:val="22"/>
          <w:szCs w:val="22"/>
          <w:lang w:eastAsia="zh-CN"/>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DA5A7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57190E8E" w14:textId="77777777" w:rsidR="008B545C" w:rsidRPr="008B545C" w:rsidRDefault="008B545C" w:rsidP="008B545C">
      <w:pPr>
        <w:suppressAutoHyphens/>
        <w:spacing w:after="0" w:line="240" w:lineRule="auto"/>
        <w:jc w:val="both"/>
        <w:rPr>
          <w:rFonts w:ascii="Calibri" w:eastAsia="Times New Roman" w:hAnsi="Calibri" w:cs="Calibri"/>
          <w:i/>
          <w:color w:val="5B9BD5"/>
          <w:kern w:val="0"/>
          <w:sz w:val="22"/>
          <w:szCs w:val="22"/>
          <w:lang w:eastAsia="zh-CN"/>
        </w:rPr>
      </w:pPr>
      <w:r w:rsidRPr="008B545C">
        <w:rPr>
          <w:rFonts w:ascii="Calibri" w:eastAsia="Times New Roman" w:hAnsi="Calibri" w:cs="Calibri"/>
          <w:kern w:val="0"/>
          <w:sz w:val="22"/>
          <w:szCs w:val="22"/>
          <w:lang w:eastAsia="zh-CN"/>
        </w:rPr>
        <w:lastRenderedPageBreak/>
        <w:t>(β) εάν τελεί υπό πτώχευση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έχει υπαχθεί σε διαδικασία ειδικής εκκαθάρισης</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ή τελεί υπό αναγκαστική διαχείριση</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kern w:val="0"/>
          <w:sz w:val="22"/>
          <w:szCs w:val="22"/>
          <w:lang w:eastAsia="zh-CN"/>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7504B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E5C40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141EE9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00FC8D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73DAD4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2D11CA6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1E8EB5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63E50248"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8B545C">
        <w:rPr>
          <w:rFonts w:ascii="Calibri" w:eastAsia="Times New Roman" w:hAnsi="Calibri" w:cs="Calibri"/>
          <w:b/>
          <w:kern w:val="0"/>
          <w:sz w:val="22"/>
          <w:szCs w:val="22"/>
          <w:lang w:eastAsia="zh-CN"/>
        </w:rPr>
        <w:t>έκδοσης πράξης που βεβαιώνει το σχετικό γεγονός</w:t>
      </w:r>
      <w:r w:rsidRPr="008B545C">
        <w:rPr>
          <w:rFonts w:ascii="Calibri" w:eastAsia="Times New Roman" w:hAnsi="Calibri" w:cs="Calibri"/>
          <w:kern w:val="0"/>
          <w:sz w:val="22"/>
          <w:szCs w:val="22"/>
          <w:lang w:eastAsia="zh-CN"/>
        </w:rPr>
        <w:t>.</w:t>
      </w:r>
      <w:r w:rsidRPr="008B545C">
        <w:rPr>
          <w:rFonts w:ascii="Calibri" w:eastAsia="Times New Roman" w:hAnsi="Calibri" w:cs="Calibri"/>
          <w:color w:val="000000"/>
          <w:kern w:val="0"/>
          <w:sz w:val="22"/>
          <w:szCs w:val="22"/>
          <w:lang w:eastAsia="zh-CN"/>
        </w:rPr>
        <w:t xml:space="preserve"> </w:t>
      </w:r>
    </w:p>
    <w:p w14:paraId="63957A2B" w14:textId="77777777" w:rsidR="008B545C" w:rsidRPr="008B545C" w:rsidRDefault="008B545C" w:rsidP="008B545C">
      <w:pPr>
        <w:spacing w:after="0" w:line="252" w:lineRule="auto"/>
        <w:jc w:val="both"/>
        <w:rPr>
          <w:rFonts w:ascii="Calibri" w:eastAsia="Times New Roman" w:hAnsi="Calibri" w:cs="Calibri"/>
          <w:color w:val="000000"/>
          <w:kern w:val="0"/>
          <w:sz w:val="22"/>
          <w:szCs w:val="22"/>
          <w:lang w:eastAsia="zh-CN"/>
        </w:rPr>
      </w:pPr>
    </w:p>
    <w:p w14:paraId="787CA0AE"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b/>
          <w:bCs/>
          <w:kern w:val="0"/>
          <w:sz w:val="22"/>
          <w:lang w:eastAsia="ar-SA"/>
        </w:rPr>
        <w:t>2.2.3.4.</w:t>
      </w:r>
      <w:r w:rsidRPr="008B545C">
        <w:rPr>
          <w:rFonts w:ascii="Calibri" w:eastAsia="Times New Roman" w:hAnsi="Calibri" w:cs="Calibri"/>
          <w:kern w:val="0"/>
          <w:sz w:val="22"/>
          <w:lang w:eastAsia="ar-SA"/>
        </w:rPr>
        <w:t xml:space="preserve"> Απαγορεύεται η ανάθεση της παρούσας σύμβασης, σε:</w:t>
      </w:r>
    </w:p>
    <w:p w14:paraId="602D23FA"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α) Ρώσο υπήκοο ή φυσικό ή νομικό πρόσωπο, οντότητα ή φορέα που έχει την έδρα του στη Ρωσία  </w:t>
      </w:r>
    </w:p>
    <w:p w14:paraId="3ECA15E5" w14:textId="77777777" w:rsidR="008B545C" w:rsidRPr="008B545C" w:rsidRDefault="008B545C" w:rsidP="008B545C">
      <w:pPr>
        <w:spacing w:line="252" w:lineRule="auto"/>
        <w:jc w:val="both"/>
        <w:rPr>
          <w:rFonts w:ascii="Calibri" w:eastAsia="Times New Roman" w:hAnsi="Calibri" w:cs="Calibri"/>
          <w:kern w:val="0"/>
          <w:sz w:val="22"/>
          <w:lang w:eastAsia="ar-SA"/>
        </w:rPr>
      </w:pPr>
      <w:r w:rsidRPr="008B545C">
        <w:rPr>
          <w:rFonts w:ascii="Calibri" w:eastAsia="Times New Roman" w:hAnsi="Calibri" w:cs="Calibri"/>
          <w:kern w:val="0"/>
          <w:sz w:val="22"/>
          <w:lang w:eastAsia="ar-SA"/>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69B6D77E" w14:textId="77777777" w:rsidR="008B545C" w:rsidRPr="008B545C" w:rsidRDefault="008B545C" w:rsidP="008B545C">
      <w:pPr>
        <w:spacing w:line="252" w:lineRule="auto"/>
        <w:jc w:val="both"/>
        <w:rPr>
          <w:rFonts w:ascii="Calibri" w:eastAsia="Times New Roman" w:hAnsi="Calibri" w:cs="Calibri"/>
          <w:b/>
          <w:bCs/>
          <w:kern w:val="0"/>
          <w:sz w:val="22"/>
          <w:lang w:eastAsia="ar-SA"/>
        </w:rPr>
      </w:pPr>
      <w:r w:rsidRPr="008B545C">
        <w:rPr>
          <w:rFonts w:ascii="Calibri" w:eastAsia="Times New Roman" w:hAnsi="Calibri" w:cs="Calibri"/>
          <w:kern w:val="0"/>
          <w:sz w:val="22"/>
          <w:lang w:eastAsia="ar-SA"/>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8B545C">
        <w:rPr>
          <w:rFonts w:ascii="Calibri" w:eastAsia="Times New Roman" w:hAnsi="Calibri" w:cs="Calibri"/>
          <w:kern w:val="0"/>
          <w:sz w:val="22"/>
          <w:vertAlign w:val="superscript"/>
          <w:lang w:eastAsia="ar-SA"/>
        </w:rPr>
        <w:footnoteReference w:id="2"/>
      </w:r>
      <w:r w:rsidRPr="008B545C">
        <w:rPr>
          <w:rFonts w:ascii="Calibri" w:eastAsia="Times New Roman" w:hAnsi="Calibri" w:cs="Calibri"/>
          <w:kern w:val="0"/>
          <w:sz w:val="22"/>
          <w:lang w:eastAsia="ar-SA"/>
        </w:rPr>
        <w:t xml:space="preserve">  </w:t>
      </w:r>
    </w:p>
    <w:p w14:paraId="2675ECCB" w14:textId="77777777" w:rsidR="008B545C" w:rsidRPr="008B545C" w:rsidRDefault="008B545C" w:rsidP="008B545C">
      <w:pPr>
        <w:spacing w:after="0" w:line="252" w:lineRule="auto"/>
        <w:jc w:val="both"/>
        <w:rPr>
          <w:rFonts w:ascii="Calibri" w:eastAsia="Times New Roman" w:hAnsi="Calibri" w:cs="Calibri"/>
          <w:kern w:val="0"/>
          <w:sz w:val="22"/>
          <w:szCs w:val="22"/>
          <w:lang w:eastAsia="zh-CN"/>
        </w:rPr>
      </w:pPr>
    </w:p>
    <w:p w14:paraId="1509F06E" w14:textId="77777777" w:rsidR="008B545C" w:rsidRPr="008B545C" w:rsidRDefault="008B545C" w:rsidP="008B545C">
      <w:pPr>
        <w:spacing w:after="0" w:line="252" w:lineRule="auto"/>
        <w:jc w:val="both"/>
        <w:rPr>
          <w:rFonts w:ascii="Calibri" w:eastAsia="Times New Roman" w:hAnsi="Calibri" w:cs="Calibri"/>
          <w:b/>
          <w:bCs/>
          <w:kern w:val="0"/>
          <w:sz w:val="22"/>
          <w:szCs w:val="22"/>
          <w:lang w:eastAsia="zh-CN"/>
        </w:rPr>
      </w:pPr>
    </w:p>
    <w:p w14:paraId="395966C8"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2.2.3.5.</w:t>
      </w:r>
      <w:r w:rsidRPr="008B545C">
        <w:rPr>
          <w:rFonts w:ascii="Calibri" w:eastAsia="Times New Roman" w:hAnsi="Calibri" w:cs="Calibri"/>
          <w:kern w:val="0"/>
          <w:sz w:val="22"/>
          <w:szCs w:val="22"/>
          <w:lang w:eastAsia="zh-CN"/>
        </w:rPr>
        <w:t xml:space="preserve"> Οικονομικός φορέας που εμπίπτει σε μια από τις καταστάσεις που αναφέρονται στις παραγράφους 2.2.3.1 και 2.2.3.4,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w:t>
      </w: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35C8D0B0"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3FAB5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2.2.3.6.</w:t>
      </w:r>
      <w:r w:rsidRPr="008B545C">
        <w:rPr>
          <w:rFonts w:ascii="Calibri" w:eastAsia="Times New Roman" w:hAnsi="Calibri" w:cs="Calibri"/>
          <w:kern w:val="0"/>
          <w:sz w:val="22"/>
          <w:szCs w:val="22"/>
          <w:lang w:eastAsia="zh-CN"/>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74024CA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1743BB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color w:val="000000"/>
          <w:kern w:val="0"/>
          <w:sz w:val="22"/>
          <w:szCs w:val="22"/>
          <w:lang w:eastAsia="zh-CN"/>
        </w:rPr>
        <w:t xml:space="preserve">2.2.3.7. </w:t>
      </w:r>
      <w:r w:rsidRPr="008B545C">
        <w:rPr>
          <w:rFonts w:ascii="Calibri" w:eastAsia="Times New Roman" w:hAnsi="Calibri" w:cs="Calibri"/>
          <w:color w:val="000000"/>
          <w:kern w:val="0"/>
          <w:sz w:val="22"/>
          <w:szCs w:val="22"/>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C7AEC58"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lang w:eastAsia="zh-CN"/>
        </w:rPr>
      </w:pPr>
    </w:p>
    <w:p w14:paraId="32C99CF9" w14:textId="77777777" w:rsidR="008B545C" w:rsidRPr="008B545C" w:rsidRDefault="008B545C" w:rsidP="008B545C">
      <w:pPr>
        <w:suppressAutoHyphens/>
        <w:spacing w:after="0" w:line="360" w:lineRule="auto"/>
        <w:rPr>
          <w:rFonts w:ascii="Calibri" w:eastAsia="Times New Roman" w:hAnsi="Calibri" w:cs="Calibri"/>
          <w:b/>
          <w:bCs/>
          <w:color w:val="000000"/>
          <w:kern w:val="0"/>
          <w:sz w:val="22"/>
          <w:szCs w:val="22"/>
          <w:vertAlign w:val="superscript"/>
          <w:lang w:eastAsia="zh-CN"/>
        </w:rPr>
      </w:pPr>
      <w:r w:rsidRPr="008B545C">
        <w:rPr>
          <w:rFonts w:ascii="Calibri" w:eastAsia="Times New Roman" w:hAnsi="Calibri" w:cs="Calibri"/>
          <w:b/>
          <w:bCs/>
          <w:color w:val="000000"/>
          <w:kern w:val="0"/>
          <w:sz w:val="22"/>
          <w:szCs w:val="22"/>
          <w:lang w:eastAsia="zh-CN"/>
        </w:rPr>
        <w:t>Κριτήρια Επιλογής</w:t>
      </w:r>
      <w:r w:rsidRPr="008B545C">
        <w:rPr>
          <w:rFonts w:ascii="Calibri" w:eastAsia="Times New Roman" w:hAnsi="Calibri" w:cs="Calibri"/>
          <w:b/>
          <w:bCs/>
          <w:color w:val="000000"/>
          <w:kern w:val="0"/>
          <w:sz w:val="22"/>
          <w:szCs w:val="22"/>
          <w:vertAlign w:val="superscript"/>
          <w:lang w:eastAsia="zh-CN"/>
        </w:rPr>
        <w:t xml:space="preserve"> </w:t>
      </w:r>
    </w:p>
    <w:p w14:paraId="7B97CE5A" w14:textId="77777777" w:rsidR="008B545C" w:rsidRPr="008B545C" w:rsidRDefault="008B545C" w:rsidP="008B545C">
      <w:pPr>
        <w:suppressAutoHyphens/>
        <w:spacing w:after="0" w:line="360" w:lineRule="auto"/>
        <w:rPr>
          <w:rFonts w:ascii="Calibri" w:eastAsia="Times New Roman" w:hAnsi="Calibri" w:cs="Calibri"/>
          <w:b/>
          <w:bCs/>
          <w:color w:val="000000"/>
          <w:kern w:val="0"/>
          <w:sz w:val="32"/>
          <w:szCs w:val="32"/>
          <w:vertAlign w:val="superscript"/>
          <w:lang w:eastAsia="zh-CN"/>
        </w:rPr>
      </w:pPr>
      <w:r w:rsidRPr="008B545C">
        <w:rPr>
          <w:rFonts w:ascii="Calibri" w:eastAsia="Times New Roman" w:hAnsi="Calibri" w:cs="Calibri"/>
          <w:color w:val="000000"/>
          <w:kern w:val="0"/>
          <w:sz w:val="32"/>
          <w:szCs w:val="32"/>
          <w:vertAlign w:val="superscript"/>
          <w:lang w:eastAsia="zh-CN"/>
        </w:rPr>
        <w:t>Επί ποινή αποκλεισμού για τα κριτήρια επιλογής 2.2.4</w:t>
      </w:r>
    </w:p>
    <w:p w14:paraId="09D440FE" w14:textId="77777777" w:rsidR="008B545C" w:rsidRPr="008B545C" w:rsidRDefault="008B545C" w:rsidP="008B545C">
      <w:pPr>
        <w:keepNext/>
        <w:suppressAutoHyphens/>
        <w:spacing w:after="0" w:line="240" w:lineRule="auto"/>
        <w:ind w:left="567" w:hanging="567"/>
        <w:jc w:val="both"/>
        <w:outlineLvl w:val="3"/>
        <w:rPr>
          <w:rFonts w:ascii="Verdana" w:eastAsia="Times New Roman" w:hAnsi="Verdana" w:cs="Times New Roman"/>
          <w:b/>
          <w:bCs/>
          <w:kern w:val="0"/>
          <w:sz w:val="20"/>
          <w:szCs w:val="20"/>
          <w:lang w:eastAsia="zh-CN"/>
        </w:rPr>
      </w:pPr>
      <w:bookmarkStart w:id="25" w:name="_Toc74088313"/>
      <w:r w:rsidRPr="008B545C">
        <w:rPr>
          <w:rFonts w:ascii="Verdana" w:eastAsia="Times New Roman" w:hAnsi="Verdana" w:cs="Times New Roman"/>
          <w:b/>
          <w:bCs/>
          <w:kern w:val="0"/>
          <w:sz w:val="20"/>
          <w:szCs w:val="20"/>
          <w:lang w:eastAsia="zh-CN"/>
        </w:rPr>
        <w:t>2.2.4.1 Προκαταρκτική απόδειξη κατά την υποβολή προσφορών</w:t>
      </w:r>
      <w:bookmarkEnd w:id="25"/>
      <w:r w:rsidRPr="008B545C">
        <w:rPr>
          <w:rFonts w:ascii="Verdana" w:eastAsia="Times New Roman" w:hAnsi="Verdana" w:cs="Times New Roman"/>
          <w:b/>
          <w:bCs/>
          <w:kern w:val="0"/>
          <w:sz w:val="20"/>
          <w:szCs w:val="20"/>
          <w:lang w:eastAsia="zh-CN"/>
        </w:rPr>
        <w:t xml:space="preserve"> </w:t>
      </w:r>
    </w:p>
    <w:p w14:paraId="2ECE1223"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Προς προκαταρκτική απόδειξη ότι οι προσφέροντες οικονομικοί φορείς δεν βρίσκονται σε μία από τις καταστάσεις της παραγράφου 2.2.3 προσκομίζουν κατά την υποβολή της προσφοράς τους </w:t>
      </w:r>
      <w:r w:rsidRPr="008B545C">
        <w:rPr>
          <w:rFonts w:ascii="Verdana" w:eastAsia="Times New Roman" w:hAnsi="Verdana" w:cs="Calibri"/>
          <w:kern w:val="0"/>
          <w:sz w:val="20"/>
          <w:szCs w:val="20"/>
          <w:u w:val="single"/>
          <w:lang w:eastAsia="zh-CN"/>
        </w:rPr>
        <w:t>ως δικαιολογητικό συμμετοχής,</w:t>
      </w:r>
      <w:r w:rsidRPr="008B545C">
        <w:rPr>
          <w:rFonts w:ascii="Verdana" w:eastAsia="Times New Roman" w:hAnsi="Verdana" w:cs="Calibri"/>
          <w:kern w:val="0"/>
          <w:sz w:val="20"/>
          <w:szCs w:val="20"/>
          <w:lang w:eastAsia="zh-CN"/>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Pr="008B545C">
        <w:rPr>
          <w:rFonts w:ascii="Verdana" w:eastAsia="Times New Roman" w:hAnsi="Verdana" w:cs="Calibri"/>
          <w:i/>
          <w:kern w:val="0"/>
          <w:sz w:val="20"/>
          <w:szCs w:val="20"/>
          <w:lang w:eastAsia="zh-CN"/>
        </w:rPr>
        <w:t>,</w:t>
      </w:r>
      <w:r w:rsidRPr="008B545C">
        <w:rPr>
          <w:rFonts w:ascii="Verdana" w:eastAsia="Times New Roman" w:hAnsi="Verdana" w:cs="Calibri"/>
          <w:kern w:val="0"/>
          <w:sz w:val="20"/>
          <w:szCs w:val="20"/>
          <w:lang w:eastAsia="zh-CN"/>
        </w:rPr>
        <w:t xml:space="preserve"> 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329A959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F69A9A1" w14:textId="77777777" w:rsidR="008B545C" w:rsidRPr="008B545C" w:rsidRDefault="008B545C" w:rsidP="008B545C">
      <w:pPr>
        <w:suppressAutoHyphens/>
        <w:spacing w:after="0" w:line="240" w:lineRule="auto"/>
        <w:jc w:val="both"/>
        <w:rPr>
          <w:rFonts w:ascii="Verdana" w:eastAsia="Times New Roman" w:hAnsi="Verdana" w:cs="Calibri"/>
          <w:bCs/>
          <w:iCs/>
          <w:kern w:val="0"/>
          <w:sz w:val="20"/>
          <w:szCs w:val="20"/>
          <w:lang w:eastAsia="zh-CN"/>
        </w:rPr>
      </w:pPr>
      <w:r w:rsidRPr="008B545C">
        <w:rPr>
          <w:rFonts w:ascii="Verdana" w:eastAsia="Times New Roman" w:hAnsi="Verdana" w:cs="Calibri"/>
          <w:bCs/>
          <w:iCs/>
          <w:kern w:val="0"/>
          <w:sz w:val="20"/>
          <w:szCs w:val="20"/>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p>
    <w:p w14:paraId="439D7548"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w:t>
      </w:r>
      <w:r w:rsidRPr="008B545C">
        <w:rPr>
          <w:rFonts w:ascii="Verdana" w:eastAsia="Times New Roman" w:hAnsi="Verdana" w:cs="Calibri"/>
          <w:kern w:val="0"/>
          <w:sz w:val="20"/>
          <w:szCs w:val="20"/>
          <w:lang w:eastAsia="zh-CN"/>
        </w:rPr>
        <w:lastRenderedPageBreak/>
        <w:t xml:space="preserve">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AA9254C"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6089BCB"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r w:rsidRPr="008B545C">
        <w:rPr>
          <w:rFonts w:ascii="Verdana" w:eastAsia="Times New Roman" w:hAnsi="Verdana" w:cs="Calibri"/>
          <w:kern w:val="0"/>
          <w:sz w:val="20"/>
          <w:szCs w:val="20"/>
          <w:lang w:eastAsia="zh-CN"/>
        </w:rPr>
        <w:t>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5" w:history="1"/>
      <w:hyperlink r:id="rId16" w:history="1"/>
    </w:p>
    <w:p w14:paraId="634D83A6"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14:paraId="2FC06D65"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περ. γ της παραγράφου 2.2.3.4 της παρούσης, αναλύεται στο σχετικό πεδίο που προβάλλει κατόπιν θετικής απάντησης.</w:t>
      </w:r>
    </w:p>
    <w:p w14:paraId="0431795D" w14:textId="77777777" w:rsidR="008B545C" w:rsidRPr="008B545C" w:rsidRDefault="008B545C" w:rsidP="008B545C">
      <w:pPr>
        <w:spacing w:after="0" w:line="259" w:lineRule="auto"/>
        <w:jc w:val="both"/>
        <w:rPr>
          <w:rFonts w:ascii="Verdana" w:eastAsia="Calibri" w:hAnsi="Verdana" w:cs="Times New Roman"/>
          <w:kern w:val="0"/>
          <w:sz w:val="20"/>
          <w:szCs w:val="20"/>
        </w:rPr>
      </w:pPr>
      <w:r w:rsidRPr="008B545C">
        <w:rPr>
          <w:rFonts w:ascii="Verdana" w:eastAsia="Calibri" w:hAnsi="Verdana" w:cs="Times New Roman"/>
          <w:kern w:val="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790984B4"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6" w:name="_Toc158813697"/>
      <w:r w:rsidRPr="008B545C">
        <w:rPr>
          <w:rFonts w:ascii="Calibri" w:eastAsia="Times New Roman" w:hAnsi="Calibri" w:cs="Times New Roman"/>
          <w:b/>
          <w:bCs/>
          <w:kern w:val="0"/>
          <w:sz w:val="22"/>
          <w:szCs w:val="26"/>
          <w:lang w:eastAsia="zh-CN"/>
        </w:rPr>
        <w:t>2.2.4.2</w:t>
      </w:r>
      <w:r w:rsidRPr="008B545C">
        <w:rPr>
          <w:rFonts w:ascii="Calibri" w:eastAsia="Times New Roman" w:hAnsi="Calibri" w:cs="Times New Roman"/>
          <w:b/>
          <w:bCs/>
          <w:kern w:val="0"/>
          <w:sz w:val="22"/>
          <w:szCs w:val="26"/>
          <w:lang w:eastAsia="zh-CN"/>
        </w:rPr>
        <w:tab/>
        <w:t>Οικονομική και χρηματοοικονομική επάρκεια</w:t>
      </w:r>
      <w:r w:rsidRPr="008B545C">
        <w:rPr>
          <w:rFonts w:ascii="Calibri" w:eastAsia="Times New Roman" w:hAnsi="Calibri" w:cs="Times New Roman"/>
          <w:b/>
          <w:bCs/>
          <w:kern w:val="0"/>
          <w:sz w:val="22"/>
          <w:szCs w:val="26"/>
          <w:vertAlign w:val="superscript"/>
          <w:lang w:eastAsia="zh-CN"/>
        </w:rPr>
        <w:footnoteReference w:id="3"/>
      </w:r>
      <w:bookmarkEnd w:id="26"/>
      <w:r w:rsidRPr="008B545C">
        <w:rPr>
          <w:rFonts w:ascii="Calibri" w:eastAsia="Times New Roman" w:hAnsi="Calibri" w:cs="Times New Roman"/>
          <w:b/>
          <w:bCs/>
          <w:kern w:val="0"/>
          <w:sz w:val="22"/>
          <w:szCs w:val="26"/>
          <w:lang w:eastAsia="zh-CN"/>
        </w:rPr>
        <w:t xml:space="preserve"> </w:t>
      </w:r>
    </w:p>
    <w:p w14:paraId="6EF99B17" w14:textId="4D5E5010" w:rsidR="008B545C" w:rsidRPr="00417110" w:rsidRDefault="00417110" w:rsidP="00417110">
      <w:pPr>
        <w:suppressAutoHyphens/>
        <w:spacing w:after="120" w:line="240" w:lineRule="auto"/>
        <w:ind w:left="1200"/>
        <w:jc w:val="both"/>
        <w:rPr>
          <w:rFonts w:ascii="Calibri" w:eastAsia="Times New Roman" w:hAnsi="Calibri" w:cs="Calibri"/>
          <w:b/>
          <w:bCs/>
          <w:kern w:val="0"/>
          <w:sz w:val="22"/>
          <w:lang w:eastAsia="zh-CN"/>
        </w:rPr>
      </w:pPr>
      <w:r w:rsidRPr="00417110">
        <w:rPr>
          <w:rFonts w:ascii="Calibri" w:eastAsia="Times New Roman" w:hAnsi="Calibri" w:cs="Calibri"/>
          <w:b/>
          <w:bCs/>
          <w:kern w:val="0"/>
          <w:sz w:val="22"/>
          <w:szCs w:val="22"/>
          <w:lang w:eastAsia="zh-CN"/>
        </w:rPr>
        <w:t>Δεν απαιτείται</w:t>
      </w:r>
    </w:p>
    <w:p w14:paraId="78BFA7EE"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bookmarkStart w:id="27" w:name="_Toc158813698"/>
      <w:r w:rsidRPr="008B545C">
        <w:rPr>
          <w:rFonts w:ascii="Calibri" w:eastAsia="Times New Roman" w:hAnsi="Calibri" w:cs="Times New Roman"/>
          <w:b/>
          <w:bCs/>
          <w:kern w:val="0"/>
          <w:sz w:val="22"/>
          <w:szCs w:val="26"/>
          <w:lang w:eastAsia="zh-CN"/>
        </w:rPr>
        <w:t>2.2.4.3</w:t>
      </w:r>
      <w:r w:rsidRPr="008B545C">
        <w:rPr>
          <w:rFonts w:ascii="Calibri" w:eastAsia="Times New Roman" w:hAnsi="Calibri" w:cs="Times New Roman"/>
          <w:b/>
          <w:bCs/>
          <w:kern w:val="0"/>
          <w:sz w:val="22"/>
          <w:szCs w:val="26"/>
          <w:lang w:eastAsia="zh-CN"/>
        </w:rPr>
        <w:tab/>
        <w:t>Τεχνική και επαγγελματική ικανότητα</w:t>
      </w:r>
      <w:r w:rsidRPr="008B545C">
        <w:rPr>
          <w:rFonts w:ascii="Calibri" w:eastAsia="Times New Roman" w:hAnsi="Calibri" w:cs="Times New Roman"/>
          <w:b/>
          <w:bCs/>
          <w:kern w:val="0"/>
          <w:sz w:val="22"/>
          <w:szCs w:val="26"/>
          <w:vertAlign w:val="superscript"/>
          <w:lang w:eastAsia="zh-CN"/>
        </w:rPr>
        <w:footnoteReference w:id="4"/>
      </w:r>
      <w:bookmarkEnd w:id="27"/>
      <w:r w:rsidRPr="008B545C">
        <w:rPr>
          <w:rFonts w:ascii="Calibri" w:eastAsia="Times New Roman" w:hAnsi="Calibri" w:cs="Times New Roman"/>
          <w:b/>
          <w:bCs/>
          <w:kern w:val="0"/>
          <w:sz w:val="22"/>
          <w:szCs w:val="26"/>
          <w:lang w:eastAsia="zh-CN"/>
        </w:rPr>
        <w:t xml:space="preserve"> </w:t>
      </w:r>
    </w:p>
    <w:p w14:paraId="6B9A48EC"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w:t>
      </w:r>
      <w:r w:rsidRPr="008B545C">
        <w:rPr>
          <w:rFonts w:ascii="Calibri" w:eastAsia="Times New Roman" w:hAnsi="Calibri" w:cs="Calibri"/>
          <w:kern w:val="0"/>
          <w:sz w:val="22"/>
          <w:szCs w:val="22"/>
          <w:lang w:eastAsia="zh-CN"/>
        </w:rPr>
        <w:t>απαιτείται:</w:t>
      </w:r>
    </w:p>
    <w:p w14:paraId="18EC827E" w14:textId="3C3B6353"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bCs/>
          <w:kern w:val="0"/>
          <w:sz w:val="22"/>
          <w:szCs w:val="22"/>
          <w:lang w:eastAsia="zh-CN"/>
        </w:rPr>
        <w:t xml:space="preserve"> κατά τη διάρκεια των τελευταίων </w:t>
      </w:r>
      <w:r w:rsidR="005C73B6">
        <w:rPr>
          <w:rFonts w:ascii="Calibri" w:eastAsia="Times New Roman" w:hAnsi="Calibri" w:cs="Calibri"/>
          <w:bCs/>
          <w:kern w:val="0"/>
          <w:sz w:val="22"/>
          <w:szCs w:val="22"/>
          <w:lang w:eastAsia="zh-CN"/>
        </w:rPr>
        <w:t xml:space="preserve">πέντε </w:t>
      </w:r>
      <w:r w:rsidRPr="008B545C">
        <w:rPr>
          <w:rFonts w:ascii="Calibri" w:eastAsia="Times New Roman" w:hAnsi="Calibri" w:cs="Calibri"/>
          <w:bCs/>
          <w:kern w:val="0"/>
          <w:sz w:val="22"/>
          <w:szCs w:val="22"/>
          <w:lang w:eastAsia="zh-CN"/>
        </w:rPr>
        <w:t xml:space="preserve"> ετών,</w:t>
      </w:r>
      <w:r w:rsidRPr="008B545C">
        <w:rPr>
          <w:rFonts w:ascii="Calibri" w:eastAsia="Times New Roman" w:hAnsi="Calibri" w:cs="Calibri"/>
          <w:bCs/>
          <w:kern w:val="0"/>
          <w:sz w:val="22"/>
          <w:szCs w:val="22"/>
          <w:vertAlign w:val="superscript"/>
          <w:lang w:eastAsia="zh-CN"/>
        </w:rPr>
        <w:footnoteReference w:id="5"/>
      </w:r>
      <w:r w:rsidRPr="008B545C">
        <w:rPr>
          <w:rFonts w:ascii="Calibri" w:eastAsia="Times New Roman" w:hAnsi="Calibri" w:cs="Calibri"/>
          <w:bCs/>
          <w:kern w:val="0"/>
          <w:sz w:val="22"/>
          <w:szCs w:val="22"/>
          <w:vertAlign w:val="superscript"/>
          <w:lang w:eastAsia="zh-CN"/>
        </w:rPr>
        <w:t xml:space="preserve"> </w:t>
      </w:r>
      <w:r w:rsidRPr="008B545C">
        <w:rPr>
          <w:rFonts w:ascii="Calibri" w:eastAsia="Times New Roman" w:hAnsi="Calibri" w:cs="Calibri"/>
          <w:bCs/>
          <w:kern w:val="0"/>
          <w:sz w:val="22"/>
          <w:szCs w:val="22"/>
          <w:lang w:eastAsia="zh-CN"/>
        </w:rPr>
        <w:t xml:space="preserve"> να έχουν εκτελέσει</w:t>
      </w:r>
      <w:r w:rsidR="005C73B6">
        <w:rPr>
          <w:rFonts w:ascii="Calibri" w:eastAsia="Times New Roman" w:hAnsi="Calibri" w:cs="Calibri"/>
          <w:bCs/>
          <w:kern w:val="0"/>
          <w:sz w:val="22"/>
          <w:szCs w:val="22"/>
          <w:lang w:eastAsia="zh-CN"/>
        </w:rPr>
        <w:t xml:space="preserve"> τουλάχιστον μία</w:t>
      </w:r>
      <w:r w:rsidRPr="008B545C">
        <w:rPr>
          <w:rFonts w:ascii="Calibri" w:eastAsia="Times New Roman" w:hAnsi="Calibri" w:cs="Calibri"/>
          <w:bCs/>
          <w:kern w:val="0"/>
          <w:sz w:val="22"/>
          <w:szCs w:val="22"/>
          <w:lang w:eastAsia="zh-CN"/>
        </w:rPr>
        <w:t xml:space="preserve"> σ</w:t>
      </w:r>
      <w:r w:rsidR="005C73B6">
        <w:rPr>
          <w:rFonts w:ascii="Calibri" w:eastAsia="Times New Roman" w:hAnsi="Calibri" w:cs="Calibri"/>
          <w:bCs/>
          <w:kern w:val="0"/>
          <w:sz w:val="22"/>
          <w:szCs w:val="22"/>
          <w:lang w:eastAsia="zh-CN"/>
        </w:rPr>
        <w:t>ύμβαση</w:t>
      </w:r>
      <w:r w:rsidRPr="008B545C">
        <w:rPr>
          <w:rFonts w:ascii="Calibri" w:eastAsia="Times New Roman" w:hAnsi="Calibri" w:cs="Calibri"/>
          <w:bCs/>
          <w:kern w:val="0"/>
          <w:sz w:val="22"/>
          <w:szCs w:val="22"/>
          <w:lang w:eastAsia="zh-CN"/>
        </w:rPr>
        <w:t>,  του αντίστοιχου περιεχομένου της παρούσας διακήρυξης.</w:t>
      </w:r>
    </w:p>
    <w:p w14:paraId="4456DFE2" w14:textId="5F372061"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p>
    <w:p w14:paraId="201105DE" w14:textId="77777777" w:rsidR="008B545C" w:rsidRPr="008B545C" w:rsidRDefault="008B545C" w:rsidP="008B545C">
      <w:pPr>
        <w:suppressAutoHyphens/>
        <w:spacing w:after="120" w:line="240" w:lineRule="auto"/>
        <w:jc w:val="both"/>
        <w:rPr>
          <w:rFonts w:ascii="Calibri" w:eastAsia="Times New Roman" w:hAnsi="Calibri" w:cs="Calibri"/>
          <w:kern w:val="0"/>
          <w:sz w:val="22"/>
          <w:lang w:eastAsia="zh-CN"/>
        </w:rPr>
      </w:pPr>
    </w:p>
    <w:p w14:paraId="481AD87C" w14:textId="77777777" w:rsidR="008B545C" w:rsidRPr="008B545C" w:rsidRDefault="008B545C" w:rsidP="008B545C">
      <w:pPr>
        <w:keepNext/>
        <w:suppressAutoHyphens/>
        <w:spacing w:after="0" w:line="240" w:lineRule="auto"/>
        <w:jc w:val="both"/>
        <w:outlineLvl w:val="3"/>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2.2.5 Αποδεικτικά μέσα </w:t>
      </w:r>
    </w:p>
    <w:p w14:paraId="48EFE7C9"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bookmarkStart w:id="28" w:name="__RefHeading___Toc316_3433287216"/>
      <w:bookmarkEnd w:id="28"/>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Για την απόδειξη της μη συνδρομής λόγων αποκλεισμού κατ’ άρθρο 2.2.3 οι οικονομικοί φορείς προσκομίζουν τα δικαιολογητικά του παρόντος. Η προσκόμιση των εν λόγω δικαιολογητικών γίνεται κατά τα οριζόμενα στην παράγραφο 3.2 από τον προσωρινό ανάδοχο.</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Cs/>
          <w:kern w:val="0"/>
          <w:sz w:val="22"/>
          <w:szCs w:val="22"/>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369BE296"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155062CC" w14:textId="77777777" w:rsidR="008B545C" w:rsidRPr="008B545C" w:rsidRDefault="008B545C" w:rsidP="008B545C">
      <w:pPr>
        <w:suppressAutoHyphens/>
        <w:spacing w:after="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bCs/>
          <w:kern w:val="0"/>
          <w:sz w:val="22"/>
          <w:szCs w:val="22"/>
          <w:lang w:eastAsia="zh-CN"/>
        </w:rPr>
        <w:t>Τα δικαιολογητικά του παρόντος υποβάλλονται και γίνονται αποδεκτά σύμφωνα με την παράγραφο 2.4.2.5 και 3.2 της παρούσας.</w:t>
      </w:r>
    </w:p>
    <w:p w14:paraId="47EAD877"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kern w:val="0"/>
          <w:sz w:val="22"/>
          <w:szCs w:val="22"/>
          <w:lang w:eastAsia="zh-CN"/>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177F3B7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07188C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w:t>
      </w:r>
      <w:r w:rsidRPr="008B545C">
        <w:rPr>
          <w:rFonts w:ascii="Calibri" w:eastAsia="Times New Roman" w:hAnsi="Calibri" w:cs="Calibri"/>
          <w:b/>
          <w:kern w:val="0"/>
          <w:sz w:val="22"/>
          <w:szCs w:val="22"/>
          <w:lang w:eastAsia="zh-CN"/>
        </w:rPr>
        <w:t>1.</w:t>
      </w:r>
      <w:r w:rsidRPr="008B545C">
        <w:rPr>
          <w:rFonts w:ascii="Calibri" w:eastAsia="Times New Roman" w:hAnsi="Calibri" w:cs="Calibri"/>
          <w:kern w:val="0"/>
          <w:sz w:val="22"/>
          <w:szCs w:val="22"/>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53C1064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Certis</w:t>
      </w:r>
      <w:r w:rsidRPr="008B545C">
        <w:rPr>
          <w:rFonts w:ascii="Calibri" w:eastAsia="Times New Roman" w:hAnsi="Calibri" w:cs="Calibri"/>
          <w:color w:val="000000"/>
          <w:kern w:val="0"/>
          <w:sz w:val="22"/>
          <w:szCs w:val="22"/>
          <w:lang w:eastAsia="zh-CN"/>
        </w:rPr>
        <w:t>) του άρθρου 81 του ν. 4412/2016.</w:t>
      </w:r>
    </w:p>
    <w:p w14:paraId="2F1A461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zh-CN"/>
        </w:rPr>
        <w:t>Ειδικότερα οι οικονομικοί φορείς προσκομίζουν:</w:t>
      </w:r>
    </w:p>
    <w:p w14:paraId="1E0046C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α)</w:t>
      </w:r>
      <w:r w:rsidRPr="008B545C">
        <w:rPr>
          <w:rFonts w:ascii="Calibri" w:eastAsia="Times New Roman" w:hAnsi="Calibri" w:cs="Calibri"/>
          <w:kern w:val="0"/>
          <w:sz w:val="22"/>
          <w:szCs w:val="22"/>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8B545C">
        <w:rPr>
          <w:rFonts w:ascii="Calibri" w:eastAsia="Times New Roman" w:hAnsi="Calibri" w:cs="Calibri"/>
          <w:color w:val="000000"/>
          <w:kern w:val="0"/>
          <w:sz w:val="22"/>
          <w:szCs w:val="22"/>
          <w:lang w:eastAsia="zh-CN"/>
        </w:rPr>
        <w:t xml:space="preserve">που να έχει εκδοθεί έως τρεις (3) μήνες πριν από την υποβολή του. </w:t>
      </w:r>
    </w:p>
    <w:p w14:paraId="0BA76F39"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162A304"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w:t>
      </w:r>
      <w:r w:rsidRPr="008B545C">
        <w:rPr>
          <w:rFonts w:ascii="Calibri" w:eastAsia="Times New Roman" w:hAnsi="Calibri" w:cs="Calibri"/>
          <w:color w:val="000000"/>
          <w:kern w:val="0"/>
          <w:sz w:val="22"/>
          <w:szCs w:val="22"/>
          <w:lang w:eastAsia="zh-CN"/>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3014AAF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23EFAFC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3D3659C7" w14:textId="77777777" w:rsidR="008B545C" w:rsidRPr="008B545C" w:rsidRDefault="008B545C" w:rsidP="008B545C">
      <w:pPr>
        <w:suppressAutoHyphens/>
        <w:spacing w:after="0" w:line="240" w:lineRule="auto"/>
        <w:jc w:val="both"/>
        <w:rPr>
          <w:rFonts w:ascii="Calibri" w:eastAsia="Times New Roman" w:hAnsi="Calibri" w:cs="Calibri"/>
          <w:bCs/>
          <w:i/>
          <w:color w:val="5B9BD5"/>
          <w:kern w:val="0"/>
          <w:sz w:val="22"/>
          <w:szCs w:val="22"/>
          <w:lang w:eastAsia="zh-CN"/>
        </w:rPr>
      </w:pPr>
      <w:r w:rsidRPr="008B545C">
        <w:rPr>
          <w:rFonts w:ascii="Calibri" w:eastAsia="Times New Roman" w:hAnsi="Calibri" w:cs="Calibri"/>
          <w:b/>
          <w:bCs/>
          <w:color w:val="000000"/>
          <w:kern w:val="0"/>
          <w:sz w:val="22"/>
          <w:szCs w:val="22"/>
          <w:lang w:val="en-US" w:eastAsia="zh-CN"/>
        </w:rPr>
        <w:t>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 xml:space="preserve">-ΕΦΚΑ. </w:t>
      </w:r>
    </w:p>
    <w:p w14:paraId="691EF8E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val="en-US" w:eastAsia="zh-CN"/>
        </w:rPr>
        <w:lastRenderedPageBreak/>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43F153F"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kern w:val="0"/>
          <w:sz w:val="22"/>
          <w:szCs w:val="22"/>
          <w:lang w:eastAsia="zh-CN"/>
        </w:rPr>
        <w:t xml:space="preserve">γ) </w:t>
      </w:r>
      <w:r w:rsidRPr="008B545C">
        <w:rPr>
          <w:rFonts w:ascii="Calibri" w:eastAsia="Times New Roman" w:hAnsi="Calibri" w:cs="Calibri"/>
          <w:color w:val="000000"/>
          <w:kern w:val="0"/>
          <w:sz w:val="22"/>
          <w:szCs w:val="22"/>
          <w:lang w:eastAsia="zh-CN"/>
        </w:rPr>
        <w:t xml:space="preserve">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631F0A98"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color w:val="000000"/>
          <w:kern w:val="0"/>
          <w:sz w:val="22"/>
          <w:szCs w:val="22"/>
          <w:lang w:eastAsia="zh-CN"/>
        </w:rPr>
        <w:t>Ιδίως οι οικονομικοί φορείς που είναι εγκατεστημένοι στην Ελλάδα προσκομίζουν:</w:t>
      </w:r>
    </w:p>
    <w:p w14:paraId="38E65AF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bookmarkStart w:id="29" w:name="_Hlk69240569"/>
      <w:r w:rsidRPr="008B545C">
        <w:rPr>
          <w:rFonts w:ascii="Calibri" w:eastAsia="Times New Roman" w:hAnsi="Calibri" w:cs="Calibri"/>
          <w:b/>
          <w:bCs/>
          <w:kern w:val="0"/>
          <w:sz w:val="22"/>
          <w:szCs w:val="22"/>
          <w:lang w:val="en-US" w:eastAsia="zh-CN"/>
        </w:rPr>
        <w:t>i</w:t>
      </w:r>
      <w:r w:rsidRPr="008B545C">
        <w:rPr>
          <w:rFonts w:ascii="Calibri" w:eastAsia="Times New Roman" w:hAnsi="Calibri" w:cs="Calibri"/>
          <w:b/>
          <w:bCs/>
          <w:kern w:val="0"/>
          <w:sz w:val="22"/>
          <w:szCs w:val="22"/>
          <w:lang w:eastAsia="zh-CN"/>
        </w:rPr>
        <w:t>)</w:t>
      </w:r>
      <w:r w:rsidRPr="008B545C">
        <w:rPr>
          <w:rFonts w:ascii="Calibri" w:eastAsia="Times New Roman" w:hAnsi="Calibri" w:cs="Calibri"/>
          <w:bCs/>
          <w:kern w:val="0"/>
          <w:sz w:val="22"/>
          <w:szCs w:val="22"/>
          <w:lang w:eastAsia="zh-CN"/>
        </w:rPr>
        <w:t xml:space="preserve"> Ενιαίο Πιστοποιητικό Δικαστικής Φερεγγυότητας</w:t>
      </w:r>
      <w:bookmarkEnd w:id="29"/>
      <w:r w:rsidRPr="008B545C">
        <w:rPr>
          <w:rFonts w:ascii="Calibri" w:eastAsia="Times New Roman" w:hAnsi="Calibri" w:cs="Calibri"/>
          <w:bCs/>
          <w:kern w:val="0"/>
          <w:sz w:val="22"/>
          <w:szCs w:val="22"/>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783C5EDD"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r w:rsidRPr="008B545C">
        <w:rPr>
          <w:rFonts w:ascii="Calibri" w:eastAsia="Times New Roman" w:hAnsi="Calibri" w:cs="Calibri"/>
          <w:b/>
          <w:kern w:val="0"/>
          <w:sz w:val="22"/>
          <w:szCs w:val="22"/>
          <w:lang w:val="en-US" w:eastAsia="zh-CN"/>
        </w:rPr>
        <w:t>ii</w:t>
      </w:r>
      <w:r w:rsidRPr="008B545C">
        <w:rPr>
          <w:rFonts w:ascii="Calibri" w:eastAsia="Times New Roman" w:hAnsi="Calibri" w:cs="Calibri"/>
          <w:b/>
          <w:kern w:val="0"/>
          <w:sz w:val="22"/>
          <w:szCs w:val="22"/>
          <w:lang w:eastAsia="zh-CN"/>
        </w:rPr>
        <w:t xml:space="preserve">) </w:t>
      </w:r>
      <w:r w:rsidRPr="008B545C">
        <w:rPr>
          <w:rFonts w:ascii="Calibri" w:eastAsia="Times New Roman" w:hAnsi="Calibri" w:cs="Calibri"/>
          <w:bCs/>
          <w:kern w:val="0"/>
          <w:sz w:val="22"/>
          <w:szCs w:val="22"/>
          <w:lang w:eastAsia="zh-CN"/>
        </w:rPr>
        <w:t>Π</w:t>
      </w:r>
      <w:r w:rsidRPr="008B545C">
        <w:rPr>
          <w:rFonts w:ascii="Calibri" w:eastAsia="Times New Roman" w:hAnsi="Calibri" w:cs="Calibri"/>
          <w:kern w:val="0"/>
          <w:sz w:val="22"/>
          <w:szCs w:val="22"/>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F1039C6"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
          <w:bCs/>
          <w:color w:val="000000"/>
          <w:kern w:val="0"/>
          <w:sz w:val="22"/>
          <w:szCs w:val="22"/>
          <w:lang w:val="en-US" w:eastAsia="zh-CN"/>
        </w:rPr>
        <w:t>iii</w:t>
      </w:r>
      <w:r w:rsidRPr="008B545C">
        <w:rPr>
          <w:rFonts w:ascii="Calibri" w:eastAsia="Times New Roman" w:hAnsi="Calibri" w:cs="Calibri"/>
          <w:b/>
          <w:bCs/>
          <w:color w:val="000000"/>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Εκτύπωση της καρτέλας “Στοιχεία Μητρώου/ Επιχείρησης” </w:t>
      </w:r>
      <w:r w:rsidRPr="008B545C">
        <w:rPr>
          <w:rFonts w:ascii="Calibri" w:eastAsia="Times New Roman" w:hAnsi="Calibri" w:cs="Calibri"/>
          <w:bCs/>
          <w:kern w:val="0"/>
          <w:sz w:val="22"/>
          <w:szCs w:val="22"/>
          <w:lang w:eastAsia="zh-CN"/>
        </w:rPr>
        <w:t>από την ηλεκτρονική πλατφόρμα της Ανεξάρτητης Αρχής Δημοσίων Εσόδων</w:t>
      </w:r>
      <w:r w:rsidRPr="008B545C">
        <w:rPr>
          <w:rFonts w:ascii="Calibri" w:eastAsia="Times New Roman" w:hAnsi="Calibri" w:cs="Calibri"/>
          <w:color w:val="000000"/>
          <w:kern w:val="0"/>
          <w:sz w:val="22"/>
          <w:szCs w:val="22"/>
          <w:lang w:eastAsia="zh-CN"/>
        </w:rPr>
        <w:t xml:space="preserve">, όπως αυτά εμφανίζονται στο taxisnet, από την οποία να προκύπτει η </w:t>
      </w:r>
      <w:r w:rsidRPr="008B545C">
        <w:rPr>
          <w:rFonts w:ascii="Calibri" w:eastAsia="Times New Roman" w:hAnsi="Calibri" w:cs="Calibri"/>
          <w:bCs/>
          <w:color w:val="000000"/>
          <w:kern w:val="0"/>
          <w:sz w:val="22"/>
          <w:szCs w:val="22"/>
          <w:lang w:eastAsia="zh-CN"/>
        </w:rPr>
        <w:t>μη αναστολή της επιχειρηματικής δραστηριότητάς τους.</w:t>
      </w:r>
    </w:p>
    <w:p w14:paraId="6C853393"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r w:rsidRPr="008B545C">
        <w:rPr>
          <w:rFonts w:ascii="Calibri" w:eastAsia="Times New Roman" w:hAnsi="Calibri" w:cs="Calibri"/>
          <w:bCs/>
          <w:color w:val="000000"/>
          <w:kern w:val="0"/>
          <w:sz w:val="22"/>
          <w:szCs w:val="22"/>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4D1875A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δ)</w:t>
      </w:r>
      <w:r w:rsidRPr="008B545C">
        <w:rPr>
          <w:rFonts w:ascii="Calibri" w:eastAsia="Times New Roman" w:hAnsi="Calibri" w:cs="Calibri"/>
          <w:color w:val="000000"/>
          <w:kern w:val="0"/>
          <w:sz w:val="22"/>
          <w:szCs w:val="22"/>
          <w:lang w:eastAsia="zh-CN"/>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3E666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ε)</w:t>
      </w:r>
      <w:r w:rsidRPr="008B545C">
        <w:rPr>
          <w:rFonts w:ascii="Calibri" w:eastAsia="Times New Roman" w:hAnsi="Calibri" w:cs="Calibri"/>
          <w:color w:val="000000"/>
          <w:kern w:val="0"/>
          <w:sz w:val="22"/>
          <w:szCs w:val="22"/>
          <w:lang w:eastAsia="zh-CN"/>
        </w:rPr>
        <w:t xml:space="preserve"> </w:t>
      </w:r>
      <w:r w:rsidRPr="008B545C">
        <w:rPr>
          <w:rFonts w:ascii="Calibri" w:eastAsia="Times New Roman" w:hAnsi="Calibri" w:cs="Calibri"/>
          <w:kern w:val="0"/>
          <w:sz w:val="22"/>
          <w:szCs w:val="22"/>
          <w:lang w:eastAsia="zh-CN"/>
        </w:rPr>
        <w:t>για την παράγραφο 2.2.3.6.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r w:rsidRPr="008B545C">
        <w:rPr>
          <w:rFonts w:ascii="Calibri" w:eastAsia="Times New Roman" w:hAnsi="Calibri" w:cs="Calibri"/>
          <w:color w:val="000000"/>
          <w:kern w:val="0"/>
          <w:sz w:val="22"/>
          <w:szCs w:val="22"/>
          <w:lang w:eastAsia="zh-CN"/>
        </w:rPr>
        <w:t>.</w:t>
      </w:r>
    </w:p>
    <w:p w14:paraId="7A77F5B8" w14:textId="77777777" w:rsidR="008B545C" w:rsidRPr="008B545C" w:rsidRDefault="008B545C" w:rsidP="008B545C">
      <w:pPr>
        <w:suppressAutoHyphens/>
        <w:spacing w:after="0" w:line="240" w:lineRule="auto"/>
        <w:jc w:val="both"/>
        <w:rPr>
          <w:rFonts w:ascii="Calibri" w:eastAsia="Times New Roman" w:hAnsi="Calibri" w:cs="Calibri"/>
          <w:b/>
          <w:color w:val="000000"/>
          <w:kern w:val="0"/>
          <w:sz w:val="22"/>
          <w:szCs w:val="22"/>
          <w:lang w:eastAsia="zh-CN"/>
        </w:rPr>
      </w:pPr>
    </w:p>
    <w:p w14:paraId="671A9C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Β.2.</w:t>
      </w:r>
      <w:r w:rsidRPr="008B545C">
        <w:rPr>
          <w:rFonts w:ascii="Calibri" w:eastAsia="Times New Roman" w:hAnsi="Calibri" w:cs="Calibri"/>
          <w:kern w:val="0"/>
          <w:sz w:val="22"/>
          <w:szCs w:val="22"/>
          <w:lang w:eastAsia="zh-CN"/>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030192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για τους ημεδαπούς οικονομικούς φορείς προσκομίζονται:</w:t>
      </w:r>
    </w:p>
    <w:p w14:paraId="6E6B55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i) </w:t>
      </w:r>
      <w:r w:rsidRPr="008B545C">
        <w:rPr>
          <w:rFonts w:ascii="Calibri" w:eastAsia="Times New Roman" w:hAnsi="Calibri" w:cs="Calibri"/>
          <w:b/>
          <w:kern w:val="0"/>
          <w:sz w:val="22"/>
          <w:szCs w:val="22"/>
          <w:lang w:eastAsia="zh-CN"/>
        </w:rPr>
        <w:t>για την απόδειξη της νόμιμης εκπροσώπησης</w:t>
      </w:r>
      <w:r w:rsidRPr="008B545C">
        <w:rPr>
          <w:rFonts w:ascii="Calibri" w:eastAsia="Times New Roman" w:hAnsi="Calibri" w:cs="Calibri"/>
          <w:kern w:val="0"/>
          <w:sz w:val="22"/>
          <w:szCs w:val="22"/>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26B2E1A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kern w:val="0"/>
          <w:sz w:val="22"/>
          <w:szCs w:val="22"/>
          <w:lang w:eastAsia="zh-CN"/>
        </w:rPr>
        <w:t xml:space="preserve">ii) Για την </w:t>
      </w:r>
      <w:r w:rsidRPr="008B545C">
        <w:rPr>
          <w:rFonts w:ascii="Calibri" w:eastAsia="Times New Roman" w:hAnsi="Calibri" w:cs="Calibri"/>
          <w:b/>
          <w:kern w:val="0"/>
          <w:sz w:val="22"/>
          <w:szCs w:val="22"/>
          <w:lang w:eastAsia="zh-CN"/>
        </w:rPr>
        <w:t>απόδειξη της νόμιμης σύστασης και των μεταβολών</w:t>
      </w:r>
      <w:r w:rsidRPr="008B545C">
        <w:rPr>
          <w:rFonts w:ascii="Calibri" w:eastAsia="Times New Roman" w:hAnsi="Calibri" w:cs="Calibri"/>
          <w:kern w:val="0"/>
          <w:sz w:val="22"/>
          <w:szCs w:val="22"/>
          <w:lang w:eastAsia="zh-CN"/>
        </w:rPr>
        <w:t xml:space="preserve"> του νομικού προσώπου γενικό πιστοποιητικό μεταβολών του ΓΕΜΗ, εφόσον έχει εκδοθεί έως τρεις (3) μήνες πριν από την υποβολή του.</w:t>
      </w:r>
      <w:r w:rsidRPr="008B545C">
        <w:rPr>
          <w:rFonts w:ascii="Calibri" w:eastAsia="Times New Roman" w:hAnsi="Calibri" w:cs="Calibri"/>
          <w:color w:val="000000"/>
          <w:kern w:val="0"/>
          <w:sz w:val="22"/>
          <w:szCs w:val="22"/>
          <w:lang w:eastAsia="zh-CN"/>
        </w:rPr>
        <w:t xml:space="preserve">  </w:t>
      </w:r>
    </w:p>
    <w:p w14:paraId="3787AD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Στις λοιπές περιπτώσεις τα κατά περίπτωση νομιμοποιητικά έγγραφα </w:t>
      </w:r>
      <w:r w:rsidRPr="008B545C">
        <w:rPr>
          <w:rFonts w:ascii="Calibri" w:eastAsia="Times New Roman" w:hAnsi="Calibri" w:cs="Calibri"/>
          <w:kern w:val="0"/>
          <w:sz w:val="22"/>
          <w:szCs w:val="22"/>
          <w:lang w:eastAsia="zh-CN"/>
        </w:rPr>
        <w:t xml:space="preserve">σύστασης και </w:t>
      </w:r>
      <w:r w:rsidRPr="008B545C">
        <w:rPr>
          <w:rFonts w:ascii="Calibri" w:eastAsia="Times New Roman" w:hAnsi="Calibri" w:cs="Calibri"/>
          <w:color w:val="000000"/>
          <w:kern w:val="0"/>
          <w:sz w:val="22"/>
          <w:szCs w:val="22"/>
          <w:lang w:eastAsia="zh-CN"/>
        </w:rPr>
        <w:t xml:space="preserve">νόμιμης εκπροσώπησης (όπως καταστατικά, </w:t>
      </w:r>
      <w:r w:rsidRPr="008B545C">
        <w:rPr>
          <w:rFonts w:ascii="Calibri" w:eastAsia="Times New Roman" w:hAnsi="Calibri" w:cs="Calibri"/>
          <w:kern w:val="0"/>
          <w:sz w:val="22"/>
          <w:szCs w:val="22"/>
          <w:lang w:eastAsia="zh-CN"/>
        </w:rPr>
        <w:t xml:space="preserve">πιστοποιητικά μεταβολών, αντίστοιχα ΦΕΚ, αποφάσεις συγκρότησης οργάνων διοίκησης σε σώμα, κλπ., </w:t>
      </w:r>
      <w:r w:rsidRPr="008B545C">
        <w:rPr>
          <w:rFonts w:ascii="Calibri" w:eastAsia="Times New Roman" w:hAnsi="Calibri" w:cs="Calibri"/>
          <w:color w:val="000000"/>
          <w:kern w:val="0"/>
          <w:sz w:val="22"/>
          <w:szCs w:val="22"/>
          <w:lang w:eastAsia="zh-CN"/>
        </w:rPr>
        <w:t>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B0DFAB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2590EFD"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DA0A9CB" w14:textId="77777777" w:rsidR="008B545C" w:rsidRPr="008B545C" w:rsidRDefault="008B545C" w:rsidP="008B545C">
      <w:pPr>
        <w:suppressAutoHyphens/>
        <w:spacing w:after="0" w:line="240" w:lineRule="auto"/>
        <w:jc w:val="both"/>
        <w:rPr>
          <w:rFonts w:ascii="Calibri" w:eastAsia="Times New Roman" w:hAnsi="Calibri" w:cs="Calibri"/>
          <w:bCs/>
          <w:color w:val="000000"/>
          <w:kern w:val="0"/>
          <w:sz w:val="22"/>
          <w:szCs w:val="22"/>
          <w:lang w:eastAsia="zh-CN"/>
        </w:rPr>
      </w:pPr>
      <w:r w:rsidRPr="008B545C">
        <w:rPr>
          <w:rFonts w:ascii="Calibri" w:eastAsia="Times New Roman" w:hAnsi="Calibri" w:cs="Calibri"/>
          <w:bCs/>
          <w:color w:val="000000"/>
          <w:kern w:val="0"/>
          <w:sz w:val="22"/>
          <w:szCs w:val="22"/>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179EBF3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198AC0"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2EECBA53" w14:textId="77777777" w:rsidR="008B545C" w:rsidRPr="008B545C" w:rsidRDefault="008B545C" w:rsidP="008B545C">
      <w:pPr>
        <w:keepNext/>
        <w:suppressAutoHyphens/>
        <w:spacing w:before="240" w:after="60" w:line="240" w:lineRule="auto"/>
        <w:ind w:left="567" w:hanging="567"/>
        <w:jc w:val="both"/>
        <w:outlineLvl w:val="2"/>
        <w:rPr>
          <w:rFonts w:ascii="Arial" w:eastAsia="Times New Roman" w:hAnsi="Arial" w:cs="Times New Roman"/>
          <w:b/>
          <w:bCs/>
          <w:kern w:val="0"/>
          <w:sz w:val="22"/>
          <w:szCs w:val="26"/>
          <w:lang w:eastAsia="zh-CN"/>
        </w:rPr>
      </w:pPr>
      <w:r w:rsidRPr="008B545C">
        <w:rPr>
          <w:rFonts w:ascii="Calibri" w:eastAsia="Times New Roman" w:hAnsi="Calibri" w:cs="Calibri"/>
          <w:kern w:val="0"/>
          <w:sz w:val="22"/>
          <w:szCs w:val="22"/>
          <w:lang w:eastAsia="zh-CN"/>
        </w:rPr>
        <w:t xml:space="preserve"> </w:t>
      </w:r>
      <w:r w:rsidRPr="008B545C">
        <w:rPr>
          <w:rFonts w:ascii="Calibri" w:eastAsia="Times New Roman" w:hAnsi="Calibri" w:cs="Times New Roman"/>
          <w:b/>
          <w:bCs/>
          <w:kern w:val="0"/>
          <w:sz w:val="22"/>
          <w:szCs w:val="26"/>
          <w:lang w:eastAsia="zh-CN"/>
        </w:rPr>
        <w:t xml:space="preserve">Β.3. </w:t>
      </w:r>
      <w:r w:rsidRPr="008B545C">
        <w:rPr>
          <w:rFonts w:ascii="Calibri" w:eastAsia="Times New Roman" w:hAnsi="Calibri" w:cs="Calibri"/>
          <w:kern w:val="0"/>
          <w:sz w:val="22"/>
          <w:szCs w:val="22"/>
          <w:lang w:eastAsia="zh-CN"/>
        </w:rPr>
        <w:t xml:space="preserve">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w:t>
      </w:r>
      <w:r w:rsidRPr="008B545C">
        <w:rPr>
          <w:rFonts w:ascii="Calibri" w:eastAsia="Times New Roman" w:hAnsi="Calibri" w:cs="Times New Roman"/>
          <w:b/>
          <w:bCs/>
          <w:kern w:val="0"/>
          <w:sz w:val="22"/>
          <w:szCs w:val="26"/>
          <w:lang w:eastAsia="zh-CN"/>
        </w:rPr>
        <w:t>Οικονομικής και χρηματοοικονομικής επάρκειας</w:t>
      </w:r>
      <w:r w:rsidRPr="008B545C">
        <w:rPr>
          <w:rFonts w:ascii="Calibri" w:eastAsia="Times New Roman" w:hAnsi="Calibri" w:cs="Times New Roman"/>
          <w:b/>
          <w:bCs/>
          <w:kern w:val="0"/>
          <w:sz w:val="22"/>
          <w:szCs w:val="26"/>
          <w:vertAlign w:val="superscript"/>
          <w:lang w:eastAsia="zh-CN"/>
        </w:rPr>
        <w:footnoteReference w:id="6"/>
      </w:r>
      <w:r w:rsidRPr="008B545C">
        <w:rPr>
          <w:rFonts w:ascii="Calibri" w:eastAsia="Times New Roman" w:hAnsi="Calibri" w:cs="Times New Roman"/>
          <w:b/>
          <w:bCs/>
          <w:kern w:val="0"/>
          <w:sz w:val="22"/>
          <w:szCs w:val="26"/>
          <w:lang w:eastAsia="zh-CN"/>
        </w:rPr>
        <w:t xml:space="preserve"> </w:t>
      </w:r>
    </w:p>
    <w:p w14:paraId="4AB4BC12" w14:textId="70BF8E0B" w:rsidR="008B545C" w:rsidRPr="00813BBC" w:rsidRDefault="00813BBC" w:rsidP="008B545C">
      <w:pPr>
        <w:suppressAutoHyphens/>
        <w:spacing w:after="120" w:line="240" w:lineRule="auto"/>
        <w:jc w:val="both"/>
        <w:rPr>
          <w:rFonts w:ascii="Calibri" w:eastAsia="Times New Roman" w:hAnsi="Calibri" w:cs="Calibri"/>
          <w:b/>
          <w:bCs/>
          <w:kern w:val="0"/>
          <w:sz w:val="22"/>
          <w:lang w:eastAsia="ar-SA"/>
        </w:rPr>
      </w:pPr>
      <w:r w:rsidRPr="00813BBC">
        <w:rPr>
          <w:rFonts w:ascii="Calibri" w:eastAsia="Times New Roman" w:hAnsi="Calibri" w:cs="Calibri"/>
          <w:b/>
          <w:bCs/>
          <w:kern w:val="0"/>
          <w:sz w:val="22"/>
          <w:szCs w:val="22"/>
          <w:lang w:eastAsia="zh-CN"/>
        </w:rPr>
        <w:t>Δεν απαιτείται</w:t>
      </w:r>
      <w:r>
        <w:rPr>
          <w:rFonts w:ascii="Calibri" w:eastAsia="Times New Roman" w:hAnsi="Calibri" w:cs="Calibri"/>
          <w:b/>
          <w:bCs/>
          <w:kern w:val="0"/>
          <w:sz w:val="22"/>
          <w:szCs w:val="22"/>
          <w:lang w:eastAsia="zh-CN"/>
        </w:rPr>
        <w:t>.</w:t>
      </w:r>
    </w:p>
    <w:p w14:paraId="129FE80B" w14:textId="77777777" w:rsidR="008B545C" w:rsidRPr="008B545C" w:rsidRDefault="008B545C" w:rsidP="008B545C">
      <w:pPr>
        <w:suppressAutoHyphens/>
        <w:spacing w:after="120" w:line="240" w:lineRule="auto"/>
        <w:jc w:val="both"/>
        <w:rPr>
          <w:rFonts w:ascii="Arial" w:eastAsia="Times New Roman" w:hAnsi="Arial" w:cs="Times New Roman"/>
          <w:b/>
          <w:bCs/>
          <w:kern w:val="0"/>
          <w:sz w:val="22"/>
          <w:szCs w:val="26"/>
          <w:lang w:eastAsia="zh-CN"/>
        </w:rPr>
      </w:pPr>
      <w:r w:rsidRPr="008B545C">
        <w:rPr>
          <w:rFonts w:ascii="Calibri" w:eastAsia="Times New Roman" w:hAnsi="Calibri" w:cs="Times New Roman"/>
          <w:b/>
          <w:bCs/>
          <w:kern w:val="0"/>
          <w:sz w:val="22"/>
          <w:szCs w:val="26"/>
          <w:lang w:eastAsia="zh-CN"/>
        </w:rPr>
        <w:t>Β.4.</w:t>
      </w:r>
      <w:r w:rsidRPr="008B545C">
        <w:rPr>
          <w:rFonts w:ascii="Calibri" w:eastAsia="Times New Roman" w:hAnsi="Calibri" w:cs="Calibri"/>
          <w:kern w:val="0"/>
          <w:sz w:val="22"/>
          <w:szCs w:val="22"/>
          <w:lang w:eastAsia="zh-CN"/>
        </w:rPr>
        <w:t xml:space="preserve"> Για την </w:t>
      </w:r>
      <w:r w:rsidRPr="008B545C">
        <w:rPr>
          <w:rFonts w:ascii="Calibri" w:eastAsia="Times New Roman" w:hAnsi="Calibri" w:cs="Calibri"/>
          <w:b/>
          <w:kern w:val="0"/>
          <w:sz w:val="22"/>
          <w:szCs w:val="22"/>
          <w:lang w:eastAsia="zh-CN"/>
        </w:rPr>
        <w:t xml:space="preserve">απόδειξη </w:t>
      </w:r>
      <w:r w:rsidRPr="008B545C">
        <w:rPr>
          <w:rFonts w:ascii="Calibri" w:eastAsia="Times New Roman" w:hAnsi="Calibri" w:cs="Calibri"/>
          <w:b/>
          <w:bCs/>
          <w:color w:val="000000"/>
          <w:kern w:val="0"/>
          <w:sz w:val="22"/>
          <w:szCs w:val="22"/>
          <w:lang w:eastAsia="el-GR"/>
        </w:rPr>
        <w:t xml:space="preserve">διασφάλισης της </w:t>
      </w:r>
      <w:r w:rsidRPr="008B545C">
        <w:rPr>
          <w:rFonts w:ascii="Calibri" w:eastAsia="Times New Roman" w:hAnsi="Calibri" w:cs="Times New Roman"/>
          <w:b/>
          <w:bCs/>
          <w:kern w:val="0"/>
          <w:sz w:val="22"/>
          <w:szCs w:val="26"/>
          <w:lang w:eastAsia="zh-CN"/>
        </w:rPr>
        <w:t>Τεχνικής και επαγγελματικής ικανότητας</w:t>
      </w:r>
      <w:r w:rsidRPr="008B545C">
        <w:rPr>
          <w:rFonts w:ascii="Calibri" w:eastAsia="Times New Roman" w:hAnsi="Calibri" w:cs="Times New Roman"/>
          <w:b/>
          <w:bCs/>
          <w:kern w:val="0"/>
          <w:sz w:val="22"/>
          <w:szCs w:val="26"/>
          <w:vertAlign w:val="superscript"/>
          <w:lang w:eastAsia="zh-CN"/>
        </w:rPr>
        <w:footnoteReference w:id="7"/>
      </w:r>
      <w:r w:rsidRPr="008B545C">
        <w:rPr>
          <w:rFonts w:ascii="Calibri" w:eastAsia="Times New Roman" w:hAnsi="Calibri" w:cs="Times New Roman"/>
          <w:b/>
          <w:bCs/>
          <w:kern w:val="0"/>
          <w:sz w:val="22"/>
          <w:szCs w:val="26"/>
          <w:lang w:eastAsia="zh-CN"/>
        </w:rPr>
        <w:t xml:space="preserve"> </w:t>
      </w:r>
    </w:p>
    <w:p w14:paraId="1B9597E2" w14:textId="7138C281" w:rsidR="008B545C" w:rsidRPr="008B545C" w:rsidRDefault="008B545C" w:rsidP="008B545C">
      <w:pPr>
        <w:suppressAutoHyphens/>
        <w:spacing w:after="120" w:line="240" w:lineRule="auto"/>
        <w:jc w:val="both"/>
        <w:rPr>
          <w:rFonts w:ascii="Calibri" w:eastAsia="Times New Roman" w:hAnsi="Calibri" w:cs="Calibri"/>
          <w:bCs/>
          <w:kern w:val="0"/>
          <w:sz w:val="22"/>
          <w:szCs w:val="22"/>
          <w:lang w:eastAsia="zh-CN"/>
        </w:rPr>
      </w:pPr>
      <w:r w:rsidRPr="008B545C">
        <w:rPr>
          <w:rFonts w:ascii="Calibri" w:eastAsia="Times New Roman" w:hAnsi="Calibri" w:cs="Calibri"/>
          <w:kern w:val="0"/>
          <w:sz w:val="22"/>
          <w:lang w:eastAsia="zh-CN"/>
        </w:rPr>
        <w:t xml:space="preserve">Όσον αφορά στην τεχνική και επαγγελματική ικανότητα για την παρούσα διαδικασία σύναψης σύμβασης, οι οικονομικοί φορείς προσκομίζουν </w:t>
      </w:r>
      <w:r w:rsidR="00813BBC">
        <w:rPr>
          <w:rFonts w:ascii="Calibri" w:eastAsia="Times New Roman" w:hAnsi="Calibri" w:cs="Calibri"/>
          <w:kern w:val="0"/>
          <w:sz w:val="22"/>
          <w:lang w:eastAsia="zh-CN"/>
        </w:rPr>
        <w:t>τουλάχιστον μία</w:t>
      </w:r>
      <w:r w:rsidRPr="008B545C">
        <w:rPr>
          <w:rFonts w:ascii="Calibri" w:eastAsia="Times New Roman" w:hAnsi="Calibri" w:cs="Calibri"/>
          <w:kern w:val="0"/>
          <w:sz w:val="22"/>
          <w:lang w:eastAsia="zh-CN"/>
        </w:rPr>
        <w:t xml:space="preserve"> </w:t>
      </w:r>
      <w:r w:rsidR="00813BBC">
        <w:rPr>
          <w:rFonts w:ascii="Calibri" w:eastAsia="Times New Roman" w:hAnsi="Calibri" w:cs="Calibri"/>
          <w:kern w:val="0"/>
          <w:sz w:val="22"/>
          <w:lang w:eastAsia="zh-CN"/>
        </w:rPr>
        <w:t>σύμβαση</w:t>
      </w:r>
      <w:r w:rsidRPr="008B545C">
        <w:rPr>
          <w:rFonts w:ascii="Calibri" w:eastAsia="Times New Roman" w:hAnsi="Calibri" w:cs="Calibri"/>
          <w:kern w:val="0"/>
          <w:sz w:val="22"/>
          <w:lang w:eastAsia="zh-CN"/>
        </w:rPr>
        <w:t xml:space="preserve"> της τελευταίας </w:t>
      </w:r>
      <w:r w:rsidR="00813BBC">
        <w:rPr>
          <w:rFonts w:ascii="Calibri" w:eastAsia="Times New Roman" w:hAnsi="Calibri" w:cs="Calibri"/>
          <w:kern w:val="0"/>
          <w:sz w:val="22"/>
          <w:lang w:eastAsia="zh-CN"/>
        </w:rPr>
        <w:t>πενταετίας</w:t>
      </w:r>
      <w:r w:rsidRPr="008B545C">
        <w:rPr>
          <w:rFonts w:ascii="Calibri" w:eastAsia="Times New Roman" w:hAnsi="Calibri" w:cs="Calibri"/>
          <w:kern w:val="0"/>
          <w:sz w:val="22"/>
          <w:lang w:eastAsia="zh-CN"/>
        </w:rPr>
        <w:t>.</w:t>
      </w:r>
    </w:p>
    <w:p w14:paraId="54F0812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361F094B" w14:textId="77777777" w:rsidR="008B545C" w:rsidRPr="008B545C" w:rsidRDefault="008B545C" w:rsidP="008B545C">
      <w:pPr>
        <w:suppressAutoHyphens/>
        <w:spacing w:after="0" w:line="240" w:lineRule="auto"/>
        <w:jc w:val="both"/>
        <w:rPr>
          <w:rFonts w:ascii="Calibri" w:eastAsia="Times New Roman" w:hAnsi="Calibri" w:cs="Calibri"/>
          <w:b/>
          <w:bCs/>
          <w:color w:val="000000"/>
          <w:kern w:val="0"/>
          <w:sz w:val="22"/>
          <w:szCs w:val="22"/>
          <w:lang w:eastAsia="zh-CN"/>
        </w:rPr>
      </w:pPr>
    </w:p>
    <w:p w14:paraId="5FB44D2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bCs/>
          <w:color w:val="000000"/>
          <w:kern w:val="0"/>
          <w:sz w:val="22"/>
          <w:szCs w:val="22"/>
          <w:lang w:eastAsia="zh-CN"/>
        </w:rPr>
        <w:t>Β.6.</w:t>
      </w:r>
      <w:r w:rsidRPr="008B545C">
        <w:rPr>
          <w:rFonts w:ascii="Calibri" w:eastAsia="Times New Roman" w:hAnsi="Calibri" w:cs="Calibri"/>
          <w:color w:val="000000"/>
          <w:kern w:val="0"/>
          <w:sz w:val="22"/>
          <w:szCs w:val="22"/>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2301836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p>
    <w:p w14:paraId="0C1AC7E9"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Β.7. Επισημαίνεται ότι γίνονται αποδεκτές:</w:t>
      </w:r>
    </w:p>
    <w:p w14:paraId="7A73DFAD"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A58EC3A" w14:textId="77777777" w:rsidR="008B545C" w:rsidRPr="008B545C" w:rsidRDefault="008B545C" w:rsidP="008B545C">
      <w:pPr>
        <w:numPr>
          <w:ilvl w:val="0"/>
          <w:numId w:val="13"/>
        </w:numPr>
        <w:tabs>
          <w:tab w:val="clear" w:pos="0"/>
        </w:tabs>
        <w:suppressAutoHyphens/>
        <w:spacing w:after="0" w:line="240" w:lineRule="auto"/>
        <w:jc w:val="both"/>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06B5A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18E87A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0" w:name="_Toc74088315"/>
      <w:r w:rsidRPr="008B545C">
        <w:rPr>
          <w:rFonts w:ascii="Calibri" w:eastAsia="Times New Roman" w:hAnsi="Calibri" w:cs="Calibri"/>
          <w:b/>
          <w:color w:val="002060"/>
          <w:kern w:val="0"/>
          <w:sz w:val="22"/>
          <w:szCs w:val="22"/>
          <w:lang w:eastAsia="zh-CN"/>
        </w:rPr>
        <w:t>2.3</w:t>
      </w:r>
      <w:r w:rsidRPr="008B545C">
        <w:rPr>
          <w:rFonts w:ascii="Calibri" w:eastAsia="Times New Roman" w:hAnsi="Calibri" w:cs="Calibri"/>
          <w:b/>
          <w:color w:val="002060"/>
          <w:kern w:val="0"/>
          <w:sz w:val="22"/>
          <w:szCs w:val="22"/>
          <w:lang w:eastAsia="zh-CN"/>
        </w:rPr>
        <w:tab/>
        <w:t>Κριτήριο Ανάθεσης</w:t>
      </w:r>
      <w:bookmarkEnd w:id="30"/>
      <w:r w:rsidRPr="008B545C">
        <w:rPr>
          <w:rFonts w:ascii="Calibri" w:eastAsia="Times New Roman" w:hAnsi="Calibri" w:cs="Calibri"/>
          <w:b/>
          <w:color w:val="002060"/>
          <w:kern w:val="0"/>
          <w:sz w:val="22"/>
          <w:szCs w:val="22"/>
          <w:lang w:eastAsia="zh-CN"/>
        </w:rPr>
        <w:t xml:space="preserve">  </w:t>
      </w:r>
    </w:p>
    <w:p w14:paraId="13F71984"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Κριτήριο ανάθεσης της Σύμβασης είναι η πλέον συμφέρουσα από οικονομική άποψη προσφορά βάσει τιμής. </w:t>
      </w:r>
    </w:p>
    <w:p w14:paraId="099A9C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B7268D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31" w:name="_Toc74088318"/>
      <w:r w:rsidRPr="008B545C">
        <w:rPr>
          <w:rFonts w:ascii="Calibri" w:eastAsia="Times New Roman" w:hAnsi="Calibri" w:cs="Calibri"/>
          <w:b/>
          <w:color w:val="002060"/>
          <w:kern w:val="0"/>
          <w:sz w:val="22"/>
          <w:szCs w:val="22"/>
          <w:lang w:eastAsia="zh-CN"/>
        </w:rPr>
        <w:t>2.4</w:t>
      </w:r>
      <w:r w:rsidRPr="008B545C">
        <w:rPr>
          <w:rFonts w:ascii="Calibri" w:eastAsia="Times New Roman" w:hAnsi="Calibri" w:cs="Calibri"/>
          <w:b/>
          <w:color w:val="002060"/>
          <w:kern w:val="0"/>
          <w:sz w:val="22"/>
          <w:szCs w:val="22"/>
          <w:lang w:eastAsia="zh-CN"/>
        </w:rPr>
        <w:tab/>
        <w:t>Κατάρτιση - Περιεχόμενο Προσφορών</w:t>
      </w:r>
      <w:bookmarkEnd w:id="31"/>
    </w:p>
    <w:p w14:paraId="3F2BC1A3"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2" w:name="_Toc74088319"/>
      <w:r w:rsidRPr="008B545C">
        <w:rPr>
          <w:rFonts w:ascii="Calibri" w:eastAsia="Times New Roman" w:hAnsi="Calibri" w:cs="Calibri"/>
          <w:b/>
          <w:bCs/>
          <w:kern w:val="0"/>
          <w:sz w:val="22"/>
          <w:szCs w:val="22"/>
          <w:lang w:eastAsia="zh-CN"/>
        </w:rPr>
        <w:t>2.4.1</w:t>
      </w:r>
      <w:r w:rsidRPr="008B545C">
        <w:rPr>
          <w:rFonts w:ascii="Calibri" w:eastAsia="Times New Roman" w:hAnsi="Calibri" w:cs="Calibri"/>
          <w:b/>
          <w:bCs/>
          <w:kern w:val="0"/>
          <w:sz w:val="22"/>
          <w:szCs w:val="22"/>
          <w:lang w:eastAsia="zh-CN"/>
        </w:rPr>
        <w:tab/>
        <w:t>Γενικοί όροι υποβολής προσφορών</w:t>
      </w:r>
      <w:bookmarkEnd w:id="32"/>
    </w:p>
    <w:p w14:paraId="0CB06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προσφορές υποβάλλονται με βάση το έντυπο προσφοράς που αποτελεί το Παράρτημα </w:t>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eastAsia="zh-CN"/>
        </w:rPr>
        <w:softHyphen/>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w:t>
      </w:r>
    </w:p>
    <w:p w14:paraId="6787EC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Δεν επιτρέπονται εναλλακτικές προσφορές. </w:t>
      </w:r>
    </w:p>
    <w:p w14:paraId="649886C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el-GR"/>
        </w:rPr>
      </w:pPr>
      <w:r w:rsidRPr="008B545C">
        <w:rPr>
          <w:rFonts w:ascii="Calibri" w:eastAsia="Times New Roman" w:hAnsi="Calibri" w:cs="Calibri"/>
          <w:color w:val="000000"/>
          <w:kern w:val="0"/>
          <w:sz w:val="22"/>
          <w:szCs w:val="22"/>
          <w:lang w:eastAsia="el-GR"/>
        </w:rPr>
        <w:lastRenderedPageBreak/>
        <w:t xml:space="preserve">Η ένωση οικονομικών φορέων υποβάλλει κοινή προσφορά, η οποία υπογράφεται υποχρεωτικά </w:t>
      </w:r>
      <w:r w:rsidRPr="008B545C">
        <w:rPr>
          <w:rFonts w:ascii="Calibri" w:eastAsia="Times New Roman" w:hAnsi="Calibri" w:cs="Calibri"/>
          <w:kern w:val="0"/>
          <w:sz w:val="22"/>
          <w:szCs w:val="22"/>
          <w:lang w:eastAsia="zh-CN"/>
        </w:rPr>
        <w:t xml:space="preserve">ηλεκτρονικά </w:t>
      </w:r>
      <w:r w:rsidRPr="008B545C">
        <w:rPr>
          <w:rFonts w:ascii="Calibri" w:eastAsia="Times New Roman" w:hAnsi="Calibri" w:cs="Calibri"/>
          <w:color w:val="000000"/>
          <w:kern w:val="0"/>
          <w:sz w:val="22"/>
          <w:szCs w:val="22"/>
          <w:lang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A775B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color w:val="000000"/>
          <w:kern w:val="0"/>
          <w:sz w:val="22"/>
          <w:szCs w:val="22"/>
          <w:lang w:eastAsia="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αποφαινομένου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600BB9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CC6EF0E"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3" w:name="_Toc74088320"/>
      <w:r w:rsidRPr="008B545C">
        <w:rPr>
          <w:rFonts w:ascii="Calibri" w:eastAsia="Times New Roman" w:hAnsi="Calibri" w:cs="Calibri"/>
          <w:b/>
          <w:bCs/>
          <w:kern w:val="0"/>
          <w:sz w:val="22"/>
          <w:szCs w:val="22"/>
          <w:lang w:eastAsia="zh-CN"/>
        </w:rPr>
        <w:t>2.4.2</w:t>
      </w:r>
      <w:r w:rsidRPr="008B545C">
        <w:rPr>
          <w:rFonts w:ascii="Calibri" w:eastAsia="Times New Roman" w:hAnsi="Calibri" w:cs="Calibri"/>
          <w:b/>
          <w:bCs/>
          <w:kern w:val="0"/>
          <w:sz w:val="22"/>
          <w:szCs w:val="22"/>
          <w:lang w:eastAsia="zh-CN"/>
        </w:rPr>
        <w:tab/>
        <w:t>Χρόνος και Τρόπος υποβολής προσφορών</w:t>
      </w:r>
      <w:bookmarkEnd w:id="33"/>
      <w:r w:rsidRPr="008B545C">
        <w:rPr>
          <w:rFonts w:ascii="Calibri" w:eastAsia="Times New Roman" w:hAnsi="Calibri" w:cs="Calibri"/>
          <w:b/>
          <w:bCs/>
          <w:kern w:val="0"/>
          <w:sz w:val="22"/>
          <w:szCs w:val="22"/>
          <w:lang w:eastAsia="zh-CN"/>
        </w:rPr>
        <w:t xml:space="preserve"> </w:t>
      </w:r>
    </w:p>
    <w:p w14:paraId="36CDC2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2.4.2.1.</w:t>
      </w:r>
      <w:r w:rsidRPr="008B545C">
        <w:rPr>
          <w:rFonts w:ascii="Calibri" w:eastAsia="Times New Roman" w:hAnsi="Calibri" w:cs="Calibri"/>
          <w:kern w:val="0"/>
          <w:sz w:val="22"/>
          <w:szCs w:val="22"/>
          <w:lang w:eastAsia="zh-CN"/>
        </w:rPr>
        <w:t xml:space="preserve">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 4412/2016, ιδίως στα άρθρα 36 και 37 και στην κατ’ εξουσιοδότηση και στην κατ’ εξουσιοδότηση της παρ. 5 του άρθρου 36 του ν.4412/2016 εκδοθείσα υπ΄ 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w:t>
      </w:r>
    </w:p>
    <w:p w14:paraId="0EBBEBF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5A576154"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653DB9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2.4.2.2.</w:t>
      </w:r>
      <w:r w:rsidRPr="008B545C">
        <w:rPr>
          <w:rFonts w:ascii="Calibri" w:eastAsia="Times New Roman" w:hAnsi="Calibri" w:cs="Calibri"/>
          <w:kern w:val="0"/>
          <w:sz w:val="22"/>
          <w:szCs w:val="22"/>
          <w:lang w:eastAsia="zh-CN"/>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0BF399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Μετά την παρέλευση της καταληκτικής ημερομηνίας και ώρας, δεν υπάρχει η δυνατότητα υποβολής προσφοράς στο ΕΣΗΔΗΣ. </w:t>
      </w:r>
      <w:r w:rsidRPr="008B545C">
        <w:rPr>
          <w:rFonts w:ascii="Calibri" w:eastAsia="Times New Roman" w:hAnsi="Calibri" w:cs="Calibri"/>
          <w:color w:val="000000"/>
          <w:kern w:val="0"/>
          <w:sz w:val="22"/>
          <w:szCs w:val="22"/>
          <w:lang w:eastAsia="zh-CN"/>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1B51C9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B9EE63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2.4.2.3.</w:t>
      </w:r>
      <w:r w:rsidRPr="008B545C">
        <w:rPr>
          <w:rFonts w:ascii="Calibri" w:eastAsia="Times New Roman" w:hAnsi="Calibri" w:cs="Calibri"/>
          <w:kern w:val="0"/>
          <w:sz w:val="22"/>
          <w:szCs w:val="22"/>
          <w:lang w:eastAsia="zh-CN"/>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09F287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έναν ηλεκτρονικό (υπο)φάκελο με την ένδειξη «Δικαιολογητικά Συμμετοχής», στον οποίο περιλαμβάνεται το σύνολο των κατά περίπτωση απαιτούμενων δικαιολογητικών,  σύμφωνα με τις διατάξεις της κείμενης νομοθεσίας και την παρούσα.</w:t>
      </w:r>
    </w:p>
    <w:p w14:paraId="38554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έναν ηλεκτρονικό (υπο)φάκελο με την ένδειξη «Οικονομική Προσφορά», στον οποίο περιλαμβάνεται η οικονομική προσφορά του οικονομικού φορέα. Στον εν λόγω (υπο)φάκελο περιλαμβάνεται, συμπληρωμένο, το έντυπο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w:t>
      </w:r>
    </w:p>
    <w:p w14:paraId="3BB3BE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99B87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5EB580EA" w14:textId="77777777" w:rsidR="008B545C" w:rsidRPr="008B545C" w:rsidRDefault="008B545C" w:rsidP="008B545C">
      <w:pPr>
        <w:suppressAutoHyphens/>
        <w:spacing w:after="0" w:line="240" w:lineRule="auto"/>
        <w:jc w:val="both"/>
        <w:rPr>
          <w:rFonts w:ascii="Calibri" w:eastAsia="Times New Roman" w:hAnsi="Calibri" w:cs="Calibri"/>
          <w:b/>
          <w:bCs/>
          <w:kern w:val="0"/>
          <w:sz w:val="22"/>
          <w:szCs w:val="22"/>
          <w:lang w:eastAsia="zh-CN"/>
        </w:rPr>
      </w:pPr>
    </w:p>
    <w:p w14:paraId="741F68B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r w:rsidRPr="008B545C">
        <w:rPr>
          <w:rFonts w:ascii="Calibri" w:eastAsia="Times New Roman" w:hAnsi="Calibri" w:cs="Calibri"/>
          <w:b/>
          <w:bCs/>
          <w:kern w:val="0"/>
          <w:sz w:val="22"/>
          <w:szCs w:val="22"/>
          <w:lang w:eastAsia="zh-CN"/>
        </w:rPr>
        <w:t>2.4.2.4.</w:t>
      </w:r>
      <w:r w:rsidRPr="008B545C">
        <w:rPr>
          <w:rFonts w:ascii="Calibri" w:eastAsia="Times New Roman" w:hAnsi="Calibri" w:cs="Calibri"/>
          <w:kern w:val="0"/>
          <w:sz w:val="22"/>
          <w:szCs w:val="22"/>
          <w:lang w:eastAsia="zh-CN"/>
        </w:rPr>
        <w:t xml:space="preserve"> Εφόσον οι Οικονομικοί Φορείς καταχωρίσουν τα στοιχεία, τα μεταδεδομένα και τα συνημμένα ηλεκτρονικά αρχεία, που αφορούν δικαιολογητικά συμμετοχής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υποφακέλους. Επισημαίνεται ότι η εξαγωγή και η επισύναψη των προαναφερθέντων 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74025C1F"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zh-CN"/>
        </w:rPr>
      </w:pPr>
    </w:p>
    <w:p w14:paraId="1995117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kern w:val="0"/>
          <w:sz w:val="22"/>
          <w:szCs w:val="22"/>
          <w:lang w:eastAsia="zh-CN"/>
        </w:rPr>
        <w:t>2.4.2.5.</w:t>
      </w:r>
      <w:r w:rsidRPr="008B545C">
        <w:rPr>
          <w:rFonts w:ascii="Calibri" w:eastAsia="Times New Roman" w:hAnsi="Calibri" w:cs="Calibri"/>
          <w:kern w:val="0"/>
          <w:sz w:val="22"/>
          <w:szCs w:val="22"/>
          <w:lang w:eastAsia="zh-CN"/>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w:t>
      </w:r>
    </w:p>
    <w:p w14:paraId="06CBD3F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bookmarkStart w:id="34" w:name="_Hlk71366084"/>
      <w:r w:rsidRPr="008B545C">
        <w:rPr>
          <w:rFonts w:ascii="Calibri" w:eastAsia="Times New Roman" w:hAnsi="Calibri" w:cs="Calibri"/>
          <w:color w:val="000000"/>
          <w:kern w:val="0"/>
          <w:sz w:val="22"/>
          <w:szCs w:val="22"/>
          <w:lang w:eastAsia="zh-CN"/>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548FFE2D"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B545C">
        <w:rPr>
          <w:rFonts w:ascii="Calibri" w:eastAsia="Times New Roman" w:hAnsi="Calibri" w:cs="Calibri"/>
          <w:color w:val="000000"/>
          <w:kern w:val="0"/>
          <w:sz w:val="22"/>
          <w:szCs w:val="22"/>
          <w:lang w:val="en-US" w:eastAsia="zh-CN"/>
        </w:rPr>
        <w:t>e</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val="en-US" w:eastAsia="zh-CN"/>
        </w:rPr>
        <w:t>Apostille</w:t>
      </w:r>
      <w:r w:rsidRPr="008B545C">
        <w:rPr>
          <w:rFonts w:ascii="Calibri" w:eastAsia="Times New Roman" w:hAnsi="Calibri" w:cs="Calibri"/>
          <w:color w:val="000000"/>
          <w:kern w:val="0"/>
          <w:sz w:val="22"/>
          <w:szCs w:val="22"/>
          <w:lang w:eastAsia="zh-CN"/>
        </w:rPr>
        <w:t xml:space="preserve"> </w:t>
      </w:r>
    </w:p>
    <w:p w14:paraId="3316F4D1"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είτε των άρθρων 15 και 27 του ν. 4727/2020 (Α΄ 184) περί ηλεκτρονικών ιδιωτικών εγγράφων που φέρουν ηλεκτρονική υπογραφή ή σφραγίδα </w:t>
      </w:r>
    </w:p>
    <w:p w14:paraId="12BAC20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είτε του άρθρου 11 του ν. 2690/1999 (Α΄ 45),</w:t>
      </w:r>
      <w:r w:rsidRPr="008B545C">
        <w:rPr>
          <w:rFonts w:ascii="Calibri" w:eastAsia="Times New Roman" w:hAnsi="Calibri" w:cs="Calibri"/>
          <w:color w:val="000000"/>
          <w:kern w:val="0"/>
          <w:sz w:val="22"/>
          <w:szCs w:val="22"/>
          <w:vertAlign w:val="superscript"/>
          <w:lang w:eastAsia="zh-CN"/>
        </w:rPr>
        <w:t xml:space="preserve"> </w:t>
      </w:r>
    </w:p>
    <w:p w14:paraId="21B35B8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δ) είτε της παρ. 2 του άρθρου 37 του ν. 4412/2016, περί χρήσης ηλεκτρονικών υπογραφών σε ηλεκτρονικές διαδικασίες δημοσίων συμβάσεων,  </w:t>
      </w:r>
    </w:p>
    <w:p w14:paraId="78CBAFC5"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ε) είτε της παρ. 8 του άρθρου 92 του ν. 4412/2016, περί συνυποβολής υπεύθυνης δήλωσης στην περίπτωση απλής φωτοτυπίας ιδιωτικών εγγράφων. </w:t>
      </w:r>
    </w:p>
    <w:p w14:paraId="3923155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1F5D544" w14:textId="77777777" w:rsidR="008B545C" w:rsidRPr="008B545C" w:rsidRDefault="008B545C" w:rsidP="008B545C">
      <w:pPr>
        <w:suppressAutoHyphens/>
        <w:spacing w:after="0" w:line="240" w:lineRule="auto"/>
        <w:jc w:val="both"/>
        <w:rPr>
          <w:rFonts w:ascii="Calibri" w:eastAsia="Times New Roman" w:hAnsi="Calibri" w:cs="Calibri"/>
          <w:b/>
          <w:strike/>
          <w:color w:val="000000"/>
          <w:kern w:val="0"/>
          <w:sz w:val="22"/>
          <w:szCs w:val="22"/>
          <w:lang w:eastAsia="zh-CN"/>
        </w:rPr>
      </w:pPr>
      <w:r w:rsidRPr="008B545C">
        <w:rPr>
          <w:rFonts w:ascii="Calibri" w:eastAsia="Times New Roman" w:hAnsi="Calibri" w:cs="Calibri"/>
          <w:color w:val="000000"/>
          <w:kern w:val="0"/>
          <w:sz w:val="22"/>
          <w:szCs w:val="22"/>
          <w:lang w:eastAsia="zh-CN"/>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8B545C">
        <w:rPr>
          <w:rFonts w:ascii="Calibri" w:eastAsia="Times New Roman" w:hAnsi="Calibri" w:cs="Calibri"/>
          <w:b/>
          <w:color w:val="000000"/>
          <w:kern w:val="0"/>
          <w:sz w:val="22"/>
          <w:szCs w:val="22"/>
          <w:lang w:eastAsia="zh-CN"/>
        </w:rPr>
        <w:t xml:space="preserve">. </w:t>
      </w:r>
      <w:bookmarkEnd w:id="34"/>
    </w:p>
    <w:p w14:paraId="1F0349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κλειστούς φακέλους,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8B545C">
        <w:rPr>
          <w:rFonts w:ascii="Calibri" w:eastAsia="Calibri" w:hAnsi="Calibri" w:cs="Calibri"/>
          <w:kern w:val="0"/>
          <w:sz w:val="22"/>
          <w:szCs w:val="22"/>
          <w:lang w:eastAsia="el-GR"/>
        </w:rPr>
        <w:t xml:space="preserve"> </w:t>
      </w:r>
      <w:r w:rsidRPr="008B545C">
        <w:rPr>
          <w:rFonts w:ascii="Calibri" w:eastAsia="Times New Roman" w:hAnsi="Calibri" w:cs="Calibri"/>
          <w:kern w:val="0"/>
          <w:sz w:val="22"/>
          <w:szCs w:val="22"/>
          <w:lang w:eastAsia="zh-CN"/>
        </w:rPr>
        <w:t>Τέτοια στοιχεία και δικαιολογητικά ενδεικτικά είναι:</w:t>
      </w:r>
    </w:p>
    <w:p w14:paraId="5C25A0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2A786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β) αυτά που δεν υπάγονται στις διατάξεις του άρθρου 11 παρ. 2 του ν. 2690/1999, </w:t>
      </w:r>
    </w:p>
    <w:p w14:paraId="68316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49653F4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14:paraId="4C39AE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BDEF2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w:t>
      </w:r>
      <w:r w:rsidRPr="008B545C">
        <w:rPr>
          <w:rFonts w:ascii="Calibri" w:eastAsia="Times New Roman" w:hAnsi="Calibri" w:cs="Calibri"/>
          <w:kern w:val="0"/>
          <w:sz w:val="22"/>
          <w:szCs w:val="22"/>
          <w:lang w:eastAsia="zh-CN"/>
        </w:rPr>
        <w:lastRenderedPageBreak/>
        <w:t xml:space="preserve">«Σύμβαση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 </w:t>
      </w:r>
    </w:p>
    <w:p w14:paraId="130B8C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Σημειώνεται ότι,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D2540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14:paraId="5934F3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5F64260D" w14:textId="77777777" w:rsidR="008B545C" w:rsidRPr="008B545C" w:rsidRDefault="008B545C" w:rsidP="008B545C">
      <w:pPr>
        <w:suppressAutoHyphens/>
        <w:spacing w:after="0" w:line="240" w:lineRule="auto"/>
        <w:jc w:val="both"/>
        <w:rPr>
          <w:rFonts w:ascii="Calibri" w:eastAsia="Times New Roman" w:hAnsi="Calibri" w:cs="Calibri"/>
          <w:color w:val="00B050"/>
          <w:kern w:val="0"/>
          <w:sz w:val="22"/>
          <w:szCs w:val="22"/>
          <w:lang w:eastAsia="zh-CN"/>
        </w:rPr>
      </w:pPr>
      <w:r w:rsidRPr="008B545C">
        <w:rPr>
          <w:rFonts w:ascii="Calibri" w:eastAsia="Times New Roman" w:hAnsi="Calibri" w:cs="Calibri"/>
          <w:kern w:val="0"/>
          <w:sz w:val="22"/>
          <w:szCs w:val="22"/>
          <w:lang w:eastAsia="zh-CN"/>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014B8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i/>
          <w:iCs/>
          <w:color w:val="5B9BD5"/>
          <w:kern w:val="0"/>
          <w:sz w:val="22"/>
          <w:szCs w:val="22"/>
          <w:lang w:eastAsia="zh-CN"/>
        </w:rPr>
        <w:t xml:space="preserve"> </w:t>
      </w:r>
    </w:p>
    <w:p w14:paraId="55E6E507"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5" w:name="_Toc74088321"/>
      <w:r w:rsidRPr="008B545C">
        <w:rPr>
          <w:rFonts w:ascii="Calibri" w:eastAsia="Times New Roman" w:hAnsi="Calibri" w:cs="Calibri"/>
          <w:b/>
          <w:bCs/>
          <w:kern w:val="0"/>
          <w:sz w:val="22"/>
          <w:szCs w:val="22"/>
          <w:lang w:eastAsia="zh-CN"/>
        </w:rPr>
        <w:t>2.4.3</w:t>
      </w:r>
      <w:r w:rsidRPr="008B545C">
        <w:rPr>
          <w:rFonts w:ascii="Calibri" w:eastAsia="Times New Roman" w:hAnsi="Calibri" w:cs="Calibri"/>
          <w:b/>
          <w:bCs/>
          <w:kern w:val="0"/>
          <w:sz w:val="22"/>
          <w:szCs w:val="22"/>
          <w:lang w:eastAsia="zh-CN"/>
        </w:rPr>
        <w:tab/>
        <w:t>Περιεχόμενα Φακέλου «Δικαιολογητικά Συμμετοχής»</w:t>
      </w:r>
      <w:bookmarkEnd w:id="35"/>
      <w:r w:rsidRPr="008B545C">
        <w:rPr>
          <w:rFonts w:ascii="Calibri" w:eastAsia="Times New Roman" w:hAnsi="Calibri" w:cs="Calibri"/>
          <w:b/>
          <w:bCs/>
          <w:kern w:val="0"/>
          <w:sz w:val="22"/>
          <w:szCs w:val="22"/>
          <w:lang w:eastAsia="zh-CN"/>
        </w:rPr>
        <w:t xml:space="preserve"> </w:t>
      </w:r>
    </w:p>
    <w:p w14:paraId="15ED30D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6" w:name="__RefHeading___Toc13752313"/>
      <w:bookmarkStart w:id="37" w:name="_Toc74088322"/>
      <w:r w:rsidRPr="008B545C">
        <w:rPr>
          <w:rFonts w:ascii="Calibri" w:eastAsia="Times New Roman" w:hAnsi="Calibri" w:cs="Calibri"/>
          <w:b/>
          <w:bCs/>
          <w:kern w:val="0"/>
          <w:sz w:val="22"/>
          <w:szCs w:val="22"/>
          <w:lang w:eastAsia="zh-CN"/>
        </w:rPr>
        <w:t>2.4.3.1 Δικαιολογητικά Συμμετοχής</w:t>
      </w:r>
      <w:bookmarkEnd w:id="36"/>
      <w:bookmarkEnd w:id="37"/>
      <w:r w:rsidRPr="008B545C">
        <w:rPr>
          <w:rFonts w:ascii="Calibri" w:eastAsia="Times New Roman" w:hAnsi="Calibri" w:cs="Calibri"/>
          <w:b/>
          <w:bCs/>
          <w:kern w:val="0"/>
          <w:sz w:val="22"/>
          <w:szCs w:val="22"/>
          <w:lang w:eastAsia="zh-CN"/>
        </w:rPr>
        <w:t xml:space="preserve"> </w:t>
      </w:r>
    </w:p>
    <w:p w14:paraId="477830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α και β στοιχεία: α) το Ευρωπαϊκό Ενιαίο Έγγραφο Σύμβασης (ΕΕΕΣ), όπως προβλέπεται στις παρ. 1 και 3 του άρθρου 79 του ν. 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 β) την εγγύηση συμμετοχής, όπως προβλέπεται στο άρθρο 72 του Ν.4412/2016 και τις παραγράφους 2.1.5 και 2.2.2 αντίστοιχα της παρούσας διακήρυξης.  </w:t>
      </w:r>
    </w:p>
    <w:p w14:paraId="68E1E5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14:paraId="3D33C5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συμπλήρωσή του δύναται να πραγματοποιηθεί με χρήση του υποσυστήματος </w:t>
      </w:r>
      <w:r w:rsidRPr="008B545C">
        <w:rPr>
          <w:rFonts w:ascii="Calibri" w:eastAsia="Times New Roman" w:hAnsi="Calibri" w:cs="Calibri"/>
          <w:kern w:val="0"/>
          <w:sz w:val="22"/>
          <w:szCs w:val="22"/>
          <w:lang w:val="en-US"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US" w:eastAsia="zh-CN"/>
        </w:rPr>
        <w:t>ESPDint</w:t>
      </w:r>
      <w:r w:rsidRPr="008B545C">
        <w:rPr>
          <w:rFonts w:ascii="Calibri" w:eastAsia="Times New Roman" w:hAnsi="Calibri" w:cs="Calibri"/>
          <w:kern w:val="0"/>
          <w:sz w:val="22"/>
          <w:szCs w:val="22"/>
          <w:lang w:eastAsia="zh-CN"/>
        </w:rPr>
        <w:t>, προσβάσιμου μέσω της Διαδικτυακής Πύλης (</w:t>
      </w:r>
      <w:hyperlink r:id="rId17" w:history="1">
        <w:r w:rsidRPr="008B545C">
          <w:rPr>
            <w:rFonts w:ascii="Calibri" w:eastAsia="Times New Roman" w:hAnsi="Calibri" w:cs="Calibri"/>
            <w:color w:val="0000FF"/>
            <w:kern w:val="0"/>
            <w:sz w:val="22"/>
            <w:szCs w:val="22"/>
            <w:u w:val="single"/>
            <w:lang w:val="en-US" w:eastAsia="zh-CN"/>
          </w:rPr>
          <w:t>www</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promitheus</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gov</w:t>
        </w:r>
        <w:r w:rsidRPr="008B545C">
          <w:rPr>
            <w:rFonts w:ascii="Calibri" w:eastAsia="Times New Roman" w:hAnsi="Calibri" w:cs="Calibri"/>
            <w:color w:val="0000FF"/>
            <w:kern w:val="0"/>
            <w:sz w:val="22"/>
            <w:szCs w:val="22"/>
            <w:u w:val="single"/>
            <w:lang w:eastAsia="zh-CN"/>
          </w:rPr>
          <w:t>.</w:t>
        </w:r>
        <w:r w:rsidRPr="008B545C">
          <w:rPr>
            <w:rFonts w:ascii="Calibri" w:eastAsia="Times New Roman" w:hAnsi="Calibri" w:cs="Calibri"/>
            <w:color w:val="0000FF"/>
            <w:kern w:val="0"/>
            <w:sz w:val="22"/>
            <w:szCs w:val="22"/>
            <w:u w:val="single"/>
            <w:lang w:val="en-US" w:eastAsia="zh-CN"/>
          </w:rPr>
          <w:t>gr</w:t>
        </w:r>
      </w:hyperlink>
      <w:r w:rsidRPr="008B545C">
        <w:rPr>
          <w:rFonts w:ascii="Calibri" w:eastAsia="Times New Roman" w:hAnsi="Calibri" w:cs="Calibri"/>
          <w:kern w:val="0"/>
          <w:sz w:val="22"/>
          <w:szCs w:val="22"/>
          <w:lang w:eastAsia="zh-CN"/>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14:paraId="062ADD2B"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zh-CN"/>
        </w:rPr>
      </w:pPr>
      <w:r w:rsidRPr="008B545C">
        <w:rPr>
          <w:rFonts w:ascii="Calibri" w:eastAsia="Times New Roman" w:hAnsi="Calibri" w:cs="Calibri"/>
          <w:kern w:val="0"/>
          <w:sz w:val="22"/>
          <w:szCs w:val="22"/>
          <w:lang w:eastAsia="zh-CN"/>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 </w:t>
      </w:r>
      <w:r w:rsidRPr="008B545C">
        <w:rPr>
          <w:rFonts w:ascii="Calibri" w:eastAsia="Times New Roman" w:hAnsi="Calibri" w:cs="Calibri"/>
          <w:kern w:val="0"/>
          <w:sz w:val="22"/>
          <w:szCs w:val="22"/>
          <w:lang w:val="en-US" w:eastAsia="zh-CN"/>
        </w:rPr>
        <w:t>PDF</w:t>
      </w:r>
      <w:r w:rsidRPr="008B545C">
        <w:rPr>
          <w:rFonts w:ascii="Calibri" w:eastAsia="Times New Roman" w:hAnsi="Calibri" w:cs="Calibri"/>
          <w:kern w:val="0"/>
          <w:sz w:val="22"/>
          <w:szCs w:val="22"/>
          <w:lang w:eastAsia="zh-CN"/>
        </w:rPr>
        <w:t>.</w:t>
      </w:r>
    </w:p>
    <w:p w14:paraId="35736EEC" w14:textId="77777777" w:rsidR="008B545C" w:rsidRPr="008B545C" w:rsidRDefault="008B545C" w:rsidP="008B545C">
      <w:pPr>
        <w:suppressAutoHyphens/>
        <w:spacing w:after="0" w:line="240" w:lineRule="auto"/>
        <w:jc w:val="both"/>
        <w:rPr>
          <w:rFonts w:ascii="Calibri" w:eastAsia="Times New Roman" w:hAnsi="Calibri" w:cs="Calibri"/>
          <w:i/>
          <w:iCs/>
          <w:kern w:val="0"/>
          <w:sz w:val="22"/>
          <w:szCs w:val="22"/>
          <w:lang w:eastAsia="zh-CN"/>
        </w:rPr>
      </w:pPr>
      <w:r w:rsidRPr="008B545C">
        <w:rPr>
          <w:rFonts w:ascii="Calibri" w:eastAsia="Times New Roman" w:hAnsi="Calibri" w:cs="Calibri"/>
          <w:i/>
          <w:iCs/>
          <w:kern w:val="0"/>
          <w:sz w:val="22"/>
          <w:szCs w:val="22"/>
          <w:lang w:eastAsia="zh-CN"/>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8B545C">
        <w:rPr>
          <w:rFonts w:ascii="Calibri" w:eastAsia="Times New Roman" w:hAnsi="Calibri" w:cs="Calibri"/>
          <w:i/>
          <w:iCs/>
          <w:kern w:val="0"/>
          <w:sz w:val="22"/>
          <w:szCs w:val="22"/>
          <w:lang w:val="en-US" w:eastAsia="zh-CN"/>
        </w:rPr>
        <w:t>Promitheus</w:t>
      </w:r>
      <w:r w:rsidRPr="008B545C">
        <w:rPr>
          <w:rFonts w:ascii="Calibri" w:eastAsia="Times New Roman" w:hAnsi="Calibri" w:cs="Calibri"/>
          <w:i/>
          <w:iCs/>
          <w:kern w:val="0"/>
          <w:sz w:val="22"/>
          <w:szCs w:val="22"/>
          <w:lang w:eastAsia="zh-CN"/>
        </w:rPr>
        <w:t xml:space="preserve"> </w:t>
      </w:r>
      <w:r w:rsidRPr="008B545C">
        <w:rPr>
          <w:rFonts w:ascii="Calibri" w:eastAsia="Times New Roman" w:hAnsi="Calibri" w:cs="Calibri"/>
          <w:i/>
          <w:iCs/>
          <w:kern w:val="0"/>
          <w:sz w:val="22"/>
          <w:szCs w:val="22"/>
          <w:lang w:val="en-US" w:eastAsia="zh-CN"/>
        </w:rPr>
        <w:t>ESPDint</w:t>
      </w:r>
      <w:r w:rsidRPr="008B545C">
        <w:rPr>
          <w:rFonts w:ascii="Calibri" w:eastAsia="Times New Roman" w:hAnsi="Calibri" w:cs="Calibri"/>
          <w:i/>
          <w:iCs/>
          <w:kern w:val="0"/>
          <w:sz w:val="22"/>
          <w:szCs w:val="22"/>
          <w:lang w:eastAsia="zh-CN"/>
        </w:rPr>
        <w:t xml:space="preserve"> είναι αναρτημένες σε σχετική θεματική ενότητα στη Διαδικτυακή Πύλη (</w:t>
      </w:r>
      <w:hyperlink r:id="rId18" w:history="1">
        <w:r w:rsidRPr="008B545C">
          <w:rPr>
            <w:rFonts w:ascii="Calibri" w:eastAsia="Times New Roman" w:hAnsi="Calibri" w:cs="Calibri"/>
            <w:i/>
            <w:iCs/>
            <w:kern w:val="0"/>
            <w:sz w:val="22"/>
            <w:szCs w:val="22"/>
            <w:u w:val="single"/>
            <w:lang w:val="en-US" w:eastAsia="zh-CN"/>
          </w:rPr>
          <w:t>www</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promitheus</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gov</w:t>
        </w:r>
        <w:r w:rsidRPr="008B545C">
          <w:rPr>
            <w:rFonts w:ascii="Calibri" w:eastAsia="Times New Roman" w:hAnsi="Calibri" w:cs="Calibri"/>
            <w:kern w:val="0"/>
            <w:sz w:val="22"/>
            <w:szCs w:val="22"/>
            <w:u w:val="single"/>
            <w:lang w:eastAsia="zh-CN"/>
          </w:rPr>
          <w:t>.</w:t>
        </w:r>
        <w:r w:rsidRPr="008B545C">
          <w:rPr>
            <w:rFonts w:ascii="Calibri" w:eastAsia="Times New Roman" w:hAnsi="Calibri" w:cs="Calibri"/>
            <w:i/>
            <w:iCs/>
            <w:kern w:val="0"/>
            <w:sz w:val="22"/>
            <w:szCs w:val="22"/>
            <w:u w:val="single"/>
            <w:lang w:val="en-US" w:eastAsia="zh-CN"/>
          </w:rPr>
          <w:t>gr</w:t>
        </w:r>
      </w:hyperlink>
      <w:r w:rsidRPr="008B545C">
        <w:rPr>
          <w:rFonts w:ascii="Calibri" w:eastAsia="Times New Roman" w:hAnsi="Calibri" w:cs="Calibri"/>
          <w:i/>
          <w:iCs/>
          <w:kern w:val="0"/>
          <w:sz w:val="22"/>
          <w:szCs w:val="22"/>
          <w:lang w:eastAsia="zh-CN"/>
        </w:rPr>
        <w:t>) του ΟΠΣ ΕΣΗΔΗΣ.]</w:t>
      </w:r>
    </w:p>
    <w:p w14:paraId="287325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46C004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8" w:name="_Toc74088324"/>
      <w:r w:rsidRPr="008B545C">
        <w:rPr>
          <w:rFonts w:ascii="Calibri" w:eastAsia="Times New Roman" w:hAnsi="Calibri" w:cs="Calibri"/>
          <w:b/>
          <w:bCs/>
          <w:kern w:val="0"/>
          <w:sz w:val="22"/>
          <w:szCs w:val="22"/>
          <w:lang w:eastAsia="zh-CN"/>
        </w:rPr>
        <w:t>2.4.4</w:t>
      </w:r>
      <w:r w:rsidRPr="008B545C">
        <w:rPr>
          <w:rFonts w:ascii="Calibri" w:eastAsia="Times New Roman" w:hAnsi="Calibri" w:cs="Calibri"/>
          <w:b/>
          <w:bCs/>
          <w:kern w:val="0"/>
          <w:sz w:val="22"/>
          <w:szCs w:val="22"/>
          <w:lang w:eastAsia="zh-CN"/>
        </w:rPr>
        <w:tab/>
        <w:t>Περιεχόμενα Φακέλου «Οικονομική Προσφορά» / Τρόπος σύνταξης και υποβολής οικονομικών προσφορών</w:t>
      </w:r>
      <w:bookmarkEnd w:id="38"/>
    </w:p>
    <w:p w14:paraId="1E545C52" w14:textId="77777777" w:rsidR="008B545C" w:rsidRPr="008B545C" w:rsidRDefault="008B545C" w:rsidP="008B545C">
      <w:pPr>
        <w:suppressAutoHyphens/>
        <w:spacing w:after="0" w:line="240" w:lineRule="auto"/>
        <w:jc w:val="both"/>
        <w:rPr>
          <w:rFonts w:ascii="Calibri" w:eastAsia="Times New Roman" w:hAnsi="Calibri" w:cs="Calibri"/>
          <w:i/>
          <w:kern w:val="0"/>
          <w:sz w:val="22"/>
          <w:szCs w:val="22"/>
          <w:lang w:eastAsia="zh-CN"/>
        </w:rPr>
      </w:pPr>
      <w:r w:rsidRPr="008B545C">
        <w:rPr>
          <w:rFonts w:ascii="Calibri" w:eastAsia="Times New Roman" w:hAnsi="Calibri" w:cs="Calibri"/>
          <w:kern w:val="0"/>
          <w:sz w:val="22"/>
          <w:szCs w:val="22"/>
          <w:lang w:eastAsia="zh-CN"/>
        </w:rPr>
        <w:t xml:space="preserve">Η Οικονομική Προσφορά συντάσσεται με βάση το αναγραφόμενο στην παρούσα κριτήριο ανάθεσης, που είναι η πλέον συμφέρουσα από οικονομική άποψη προσφορά βάσει τιμής. Για τον σκοπό αυτό ο προσφέρων συμπληρώνει το έντυπο οικονομικής προσφοράς που περιλαμβάνεται στο Παράρτημα </w:t>
      </w:r>
      <w:r w:rsidRPr="008B545C">
        <w:rPr>
          <w:rFonts w:ascii="Calibri" w:eastAsia="Times New Roman" w:hAnsi="Calibri" w:cs="Calibri"/>
          <w:kern w:val="0"/>
          <w:sz w:val="22"/>
          <w:szCs w:val="22"/>
          <w:lang w:val="en-US" w:eastAsia="zh-CN"/>
        </w:rPr>
        <w:t>III</w:t>
      </w:r>
      <w:r w:rsidRPr="008B545C">
        <w:rPr>
          <w:rFonts w:ascii="Calibri" w:eastAsia="Times New Roman" w:hAnsi="Calibri" w:cs="Calibri"/>
          <w:kern w:val="0"/>
          <w:sz w:val="22"/>
          <w:szCs w:val="22"/>
          <w:lang w:eastAsia="zh-CN"/>
        </w:rPr>
        <w:t xml:space="preserve"> της παρούσας και ειδικότερα το σχετικό εδάφιο που προβλέπει την υποβολή μίας (1) τιμής για το σύνολο των προκηρυσσόμενων με το παρόν γενικών υπηρεσιών. </w:t>
      </w:r>
    </w:p>
    <w:p w14:paraId="256681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8B545C">
        <w:rPr>
          <w:rFonts w:ascii="Calibri" w:eastAsia="Times New Roman" w:hAnsi="Calibri" w:cs="Calibri"/>
          <w:kern w:val="0"/>
          <w:sz w:val="22"/>
          <w:szCs w:val="22"/>
          <w:vertAlign w:val="superscript"/>
          <w:lang w:eastAsia="el-GR"/>
        </w:rPr>
        <w:t>.</w:t>
      </w:r>
    </w:p>
    <w:p w14:paraId="68761E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υπέρ τρίτων κρατήσεις υπόκεινται στο εκάστοτε ισχύον αναλογικό τέλος χαρτοσήμου 3% και στην επ’ αυτού εισφορά υπέρ ΟΓΑ 20%.</w:t>
      </w:r>
    </w:p>
    <w:p w14:paraId="166E5A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Οι προσφερόμενες τιμές είναι σταθερές καθ’ όλη τη διάρκεια της σύμβασης και δεν αναπροσαρμόζονται.</w:t>
      </w:r>
    </w:p>
    <w:p w14:paraId="228E5A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w:t>
      </w:r>
    </w:p>
    <w:p w14:paraId="4A36F9EC" w14:textId="77777777" w:rsidR="008B545C" w:rsidRPr="008B545C" w:rsidRDefault="008B545C" w:rsidP="008B545C">
      <w:pPr>
        <w:suppressAutoHyphens/>
        <w:spacing w:after="0" w:line="240" w:lineRule="auto"/>
        <w:jc w:val="both"/>
        <w:rPr>
          <w:rFonts w:ascii="Calibri" w:eastAsia="Times New Roman" w:hAnsi="Calibri" w:cs="Calibri"/>
          <w:i/>
          <w:iCs/>
          <w:color w:val="5B9BD5"/>
          <w:kern w:val="0"/>
          <w:sz w:val="22"/>
          <w:szCs w:val="22"/>
          <w:lang w:eastAsia="el-GR"/>
        </w:rPr>
      </w:pPr>
    </w:p>
    <w:p w14:paraId="3A1EB81D"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lang w:eastAsia="zh-CN"/>
        </w:rPr>
      </w:pPr>
      <w:bookmarkStart w:id="39" w:name="_Toc74088325"/>
      <w:r w:rsidRPr="008B545C">
        <w:rPr>
          <w:rFonts w:ascii="Calibri" w:eastAsia="Times New Roman" w:hAnsi="Calibri" w:cs="Calibri"/>
          <w:b/>
          <w:bCs/>
          <w:kern w:val="0"/>
          <w:sz w:val="22"/>
          <w:szCs w:val="22"/>
          <w:lang w:eastAsia="zh-CN"/>
        </w:rPr>
        <w:t>2.4.5</w:t>
      </w:r>
      <w:r w:rsidRPr="008B545C">
        <w:rPr>
          <w:rFonts w:ascii="Calibri" w:eastAsia="Times New Roman" w:hAnsi="Calibri" w:cs="Calibri"/>
          <w:b/>
          <w:bCs/>
          <w:kern w:val="0"/>
          <w:sz w:val="22"/>
          <w:szCs w:val="22"/>
          <w:lang w:eastAsia="zh-CN"/>
        </w:rPr>
        <w:tab/>
        <w:t>Χρόνος ισχύος των προσφορών</w:t>
      </w:r>
      <w:bookmarkEnd w:id="39"/>
      <w:r w:rsidRPr="008B545C">
        <w:rPr>
          <w:rFonts w:ascii="Calibri" w:eastAsia="Times New Roman" w:hAnsi="Calibri" w:cs="Calibri"/>
          <w:b/>
          <w:bCs/>
          <w:kern w:val="0"/>
          <w:sz w:val="22"/>
          <w:szCs w:val="22"/>
          <w:lang w:eastAsia="zh-CN"/>
        </w:rPr>
        <w:t xml:space="preserve">  </w:t>
      </w:r>
    </w:p>
    <w:p w14:paraId="478A0128" w14:textId="3D3C8C28"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 xml:space="preserve">Οι υποβαλλόμενες προσφορές ισχύουν και δεσμεύουν τους οικονομικούς φορείς έως τις </w:t>
      </w:r>
      <w:r w:rsidR="00322468">
        <w:rPr>
          <w:rFonts w:ascii="Calibri" w:eastAsia="Times New Roman" w:hAnsi="Calibri" w:cs="Calibri"/>
          <w:kern w:val="0"/>
          <w:sz w:val="22"/>
          <w:szCs w:val="22"/>
          <w:lang w:eastAsia="el-GR"/>
        </w:rPr>
        <w:t>24/02/2026</w:t>
      </w:r>
    </w:p>
    <w:p w14:paraId="145B46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Προσφορά η οποία ορίζει χρόνο ισχύος μικρότερο από τον ανωτέρω προβλεπόμενο απορρίπτεται.</w:t>
      </w:r>
    </w:p>
    <w:p w14:paraId="0CAAB1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8B545C">
        <w:rPr>
          <w:rFonts w:ascii="Calibri" w:eastAsia="Times New Roman" w:hAnsi="Calibri" w:cs="Calibri"/>
          <w:kern w:val="0"/>
          <w:sz w:val="22"/>
          <w:szCs w:val="22"/>
          <w:lang w:eastAsia="zh-CN"/>
        </w:rPr>
        <w:t xml:space="preserve">την παράγραφο </w:t>
      </w:r>
      <w:r w:rsidRPr="008B545C">
        <w:rPr>
          <w:rFonts w:ascii="Calibri" w:eastAsia="Times New Roman" w:hAnsi="Calibri" w:cs="Calibri"/>
          <w:kern w:val="0"/>
          <w:sz w:val="22"/>
          <w:szCs w:val="22"/>
          <w:lang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0B6FE6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5EEBEC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BE3EA64"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0"/>
          <w:sz w:val="22"/>
          <w:szCs w:val="22"/>
          <w:vertAlign w:val="superscript"/>
          <w:lang w:eastAsia="zh-CN"/>
        </w:rPr>
      </w:pPr>
      <w:bookmarkStart w:id="40" w:name="_Toc74088326"/>
      <w:r w:rsidRPr="008B545C">
        <w:rPr>
          <w:rFonts w:ascii="Calibri" w:eastAsia="Times New Roman" w:hAnsi="Calibri" w:cs="Calibri"/>
          <w:b/>
          <w:bCs/>
          <w:kern w:val="0"/>
          <w:sz w:val="22"/>
          <w:szCs w:val="22"/>
          <w:lang w:eastAsia="zh-CN"/>
        </w:rPr>
        <w:t>2.4.6</w:t>
      </w:r>
      <w:r w:rsidRPr="008B545C">
        <w:rPr>
          <w:rFonts w:ascii="Calibri" w:eastAsia="Times New Roman" w:hAnsi="Calibri" w:cs="Calibri"/>
          <w:b/>
          <w:bCs/>
          <w:kern w:val="0"/>
          <w:sz w:val="22"/>
          <w:szCs w:val="22"/>
          <w:lang w:eastAsia="zh-CN"/>
        </w:rPr>
        <w:tab/>
        <w:t>Λόγοι απόρριψης προσφορών</w:t>
      </w:r>
      <w:bookmarkEnd w:id="40"/>
    </w:p>
    <w:p w14:paraId="11A3B8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US" w:eastAsia="zh-CN"/>
        </w:rPr>
        <w:t>H</w:t>
      </w:r>
      <w:r w:rsidRPr="008B545C">
        <w:rPr>
          <w:rFonts w:ascii="Calibri" w:eastAsia="Times New Roman" w:hAnsi="Calibri" w:cs="Calibri"/>
          <w:kern w:val="0"/>
          <w:sz w:val="22"/>
          <w:szCs w:val="22"/>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50EE91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οποία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6B59E1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723327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F6EE888" w14:textId="77777777" w:rsidR="008B545C" w:rsidRPr="008B545C" w:rsidRDefault="008B545C" w:rsidP="008B545C">
      <w:pPr>
        <w:suppressAutoHyphens/>
        <w:spacing w:after="0" w:line="240" w:lineRule="auto"/>
        <w:jc w:val="both"/>
        <w:rPr>
          <w:rFonts w:ascii="Calibri" w:eastAsia="Times New Roman" w:hAnsi="Calibri" w:cs="Calibri"/>
          <w:iCs/>
          <w:color w:val="5B9BD5"/>
          <w:kern w:val="0"/>
          <w:sz w:val="22"/>
          <w:szCs w:val="22"/>
          <w:lang w:eastAsia="zh-CN"/>
        </w:rPr>
      </w:pPr>
      <w:r w:rsidRPr="008B545C">
        <w:rPr>
          <w:rFonts w:ascii="Calibri" w:eastAsia="Times New Roman" w:hAnsi="Calibri" w:cs="Calibri"/>
          <w:kern w:val="0"/>
          <w:sz w:val="22"/>
          <w:szCs w:val="22"/>
          <w:lang w:eastAsia="zh-CN"/>
        </w:rPr>
        <w:t xml:space="preserve">δ) η οποία υποβάλλεται από έναν προσφέροντα που έχει υποβάλλει δύο ή περισσότερες προσφορές. Ο περιορισμός αυτός ισχύει, υπό τους όρους της περ. γ΄ της παρ. 4 του άρθρου 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4CDB81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 η οποία είναι υπό αίρεση,</w:t>
      </w:r>
    </w:p>
    <w:p w14:paraId="1BF65D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στ) η οποία θέτει όρο αναπροσαρμογής, </w:t>
      </w:r>
    </w:p>
    <w:p w14:paraId="556187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ζ)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τις υπηρεσίες, σύμφωνα με την παρ. 1 του άρθρου 88 του ν. 4412/2016,</w:t>
      </w:r>
    </w:p>
    <w:p w14:paraId="19943E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εφόσον διαπιστωθεί ότι είναι ασυνήθιστα χαμηλή διότι δε συμμορφώνεται με τις ισχύουσες  υποχρεώσεις της παρ. 2 του άρθρου 18 του ν.4412/2016,</w:t>
      </w:r>
    </w:p>
    <w:p w14:paraId="6721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 η οποία παρουσιάζει αποκλίσεις ως προς τους όρους της σύμβασης,</w:t>
      </w:r>
    </w:p>
    <w:p w14:paraId="019968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755C0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zh-CN"/>
        </w:rPr>
        <w:t xml:space="preserve">ια) εάν από τα δικαιολογητικά του άρθρου 103 του ν. 4412/2016, που προσκομίζονται από τον προσωρινό ανάδοχο, δεν αποδεικνύεται </w:t>
      </w:r>
      <w:r w:rsidRPr="008B545C">
        <w:rPr>
          <w:rFonts w:ascii="Calibri" w:eastAsia="Times New Roman" w:hAnsi="Calibri" w:cs="Calibri"/>
          <w:kern w:val="0"/>
          <w:sz w:val="22"/>
          <w:szCs w:val="22"/>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14:paraId="663B78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el-GR"/>
        </w:rPr>
        <w:t>ιβ)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8B545C">
        <w:rPr>
          <w:rFonts w:ascii="Calibri" w:eastAsia="Times New Roman" w:hAnsi="Calibri" w:cs="Calibri"/>
          <w:kern w:val="0"/>
          <w:sz w:val="22"/>
          <w:szCs w:val="22"/>
          <w:lang w:eastAsia="zh-CN"/>
        </w:rPr>
        <w:t>.</w:t>
      </w:r>
    </w:p>
    <w:p w14:paraId="129360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AE02136"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567" w:hanging="567"/>
        <w:jc w:val="both"/>
        <w:outlineLvl w:val="0"/>
        <w:rPr>
          <w:rFonts w:ascii="Calibri" w:eastAsia="Times New Roman" w:hAnsi="Calibri" w:cs="Calibri"/>
          <w:b/>
          <w:bCs/>
          <w:color w:val="333399"/>
          <w:kern w:val="0"/>
          <w:sz w:val="22"/>
          <w:szCs w:val="22"/>
          <w:lang w:eastAsia="zh-CN"/>
        </w:rPr>
      </w:pPr>
      <w:bookmarkStart w:id="41" w:name="_Toc74088327"/>
      <w:r w:rsidRPr="008B545C">
        <w:rPr>
          <w:rFonts w:ascii="Calibri" w:eastAsia="Times New Roman" w:hAnsi="Calibri" w:cs="Calibri"/>
          <w:b/>
          <w:bCs/>
          <w:color w:val="333399"/>
          <w:kern w:val="0"/>
          <w:sz w:val="22"/>
          <w:szCs w:val="22"/>
          <w:lang w:eastAsia="zh-CN"/>
        </w:rPr>
        <w:lastRenderedPageBreak/>
        <w:t>3.</w:t>
      </w:r>
      <w:r w:rsidRPr="008B545C">
        <w:rPr>
          <w:rFonts w:ascii="Calibri" w:eastAsia="Times New Roman" w:hAnsi="Calibri" w:cs="Calibri"/>
          <w:b/>
          <w:bCs/>
          <w:color w:val="333399"/>
          <w:kern w:val="0"/>
          <w:sz w:val="22"/>
          <w:szCs w:val="22"/>
          <w:lang w:eastAsia="zh-CN"/>
        </w:rPr>
        <w:tab/>
        <w:t>ΔΙΕΝΕΡΓΕΙΑ ΔΙΑΔΙΚΑΣΙΑΣ - ΑΞΙΟΛΟΓΗΣΗ ΠΡΟΣΦΟΡΩΝ</w:t>
      </w:r>
      <w:bookmarkEnd w:id="41"/>
      <w:r w:rsidRPr="008B545C">
        <w:rPr>
          <w:rFonts w:ascii="Calibri" w:eastAsia="Times New Roman" w:hAnsi="Calibri" w:cs="Calibri"/>
          <w:b/>
          <w:bCs/>
          <w:color w:val="333399"/>
          <w:kern w:val="0"/>
          <w:sz w:val="22"/>
          <w:szCs w:val="22"/>
          <w:lang w:eastAsia="zh-CN"/>
        </w:rPr>
        <w:t xml:space="preserve">  </w:t>
      </w:r>
    </w:p>
    <w:p w14:paraId="4366E3AB" w14:textId="77777777" w:rsidR="008B545C" w:rsidRPr="008B545C" w:rsidRDefault="008B545C" w:rsidP="008B545C">
      <w:pPr>
        <w:keepNext/>
        <w:pBdr>
          <w:bottom w:val="single" w:sz="8" w:space="1" w:color="000080"/>
        </w:pBdr>
        <w:suppressAutoHyphens/>
        <w:spacing w:after="0" w:line="240" w:lineRule="auto"/>
        <w:ind w:left="567" w:hanging="567"/>
        <w:jc w:val="both"/>
        <w:textAlignment w:val="baseline"/>
        <w:outlineLvl w:val="1"/>
        <w:rPr>
          <w:rFonts w:ascii="Calibri" w:eastAsia="Times New Roman" w:hAnsi="Calibri" w:cs="Calibri"/>
          <w:b/>
          <w:color w:val="002060"/>
          <w:kern w:val="1"/>
          <w:sz w:val="22"/>
          <w:szCs w:val="22"/>
          <w:lang w:eastAsia="ar-SA"/>
        </w:rPr>
      </w:pPr>
      <w:bookmarkStart w:id="42" w:name="__RefHeading___Toc13752319"/>
      <w:r w:rsidRPr="008B545C">
        <w:rPr>
          <w:rFonts w:ascii="Calibri" w:eastAsia="Times New Roman" w:hAnsi="Calibri" w:cs="Calibri"/>
          <w:b/>
          <w:color w:val="002060"/>
          <w:kern w:val="0"/>
          <w:sz w:val="22"/>
          <w:szCs w:val="22"/>
          <w:lang w:eastAsia="ar-SA"/>
        </w:rPr>
        <w:t xml:space="preserve">3.1 </w:t>
      </w:r>
      <w:r w:rsidRPr="008B545C">
        <w:rPr>
          <w:rFonts w:ascii="Calibri" w:eastAsia="Times New Roman" w:hAnsi="Calibri" w:cs="Calibri"/>
          <w:b/>
          <w:color w:val="002060"/>
          <w:kern w:val="0"/>
          <w:sz w:val="22"/>
          <w:szCs w:val="22"/>
          <w:lang w:eastAsia="ar-SA"/>
        </w:rPr>
        <w:tab/>
        <w:t>Αποσφράγιση και αξιολόγηση προσφορών</w:t>
      </w:r>
      <w:bookmarkEnd w:id="42"/>
      <w:r w:rsidRPr="008B545C">
        <w:rPr>
          <w:rFonts w:ascii="Calibri" w:eastAsia="Times New Roman" w:hAnsi="Calibri" w:cs="Calibri"/>
          <w:b/>
          <w:color w:val="002060"/>
          <w:kern w:val="0"/>
          <w:sz w:val="22"/>
          <w:szCs w:val="22"/>
          <w:lang w:eastAsia="ar-SA"/>
        </w:rPr>
        <w:t xml:space="preserve"> </w:t>
      </w:r>
    </w:p>
    <w:p w14:paraId="5D38E2CC"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3" w:name="__RefHeading___Toc13752320"/>
      <w:bookmarkEnd w:id="43"/>
      <w:r w:rsidRPr="008B545C">
        <w:rPr>
          <w:rFonts w:ascii="Calibri" w:eastAsia="Times New Roman" w:hAnsi="Calibri" w:cs="Calibri"/>
          <w:b/>
          <w:bCs/>
          <w:kern w:val="1"/>
          <w:sz w:val="22"/>
          <w:szCs w:val="22"/>
          <w:lang w:eastAsia="ar-SA"/>
        </w:rPr>
        <w:t>3.1.1</w:t>
      </w:r>
      <w:r w:rsidRPr="008B545C">
        <w:rPr>
          <w:rFonts w:ascii="Calibri" w:eastAsia="Times New Roman" w:hAnsi="Calibri" w:cs="Calibri"/>
          <w:b/>
          <w:bCs/>
          <w:kern w:val="1"/>
          <w:sz w:val="22"/>
          <w:szCs w:val="22"/>
          <w:lang w:eastAsia="ar-SA"/>
        </w:rPr>
        <w:tab/>
        <w:t>Ηλεκτρονική αποσφράγιση προσφορών</w:t>
      </w:r>
    </w:p>
    <w:p w14:paraId="6A61977B" w14:textId="620043B9"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8B545C">
        <w:rPr>
          <w:rFonts w:ascii="Calibri" w:eastAsia="Times New Roman" w:hAnsi="Calibri" w:cs="Calibri"/>
          <w:b/>
          <w:kern w:val="1"/>
          <w:sz w:val="22"/>
          <w:szCs w:val="22"/>
          <w:lang w:eastAsia="ar-SA"/>
        </w:rPr>
        <w:t>εφεξής Επιτροπή Διαγωνισμού</w:t>
      </w:r>
      <w:r w:rsidRPr="008B545C">
        <w:rPr>
          <w:rFonts w:ascii="Calibri" w:eastAsia="Times New Roman" w:hAnsi="Calibri" w:cs="Calibri"/>
          <w:kern w:val="1"/>
          <w:sz w:val="22"/>
          <w:szCs w:val="22"/>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8B545C">
        <w:rPr>
          <w:rFonts w:ascii="Calibri" w:eastAsia="Times New Roman" w:hAnsi="Calibri" w:cs="Calibri"/>
          <w:kern w:val="1"/>
          <w:sz w:val="22"/>
          <w:szCs w:val="22"/>
          <w:lang w:eastAsia="zh-CN"/>
        </w:rPr>
        <w:t xml:space="preserve">την </w:t>
      </w:r>
      <w:r w:rsidR="00322468">
        <w:rPr>
          <w:rFonts w:ascii="Calibri" w:eastAsia="Times New Roman" w:hAnsi="Calibri" w:cs="Calibri"/>
          <w:b/>
          <w:bCs/>
          <w:kern w:val="1"/>
          <w:sz w:val="22"/>
          <w:szCs w:val="22"/>
          <w:lang w:eastAsia="zh-CN"/>
        </w:rPr>
        <w:t>28/11/2025</w:t>
      </w:r>
      <w:r w:rsidRPr="008B545C">
        <w:rPr>
          <w:rFonts w:ascii="Calibri" w:eastAsia="Times New Roman" w:hAnsi="Calibri" w:cs="Calibri"/>
          <w:kern w:val="1"/>
          <w:sz w:val="22"/>
          <w:szCs w:val="22"/>
          <w:lang w:eastAsia="zh-CN"/>
        </w:rPr>
        <w:t xml:space="preserve">, ημέρα </w:t>
      </w:r>
      <w:r w:rsidR="00322468">
        <w:rPr>
          <w:rFonts w:ascii="Calibri" w:eastAsia="Times New Roman" w:hAnsi="Calibri" w:cs="Calibri"/>
          <w:b/>
          <w:bCs/>
          <w:kern w:val="1"/>
          <w:sz w:val="22"/>
          <w:szCs w:val="22"/>
          <w:lang w:eastAsia="zh-CN"/>
        </w:rPr>
        <w:t>Παρασκευή</w:t>
      </w:r>
      <w:r w:rsidRPr="008B545C">
        <w:rPr>
          <w:rFonts w:ascii="Calibri" w:eastAsia="Times New Roman" w:hAnsi="Calibri" w:cs="Calibri"/>
          <w:kern w:val="1"/>
          <w:sz w:val="22"/>
          <w:szCs w:val="22"/>
          <w:lang w:eastAsia="zh-CN"/>
        </w:rPr>
        <w:t xml:space="preserve"> και ώρα </w:t>
      </w:r>
      <w:r w:rsidRPr="0012564B">
        <w:rPr>
          <w:rFonts w:ascii="Calibri" w:eastAsia="Times New Roman" w:hAnsi="Calibri" w:cs="Calibri"/>
          <w:b/>
          <w:bCs/>
          <w:kern w:val="1"/>
          <w:sz w:val="22"/>
          <w:szCs w:val="22"/>
          <w:lang w:eastAsia="zh-CN"/>
        </w:rPr>
        <w:t>10:00 π.μ.</w:t>
      </w:r>
      <w:r w:rsidRPr="008B545C">
        <w:rPr>
          <w:rFonts w:ascii="Calibri" w:eastAsia="Times New Roman" w:hAnsi="Calibri" w:cs="Calibri"/>
          <w:kern w:val="1"/>
          <w:sz w:val="22"/>
          <w:szCs w:val="22"/>
          <w:lang w:eastAsia="zh-CN"/>
        </w:rPr>
        <w:t xml:space="preserve"> (</w:t>
      </w:r>
      <w:r w:rsidRPr="008B545C">
        <w:rPr>
          <w:rFonts w:ascii="Calibri" w:eastAsia="Times New Roman" w:hAnsi="Calibri" w:cs="Calibri"/>
          <w:kern w:val="1"/>
          <w:sz w:val="22"/>
          <w:szCs w:val="22"/>
          <w:lang w:eastAsia="ar-SA"/>
        </w:rPr>
        <w:t>Ηλεκτρονική Αποσφράγιση του (υπό)φακέλου «Δικαιολογητικά Συμμετοχής» και του (υπό)φακέλου «Οικονομική Προσφορά»). Στο στάδιο αυτό τα στοιχεία των προσφορών που αποσφραγίζονται είναι προσβάσιμα μόνο στα μέλη της Επιτροπής Διαγωνισμού και την Αναθέτουσα Αρχή.</w:t>
      </w:r>
    </w:p>
    <w:p w14:paraId="3CFD2EB0"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p>
    <w:p w14:paraId="57F4EA15" w14:textId="77777777" w:rsidR="008B545C" w:rsidRPr="008B545C" w:rsidRDefault="008B545C" w:rsidP="008B545C">
      <w:pPr>
        <w:keepNext/>
        <w:suppressAutoHyphens/>
        <w:spacing w:after="0" w:line="240" w:lineRule="auto"/>
        <w:ind w:left="567" w:hanging="567"/>
        <w:jc w:val="both"/>
        <w:outlineLvl w:val="2"/>
        <w:rPr>
          <w:rFonts w:ascii="Calibri" w:eastAsia="Times New Roman" w:hAnsi="Calibri" w:cs="Calibri"/>
          <w:b/>
          <w:bCs/>
          <w:kern w:val="1"/>
          <w:sz w:val="22"/>
          <w:szCs w:val="22"/>
          <w:lang w:eastAsia="ar-SA"/>
        </w:rPr>
      </w:pPr>
      <w:bookmarkStart w:id="44" w:name="__RefHeading___Toc13752321"/>
      <w:bookmarkEnd w:id="44"/>
      <w:r w:rsidRPr="008B545C">
        <w:rPr>
          <w:rFonts w:ascii="Calibri" w:eastAsia="Times New Roman" w:hAnsi="Calibri" w:cs="Calibri"/>
          <w:b/>
          <w:bCs/>
          <w:kern w:val="0"/>
          <w:sz w:val="22"/>
          <w:szCs w:val="22"/>
          <w:lang w:eastAsia="ar-SA"/>
        </w:rPr>
        <w:t>3.1.2</w:t>
      </w:r>
      <w:r w:rsidRPr="008B545C">
        <w:rPr>
          <w:rFonts w:ascii="Calibri" w:eastAsia="Times New Roman" w:hAnsi="Calibri" w:cs="Calibri"/>
          <w:b/>
          <w:bCs/>
          <w:kern w:val="0"/>
          <w:sz w:val="22"/>
          <w:szCs w:val="22"/>
          <w:lang w:eastAsia="ar-SA"/>
        </w:rPr>
        <w:tab/>
        <w:t>Αξιολόγηση προσφορών</w:t>
      </w:r>
    </w:p>
    <w:p w14:paraId="69C500CB"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b/>
          <w:kern w:val="1"/>
          <w:sz w:val="22"/>
          <w:szCs w:val="22"/>
          <w:lang w:eastAsia="ar-SA"/>
        </w:rPr>
        <w:t>3.1.2.1</w:t>
      </w:r>
      <w:r w:rsidRPr="008B545C">
        <w:rPr>
          <w:rFonts w:ascii="Calibri" w:eastAsia="Times New Roman" w:hAnsi="Calibri" w:cs="Calibri"/>
          <w:kern w:val="1"/>
          <w:sz w:val="22"/>
          <w:szCs w:val="22"/>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45BC4B6E"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ar-SA"/>
        </w:rPr>
      </w:pPr>
      <w:r w:rsidRPr="008B545C">
        <w:rPr>
          <w:rFonts w:ascii="Calibri" w:eastAsia="Times New Roman" w:hAnsi="Calibri" w:cs="Calibri"/>
          <w:kern w:val="1"/>
          <w:sz w:val="22"/>
          <w:szCs w:val="22"/>
          <w:lang w:eastAsia="ar-SA"/>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8B545C">
        <w:rPr>
          <w:rFonts w:ascii="Calibri" w:eastAsia="Times New Roman" w:hAnsi="Calibri" w:cs="Calibri"/>
          <w:kern w:val="0"/>
          <w:sz w:val="22"/>
          <w:szCs w:val="22"/>
          <w:lang w:eastAsia="ar-SA"/>
        </w:rPr>
        <w:t xml:space="preserve"> Η συμπλήρωση ή η αποσαφήνιση ζητείται και γίνεται αποδεκτή υπό την προϋπόθεση ότι δεν </w:t>
      </w:r>
      <w:r w:rsidRPr="008B545C">
        <w:rPr>
          <w:rFonts w:ascii="Calibri" w:eastAsia="Times New Roman" w:hAnsi="Calibri" w:cs="Calibri"/>
          <w:kern w:val="1"/>
          <w:sz w:val="22"/>
          <w:szCs w:val="22"/>
          <w:lang w:eastAsia="ar-SA"/>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αναλογίαν και για τυχόν ελλείπουσες δηλώσεις, υπό την προϋπόθεση ότι βεβαιώνουν γεγονότα αντικειμενικώς εξακριβώσιμα.</w:t>
      </w:r>
    </w:p>
    <w:p w14:paraId="63A69313" w14:textId="77777777" w:rsidR="008B545C" w:rsidRPr="008B545C" w:rsidRDefault="008B545C" w:rsidP="008B545C">
      <w:pPr>
        <w:suppressAutoHyphens/>
        <w:spacing w:after="0" w:line="240" w:lineRule="auto"/>
        <w:jc w:val="both"/>
        <w:textAlignment w:val="baseline"/>
        <w:rPr>
          <w:rFonts w:ascii="Calibri" w:eastAsia="Calibri" w:hAnsi="Calibri" w:cs="Calibri"/>
          <w:i/>
          <w:iCs/>
          <w:color w:val="5B9BD5"/>
          <w:kern w:val="1"/>
          <w:sz w:val="22"/>
          <w:szCs w:val="22"/>
          <w:lang w:eastAsia="el-GR"/>
        </w:rPr>
      </w:pPr>
      <w:r w:rsidRPr="008B545C">
        <w:rPr>
          <w:rFonts w:ascii="Calibri" w:eastAsia="Times New Roman" w:hAnsi="Calibri" w:cs="Calibri"/>
          <w:kern w:val="1"/>
          <w:sz w:val="22"/>
          <w:szCs w:val="22"/>
          <w:lang w:eastAsia="zh-CN"/>
        </w:rPr>
        <w:t>Ειδικότερα:</w:t>
      </w:r>
    </w:p>
    <w:p w14:paraId="0865311F" w14:textId="77777777" w:rsidR="008B545C" w:rsidRPr="008B545C" w:rsidRDefault="008B545C" w:rsidP="008B545C">
      <w:pPr>
        <w:suppressAutoHyphens/>
        <w:spacing w:after="0" w:line="240" w:lineRule="auto"/>
        <w:jc w:val="both"/>
        <w:textAlignment w:val="baseline"/>
        <w:rPr>
          <w:rFonts w:ascii="Calibri" w:eastAsia="Times New Roman" w:hAnsi="Calibri" w:cs="Calibri"/>
          <w:strike/>
          <w:kern w:val="1"/>
          <w:sz w:val="22"/>
          <w:szCs w:val="22"/>
          <w:lang w:eastAsia="zh-CN"/>
        </w:rPr>
      </w:pPr>
      <w:r w:rsidRPr="008B545C">
        <w:rPr>
          <w:rFonts w:ascii="Calibri" w:eastAsia="Times New Roman" w:hAnsi="Calibri" w:cs="Calibri"/>
          <w:kern w:val="1"/>
          <w:sz w:val="22"/>
          <w:szCs w:val="22"/>
          <w:lang w:eastAsia="zh-CN"/>
        </w:rPr>
        <w:t xml:space="preserve">α) Η Επιτροπή Διαγωνισμού εξετάζει αρχικά την προσκόμιση της εγγύησης συμμετοχής, σύμφωνα με την παράγραφο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2D1A3759"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1CA16F0"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Κατά της εν λόγω απόφασης χωρεί προδικαστική προσφυγή, σύμφωνα με τα οριζόμενα στην παράγραφο 3.4 της παρούσας.</w:t>
      </w:r>
    </w:p>
    <w:p w14:paraId="20DEEB94"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23003FF2"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5BA1DCB6"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w:t>
      </w:r>
    </w:p>
    <w:p w14:paraId="6B9D1BFD" w14:textId="77777777" w:rsidR="008B545C" w:rsidRPr="008B545C" w:rsidRDefault="008B545C" w:rsidP="008B545C">
      <w:pPr>
        <w:autoSpaceDE w:val="0"/>
        <w:autoSpaceDN w:val="0"/>
        <w:adjustRightInd w:val="0"/>
        <w:spacing w:after="0" w:line="240" w:lineRule="auto"/>
        <w:jc w:val="both"/>
        <w:rPr>
          <w:rFonts w:ascii="Calibri" w:eastAsia="Times New Roman" w:hAnsi="Calibri" w:cs="Calibri"/>
          <w:kern w:val="1"/>
          <w:sz w:val="22"/>
          <w:szCs w:val="22"/>
          <w:lang w:eastAsia="zh-CN"/>
        </w:rPr>
      </w:pPr>
    </w:p>
    <w:p w14:paraId="0547AC01"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zh-CN"/>
        </w:rPr>
      </w:pPr>
      <w:r w:rsidRPr="008B545C">
        <w:rPr>
          <w:rFonts w:ascii="Calibri" w:eastAsia="Times New Roman" w:hAnsi="Calibri" w:cs="Calibri"/>
          <w:kern w:val="1"/>
          <w:sz w:val="22"/>
          <w:szCs w:val="22"/>
          <w:lang w:eastAsia="zh-CN"/>
        </w:rPr>
        <w:lastRenderedPageBreak/>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299E55D7" w14:textId="77777777" w:rsidR="008B545C" w:rsidRPr="008B545C" w:rsidRDefault="008B545C" w:rsidP="008B545C">
      <w:pPr>
        <w:suppressAutoHyphens/>
        <w:spacing w:after="0" w:line="240" w:lineRule="auto"/>
        <w:jc w:val="both"/>
        <w:textAlignment w:val="baseline"/>
        <w:rPr>
          <w:rFonts w:ascii="Calibri" w:eastAsia="Times New Roman" w:hAnsi="Calibri" w:cs="Calibri"/>
          <w:kern w:val="1"/>
          <w:sz w:val="22"/>
          <w:szCs w:val="22"/>
          <w:lang w:eastAsia="el-GR"/>
        </w:rPr>
      </w:pPr>
      <w:r w:rsidRPr="008B545C">
        <w:rPr>
          <w:rFonts w:ascii="Calibri" w:eastAsia="Times New Roman" w:hAnsi="Calibri" w:cs="Calibri"/>
          <w:kern w:val="1"/>
          <w:sz w:val="22"/>
          <w:szCs w:val="22"/>
          <w:lang w:eastAsia="zh-CN"/>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1"/>
          <w:sz w:val="22"/>
          <w:szCs w:val="22"/>
          <w:lang w:eastAsia="zh-CN"/>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A4FEAC7"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el-GR"/>
        </w:rPr>
      </w:pPr>
      <w:r w:rsidRPr="008B545C">
        <w:rPr>
          <w:rFonts w:ascii="Calibri" w:eastAsia="Times New Roman" w:hAnsi="Calibri" w:cs="Calibri"/>
          <w:kern w:val="1"/>
          <w:sz w:val="22"/>
          <w:szCs w:val="22"/>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p>
    <w:p w14:paraId="26EEADAF" w14:textId="77777777" w:rsidR="008B545C" w:rsidRPr="008B545C" w:rsidRDefault="008B545C" w:rsidP="008B545C">
      <w:pPr>
        <w:suppressAutoHyphens/>
        <w:spacing w:after="0" w:line="240" w:lineRule="auto"/>
        <w:jc w:val="both"/>
        <w:textAlignment w:val="baseline"/>
        <w:rPr>
          <w:rFonts w:ascii="Calibri" w:eastAsia="Times New Roman" w:hAnsi="Calibri" w:cs="Calibri"/>
          <w:i/>
          <w:iCs/>
          <w:color w:val="5B9BD5"/>
          <w:kern w:val="1"/>
          <w:sz w:val="22"/>
          <w:szCs w:val="22"/>
          <w:lang w:eastAsia="zh-CN"/>
        </w:rPr>
      </w:pPr>
      <w:r w:rsidRPr="008B545C">
        <w:rPr>
          <w:rFonts w:ascii="Calibri" w:eastAsia="Times New Roman" w:hAnsi="Calibri" w:cs="Calibri"/>
          <w:kern w:val="1"/>
          <w:sz w:val="22"/>
          <w:szCs w:val="22"/>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2D89E0CD" w14:textId="77777777" w:rsidR="008B545C" w:rsidRPr="008B545C" w:rsidRDefault="008B545C" w:rsidP="008B545C">
      <w:pPr>
        <w:spacing w:after="0" w:line="240" w:lineRule="auto"/>
        <w:jc w:val="both"/>
        <w:rPr>
          <w:rFonts w:ascii="Calibri" w:eastAsia="Times New Roman" w:hAnsi="Calibri" w:cs="Calibri"/>
          <w:kern w:val="1"/>
          <w:sz w:val="22"/>
          <w:szCs w:val="22"/>
          <w:lang w:eastAsia="el-GR"/>
        </w:rPr>
      </w:pPr>
    </w:p>
    <w:p w14:paraId="1D81E43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5" w:name="__RefHeading___Toc491950129"/>
      <w:bookmarkStart w:id="46" w:name="_Toc74088328"/>
      <w:bookmarkEnd w:id="45"/>
      <w:r w:rsidRPr="008B545C">
        <w:rPr>
          <w:rFonts w:ascii="Calibri" w:eastAsia="Times New Roman" w:hAnsi="Calibri" w:cs="Calibri"/>
          <w:b/>
          <w:color w:val="002060"/>
          <w:kern w:val="0"/>
          <w:sz w:val="22"/>
          <w:szCs w:val="22"/>
          <w:lang w:eastAsia="zh-CN"/>
        </w:rPr>
        <w:t>3.2</w:t>
      </w:r>
      <w:r w:rsidRPr="008B545C">
        <w:rPr>
          <w:rFonts w:ascii="Calibri" w:eastAsia="Times New Roman" w:hAnsi="Calibri" w:cs="Calibri"/>
          <w:b/>
          <w:color w:val="002060"/>
          <w:kern w:val="0"/>
          <w:sz w:val="22"/>
          <w:szCs w:val="22"/>
          <w:lang w:eastAsia="zh-CN"/>
        </w:rPr>
        <w:tab/>
        <w:t>Πρόσκληση υποβολής δικαιολογητικών προσωρινού αναδόχου - Δικαιολογητικά προσωρινού αναδόχου</w:t>
      </w:r>
      <w:bookmarkEnd w:id="46"/>
    </w:p>
    <w:p w14:paraId="1B1D510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2.2.4.2. της παρούσας διακήρυξης, ως αποδεικτικά στοιχεία για τη μη συνδρομή των λόγων αποκλεισμού της παραγράφου 2.2.3 της διακήρυξης. </w:t>
      </w:r>
    </w:p>
    <w:p w14:paraId="4EBB1A3E"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14:paraId="7AEA910A" w14:textId="77777777" w:rsidR="008B545C" w:rsidRPr="008B545C" w:rsidRDefault="008B545C" w:rsidP="008B545C">
      <w:pPr>
        <w:suppressAutoHyphens/>
        <w:spacing w:after="0" w:line="240" w:lineRule="auto"/>
        <w:jc w:val="both"/>
        <w:rPr>
          <w:rFonts w:ascii="Calibri" w:eastAsia="Times New Roman" w:hAnsi="Calibri" w:cs="Calibri"/>
          <w:strike/>
          <w:kern w:val="0"/>
          <w:sz w:val="22"/>
          <w:szCs w:val="22"/>
          <w:lang w:eastAsia="ar-SA"/>
        </w:rPr>
      </w:pPr>
      <w:r w:rsidRPr="008B545C">
        <w:rPr>
          <w:rFonts w:ascii="Calibri" w:eastAsia="Times New Roman" w:hAnsi="Calibri" w:cs="Calibri"/>
          <w:kern w:val="0"/>
          <w:sz w:val="22"/>
          <w:szCs w:val="22"/>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8B545C">
        <w:rPr>
          <w:rFonts w:ascii="Calibri" w:eastAsia="Times New Roman" w:hAnsi="Calibri" w:cs="Calibri"/>
          <w:color w:val="000000"/>
          <w:kern w:val="0"/>
          <w:sz w:val="22"/>
          <w:szCs w:val="22"/>
          <w:lang w:eastAsia="ar-SA"/>
        </w:rPr>
        <w:t>, σύμφωνα με τα προβλεπόμενα στις διατάξεις της ως άνω παραγράφου 2.4.2.5</w:t>
      </w:r>
      <w:r w:rsidRPr="008B545C">
        <w:rPr>
          <w:rFonts w:ascii="Calibri" w:eastAsia="Times New Roman" w:hAnsi="Calibri" w:cs="Calibri"/>
          <w:kern w:val="0"/>
          <w:sz w:val="22"/>
          <w:szCs w:val="22"/>
          <w:lang w:eastAsia="ar-SA"/>
        </w:rPr>
        <w:t xml:space="preserve">. </w:t>
      </w:r>
    </w:p>
    <w:p w14:paraId="13CB28A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73E2E6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62BA74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26232A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2E20F6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  δεν υποβληθούν στο προκαθορισμένο χρονικό διάστημα τα απαιτούμενα πρωτότυπα ή αντίγραφα των παραπάνω δικαιολογητικών, ή </w:t>
      </w:r>
    </w:p>
    <w:p w14:paraId="41A4A7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w:t>
      </w:r>
    </w:p>
    <w:p w14:paraId="64BB23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B545C">
        <w:rPr>
          <w:rFonts w:ascii="Calibri" w:eastAsia="Times New Roman" w:hAnsi="Calibri" w:cs="Calibri"/>
          <w:i/>
          <w:color w:val="5B9BD5"/>
          <w:kern w:val="0"/>
          <w:sz w:val="22"/>
          <w:szCs w:val="22"/>
          <w:lang w:eastAsia="el-GR"/>
        </w:rPr>
        <w:t xml:space="preserve"> </w:t>
      </w:r>
      <w:r w:rsidRPr="008B545C">
        <w:rPr>
          <w:rFonts w:ascii="Calibri" w:eastAsia="Times New Roman" w:hAnsi="Calibri" w:cs="Calibri"/>
          <w:kern w:val="0"/>
          <w:sz w:val="22"/>
          <w:szCs w:val="22"/>
          <w:lang w:eastAsia="ar-SA"/>
        </w:rPr>
        <w:t xml:space="preserve">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14:paraId="7A59802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Αν κανένας από τους προσφέροντες δεν υποβάλλει αληθή ή ακριβή δήλωση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προσκομίσει ένα ή περισσότερα από τα απαιτούμενα έγγραφα και δικαιολογητικά </w:t>
      </w:r>
      <w:r w:rsidRPr="008B545C">
        <w:rPr>
          <w:rFonts w:ascii="Calibri" w:eastAsia="Times New Roman" w:hAnsi="Calibri" w:cs="Calibri"/>
          <w:bCs/>
          <w:kern w:val="0"/>
          <w:sz w:val="22"/>
          <w:szCs w:val="22"/>
          <w:lang w:eastAsia="ar-SA"/>
        </w:rPr>
        <w:t>ή</w:t>
      </w:r>
      <w:r w:rsidRPr="008B545C">
        <w:rPr>
          <w:rFonts w:ascii="Calibri" w:eastAsia="Times New Roman" w:hAnsi="Calibri" w:cs="Calibri"/>
          <w:kern w:val="0"/>
          <w:sz w:val="22"/>
          <w:szCs w:val="22"/>
          <w:lang w:eastAsia="ar-SA"/>
        </w:rPr>
        <w:t xml:space="preserve"> δεν αποδείξει ότι δεν βρίσκεται σε μία από τις καταστάσεις της παραγράφου 2.2.3 της παρούσας διακήρυξης η διαδικασία ματαιώνεται. </w:t>
      </w:r>
    </w:p>
    <w:p w14:paraId="569675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6515F4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165D3E5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7" w:name="_Toc74088329"/>
      <w:r w:rsidRPr="008B545C">
        <w:rPr>
          <w:rFonts w:ascii="Calibri" w:eastAsia="Times New Roman" w:hAnsi="Calibri" w:cs="Calibri"/>
          <w:b/>
          <w:color w:val="002060"/>
          <w:kern w:val="0"/>
          <w:sz w:val="22"/>
          <w:szCs w:val="22"/>
          <w:lang w:eastAsia="zh-CN"/>
        </w:rPr>
        <w:t>3.3</w:t>
      </w:r>
      <w:r w:rsidRPr="008B545C">
        <w:rPr>
          <w:rFonts w:ascii="Calibri" w:eastAsia="Times New Roman" w:hAnsi="Calibri" w:cs="Calibri"/>
          <w:b/>
          <w:color w:val="002060"/>
          <w:kern w:val="0"/>
          <w:sz w:val="22"/>
          <w:szCs w:val="22"/>
          <w:lang w:eastAsia="zh-CN"/>
        </w:rPr>
        <w:tab/>
        <w:t>Κατακύρωση - σύναψη σύμβασης</w:t>
      </w:r>
      <w:bookmarkEnd w:id="47"/>
      <w:r w:rsidRPr="008B545C">
        <w:rPr>
          <w:rFonts w:ascii="Calibri" w:eastAsia="Times New Roman" w:hAnsi="Calibri" w:cs="Calibri"/>
          <w:b/>
          <w:color w:val="002060"/>
          <w:kern w:val="0"/>
          <w:sz w:val="22"/>
          <w:szCs w:val="22"/>
          <w:lang w:eastAsia="zh-CN"/>
        </w:rPr>
        <w:t xml:space="preserve"> </w:t>
      </w:r>
    </w:p>
    <w:p w14:paraId="122CFE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 xml:space="preserve">3.3.1. </w:t>
      </w:r>
      <w:r w:rsidRPr="008B545C">
        <w:rPr>
          <w:rFonts w:ascii="Calibri" w:eastAsia="Times New Roman" w:hAnsi="Calibri" w:cs="Calibri"/>
          <w:kern w:val="0"/>
          <w:sz w:val="22"/>
          <w:szCs w:val="22"/>
          <w:lang w:eastAsia="ar-SA"/>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633B83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color w:val="000000"/>
          <w:kern w:val="0"/>
          <w:sz w:val="22"/>
          <w:szCs w:val="22"/>
          <w:shd w:val="clear" w:color="auto" w:fill="FFFFFF"/>
          <w:lang w:eastAsia="zh-CN"/>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Pr="008B545C">
        <w:rPr>
          <w:rFonts w:ascii="Calibri" w:eastAsia="Times New Roman" w:hAnsi="Calibri" w:cs="Calibri"/>
          <w:kern w:val="0"/>
          <w:sz w:val="22"/>
          <w:szCs w:val="22"/>
          <w:lang w:eastAsia="ar-SA"/>
        </w:rPr>
        <w:t xml:space="preserve"> </w:t>
      </w:r>
    </w:p>
    <w:p w14:paraId="7D4350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lastRenderedPageBreak/>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w:t>
      </w:r>
      <w:r w:rsidRPr="008B545C">
        <w:rPr>
          <w:rFonts w:ascii="Calibri" w:eastAsia="Times New Roman" w:hAnsi="Calibri" w:cs="Calibri"/>
          <w:kern w:val="0"/>
          <w:sz w:val="22"/>
          <w:szCs w:val="22"/>
          <w:lang w:eastAsia="zh-CN"/>
        </w:rPr>
        <w:t>με ενέργειες της αναθέτουσας αρχής</w:t>
      </w:r>
      <w:r w:rsidRPr="008B545C">
        <w:rPr>
          <w:rFonts w:ascii="Calibri" w:eastAsia="Times New Roman" w:hAnsi="Calibri" w:cs="Calibri"/>
          <w:kern w:val="0"/>
          <w:sz w:val="22"/>
          <w:szCs w:val="22"/>
          <w:lang w:eastAsia="ar-SA"/>
        </w:rPr>
        <w:t>.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1A81DA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p>
    <w:p w14:paraId="02A7F4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b/>
          <w:kern w:val="0"/>
          <w:sz w:val="22"/>
          <w:szCs w:val="22"/>
          <w:lang w:eastAsia="ar-SA"/>
        </w:rPr>
        <w:t>3.3.2.</w:t>
      </w:r>
      <w:r w:rsidRPr="008B545C">
        <w:rPr>
          <w:rFonts w:ascii="Calibri" w:eastAsia="Times New Roman" w:hAnsi="Calibri" w:cs="Calibri"/>
          <w:kern w:val="0"/>
          <w:sz w:val="22"/>
          <w:szCs w:val="22"/>
          <w:lang w:eastAsia="ar-SA"/>
        </w:rPr>
        <w:t xml:space="preserve"> Η απόφαση κατακύρωσης καθίσταται οριστική, εφόσον συντρέξουν οι ακόλουθες προϋποθέσεις σωρευτικά:</w:t>
      </w:r>
    </w:p>
    <w:p w14:paraId="0050665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α) κοινοποιηθεί η απόφαση κατακύρωσης σε όλους τους οικονομικούς φορείς που δεν έχουν αποκλειστεί οριστικά, </w:t>
      </w:r>
    </w:p>
    <w:p w14:paraId="27726C87"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9" w:anchor="art372_4" w:history="1">
        <w:r w:rsidRPr="008B545C">
          <w:rPr>
            <w:rFonts w:ascii="Calibri" w:eastAsia="Times New Roman" w:hAnsi="Calibri" w:cs="Calibri"/>
            <w:kern w:val="0"/>
            <w:sz w:val="22"/>
            <w:szCs w:val="22"/>
            <w:lang w:eastAsia="ar-SA"/>
          </w:rPr>
          <w:t>παρ.</w:t>
        </w:r>
      </w:hyperlink>
      <w:hyperlink r:id="rId20" w:anchor="art372_4" w:history="1"/>
      <w:hyperlink r:id="rId21" w:anchor="art372_4" w:history="1">
        <w:r w:rsidRPr="008B545C">
          <w:rPr>
            <w:rFonts w:ascii="Calibri" w:eastAsia="Times New Roman" w:hAnsi="Calibri" w:cs="Calibri"/>
            <w:kern w:val="0"/>
            <w:sz w:val="22"/>
            <w:szCs w:val="22"/>
            <w:lang w:eastAsia="ar-SA"/>
          </w:rPr>
          <w:t xml:space="preserve"> 4 του άρθρου 372</w:t>
        </w:r>
      </w:hyperlink>
      <w:r w:rsidRPr="008B545C">
        <w:rPr>
          <w:rFonts w:ascii="Calibri" w:eastAsia="Times New Roman" w:hAnsi="Calibri" w:cs="Calibri"/>
          <w:kern w:val="0"/>
          <w:sz w:val="22"/>
          <w:szCs w:val="22"/>
          <w:lang w:eastAsia="ar-SA"/>
        </w:rPr>
        <w:t xml:space="preserve"> του ν. 4412/2016,</w:t>
      </w:r>
    </w:p>
    <w:p w14:paraId="6BBA3081"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γ) ολοκληρωθεί επιτυχώς ο προσυμβατικός έλεγχος από το Ελεγκτικό Συνέδριο, σύμφωνα με τα άρθρα 324 έως 327 του ν. 4700/2020, εφόσον απαιτείται, και </w:t>
      </w:r>
    </w:p>
    <w:p w14:paraId="60E3C105" w14:textId="77777777" w:rsidR="008B545C" w:rsidRPr="008B545C" w:rsidRDefault="008B545C" w:rsidP="008B545C">
      <w:pPr>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22" w:history="1">
        <w:r w:rsidRPr="008B545C">
          <w:rPr>
            <w:rFonts w:ascii="Calibri" w:eastAsia="Times New Roman" w:hAnsi="Calibri" w:cs="Calibri"/>
            <w:kern w:val="0"/>
            <w:sz w:val="22"/>
            <w:szCs w:val="22"/>
            <w:lang w:eastAsia="ar-SA"/>
          </w:rPr>
          <w:t>άρθρο 79Α</w:t>
        </w:r>
      </w:hyperlink>
      <w:r w:rsidRPr="008B545C">
        <w:rPr>
          <w:rFonts w:ascii="Calibri" w:eastAsia="Times New Roman" w:hAnsi="Calibri" w:cs="Calibri"/>
          <w:kern w:val="0"/>
          <w:sz w:val="22"/>
          <w:szCs w:val="22"/>
          <w:lang w:eastAsia="ar-SA"/>
        </w:rPr>
        <w:t xml:space="preserve"> του ν. 4412/2016, στην οποία δηλώνεται ότι, δεν έχουν επέλθει στο πρόσωπό του οψιγενείς μεταβολές κατά την έννοια του </w:t>
      </w:r>
      <w:hyperlink r:id="rId23" w:anchor="art104" w:history="1">
        <w:r w:rsidRPr="008B545C">
          <w:rPr>
            <w:rFonts w:ascii="Calibri" w:eastAsia="Times New Roman" w:hAnsi="Calibri" w:cs="Calibri"/>
            <w:kern w:val="0"/>
            <w:sz w:val="22"/>
            <w:szCs w:val="22"/>
            <w:lang w:eastAsia="ar-SA"/>
          </w:rPr>
          <w:t>άρθρου 104</w:t>
        </w:r>
      </w:hyperlink>
      <w:r w:rsidRPr="008B545C">
        <w:rPr>
          <w:rFonts w:ascii="Calibri" w:eastAsia="Times New Roman" w:hAnsi="Calibri" w:cs="Calibri"/>
          <w:kern w:val="0"/>
          <w:sz w:val="22"/>
          <w:szCs w:val="22"/>
          <w:lang w:eastAsia="ar-SA"/>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1C70B5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 xml:space="preserve">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2AFF5D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21C5DB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ar-SA"/>
        </w:rPr>
      </w:pPr>
      <w:r w:rsidRPr="008B545C">
        <w:rPr>
          <w:rFonts w:ascii="Calibri" w:eastAsia="Times New Roman" w:hAnsi="Calibri" w:cs="Calibri"/>
          <w:kern w:val="0"/>
          <w:sz w:val="22"/>
          <w:szCs w:val="22"/>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E90EADB"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p>
    <w:p w14:paraId="588E9C2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48" w:name="_Toc74088330"/>
      <w:r w:rsidRPr="008B545C">
        <w:rPr>
          <w:rFonts w:ascii="Calibri" w:eastAsia="Times New Roman" w:hAnsi="Calibri" w:cs="Calibri"/>
          <w:b/>
          <w:color w:val="002060"/>
          <w:kern w:val="0"/>
          <w:sz w:val="22"/>
          <w:szCs w:val="22"/>
          <w:lang w:eastAsia="zh-CN"/>
        </w:rPr>
        <w:t>3.4</w:t>
      </w:r>
      <w:r w:rsidRPr="008B545C">
        <w:rPr>
          <w:rFonts w:ascii="Calibri" w:eastAsia="Times New Roman" w:hAnsi="Calibri" w:cs="Calibri"/>
          <w:b/>
          <w:color w:val="002060"/>
          <w:kern w:val="0"/>
          <w:sz w:val="22"/>
          <w:szCs w:val="22"/>
          <w:lang w:eastAsia="zh-CN"/>
        </w:rPr>
        <w:tab/>
        <w:t>Προδικαστικές Προσφυγές - Προσωρινή και Οριστική Δικαστική Προστασία</w:t>
      </w:r>
      <w:bookmarkEnd w:id="48"/>
    </w:p>
    <w:p w14:paraId="7209D17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b/>
          <w:color w:val="000000"/>
          <w:kern w:val="0"/>
          <w:sz w:val="22"/>
          <w:szCs w:val="22"/>
          <w:lang w:eastAsia="zh-CN"/>
        </w:rPr>
        <w:t>Α.</w:t>
      </w:r>
      <w:r w:rsidRPr="008B545C">
        <w:rPr>
          <w:rFonts w:ascii="Calibri" w:eastAsia="Times New Roman" w:hAnsi="Calibri" w:cs="Calibri"/>
          <w:color w:val="000000"/>
          <w:kern w:val="0"/>
          <w:sz w:val="22"/>
          <w:szCs w:val="22"/>
          <w:lang w:eastAsia="zh-CN"/>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ανεξάρτητη Αρχή Εξέτασης Προδικαστικών Προσφυγών (ΑΕΠΠ), σύμφωνα με τα ειδικότερα οριζόμενα στα άρθρα 345 επ. ν. </w:t>
      </w:r>
      <w:r w:rsidRPr="008B545C">
        <w:rPr>
          <w:rFonts w:ascii="Calibri" w:eastAsia="Times New Roman" w:hAnsi="Calibri" w:cs="Calibri"/>
          <w:color w:val="000000"/>
          <w:kern w:val="0"/>
          <w:sz w:val="22"/>
          <w:szCs w:val="22"/>
          <w:lang w:eastAsia="zh-CN"/>
        </w:rPr>
        <w:lastRenderedPageBreak/>
        <w:t>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7DB5DD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προσφυγής κατά πράξης της αναθέτουσας αρχής, η προθεσμία για την άσκηση της προδικαστικής προσφυγής είναι:</w:t>
      </w:r>
    </w:p>
    <w:p w14:paraId="44F040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4FD54A0C"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448691B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(γ) δέκα (10) ημέρες από την πλήρη, πραγματική ή τεκμαιρόμενη,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7990EDC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47FEAC0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101A865A"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σύμφωνα με το άρθρο 18 της Κ.Υ.Α. Προμήθειες και Υπηρεσίες.</w:t>
      </w:r>
    </w:p>
    <w:p w14:paraId="64A0DD3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0A52B157"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ν. 4412/2016 και 20 π.δ.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π.δ. 39/2017. </w:t>
      </w:r>
    </w:p>
    <w:p w14:paraId="216A18D8"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E47DFD2"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Μετά την, κατά τα ως άνω, ηλεκτρονική κατάθεση της προδικαστικής προσφυγής η αναθέτουσα αρχή,</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color w:val="000000"/>
          <w:kern w:val="0"/>
          <w:sz w:val="22"/>
          <w:szCs w:val="22"/>
          <w:lang w:eastAsia="zh-CN"/>
        </w:rPr>
        <w:t xml:space="preserve"> μέσω της λειτουργίας «Επικοινωνία»: </w:t>
      </w:r>
    </w:p>
    <w:p w14:paraId="266274D3"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A288E1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E07846"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6E7306CB" w14:textId="77777777" w:rsidR="008B545C" w:rsidRPr="008B545C" w:rsidRDefault="008B545C" w:rsidP="008B545C">
      <w:pPr>
        <w:suppressAutoHyphens/>
        <w:spacing w:after="0" w:line="240" w:lineRule="auto"/>
        <w:jc w:val="both"/>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4DD89334"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zh-CN"/>
        </w:rPr>
      </w:pPr>
      <w:r w:rsidRPr="008B545C">
        <w:rPr>
          <w:rFonts w:ascii="Calibri" w:eastAsia="Times New Roman" w:hAnsi="Calibri" w:cs="Calibri"/>
          <w:color w:val="000000"/>
          <w:kern w:val="0"/>
          <w:sz w:val="22"/>
          <w:szCs w:val="22"/>
          <w:lang w:eastAsia="zh-CN"/>
        </w:rP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p>
    <w:p w14:paraId="08941CAB" w14:textId="77777777" w:rsidR="008B545C" w:rsidRPr="008B545C" w:rsidRDefault="008B545C" w:rsidP="008B545C">
      <w:pPr>
        <w:widowControl w:val="0"/>
        <w:spacing w:after="0" w:line="240" w:lineRule="atLeast"/>
        <w:jc w:val="both"/>
        <w:textAlignment w:val="baseline"/>
        <w:rPr>
          <w:rFonts w:ascii="Calibri" w:eastAsia="Times New Roman" w:hAnsi="Calibri" w:cs="Calibri"/>
          <w:b/>
          <w:color w:val="000000"/>
          <w:kern w:val="0"/>
          <w:sz w:val="22"/>
          <w:szCs w:val="22"/>
          <w:lang w:eastAsia="ar-SA"/>
        </w:rPr>
      </w:pPr>
    </w:p>
    <w:p w14:paraId="351C7961" w14:textId="77777777" w:rsidR="008B545C" w:rsidRPr="008B545C" w:rsidRDefault="008B545C" w:rsidP="008B545C">
      <w:pPr>
        <w:widowControl w:val="0"/>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b/>
          <w:color w:val="000000"/>
          <w:kern w:val="0"/>
          <w:sz w:val="22"/>
          <w:szCs w:val="22"/>
          <w:lang w:eastAsia="ar-SA"/>
        </w:rPr>
        <w:t>Β.</w:t>
      </w:r>
      <w:r w:rsidRPr="008B545C">
        <w:rPr>
          <w:rFonts w:ascii="Calibri" w:eastAsia="Times New Roman" w:hAnsi="Calibri" w:cs="Calibri"/>
          <w:color w:val="000000"/>
          <w:kern w:val="0"/>
          <w:sz w:val="22"/>
          <w:szCs w:val="22"/>
          <w:lang w:eastAsia="ar-SA"/>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Δικαστηρίου</w:t>
      </w:r>
      <w:r w:rsidRPr="008B545C">
        <w:rPr>
          <w:rFonts w:ascii="Calibri" w:eastAsia="Times New Roman" w:hAnsi="Calibri" w:cs="Calibri"/>
          <w:kern w:val="0"/>
          <w:sz w:val="22"/>
          <w:szCs w:val="22"/>
          <w:lang w:eastAsia="ar-SA"/>
        </w:rPr>
        <w:t>.</w:t>
      </w:r>
      <w:r w:rsidRPr="008B545C">
        <w:rPr>
          <w:rFonts w:ascii="Calibri" w:eastAsia="Times New Roman" w:hAnsi="Calibri" w:cs="Calibri"/>
          <w:color w:val="000000"/>
          <w:kern w:val="0"/>
          <w:sz w:val="22"/>
          <w:szCs w:val="22"/>
          <w:lang w:eastAsia="ar-SA"/>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20694CF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2BB5C15"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68C840C2"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8B545C">
        <w:rPr>
          <w:rFonts w:ascii="Calibri" w:eastAsia="Times New Roman" w:hAnsi="Calibri" w:cs="Calibri"/>
          <w:color w:val="000000"/>
          <w:kern w:val="0"/>
          <w:sz w:val="22"/>
          <w:szCs w:val="22"/>
          <w:lang w:eastAsia="zh-CN"/>
        </w:rPr>
        <w:t>.</w:t>
      </w:r>
    </w:p>
    <w:p w14:paraId="656935FB"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048D76C"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57CF9AA"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8B545C">
        <w:rPr>
          <w:rFonts w:ascii="Calibri" w:eastAsia="Times New Roman" w:hAnsi="Calibri" w:cs="Calibri"/>
          <w:color w:val="000000"/>
          <w:kern w:val="0"/>
          <w:sz w:val="22"/>
          <w:szCs w:val="22"/>
          <w:lang w:eastAsia="zh-CN"/>
        </w:rPr>
        <w:t>.</w:t>
      </w:r>
      <w:r w:rsidRPr="008B545C">
        <w:rPr>
          <w:rFonts w:ascii="Calibri" w:eastAsia="Times New Roman" w:hAnsi="Calibri" w:cs="Calibri"/>
          <w:color w:val="000000"/>
          <w:kern w:val="0"/>
          <w:sz w:val="22"/>
          <w:szCs w:val="22"/>
          <w:lang w:eastAsia="ar-SA"/>
        </w:rPr>
        <w:t xml:space="preserve"> Για την άσκηση της αιτήσεως κατατίθεται παράβολο, σύμφωνα με τα ειδικότερα οριζόμενα στο άρθρο 372 παρ. 5 του Ν. 4412/2016.  </w:t>
      </w:r>
    </w:p>
    <w:p w14:paraId="3682C7C6"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5236C8AD" w14:textId="77777777" w:rsidR="008B545C" w:rsidRPr="008B545C" w:rsidRDefault="008B545C" w:rsidP="008B545C">
      <w:pPr>
        <w:widowControl w:val="0"/>
        <w:suppressAutoHyphens/>
        <w:spacing w:after="0" w:line="240" w:lineRule="atLeast"/>
        <w:jc w:val="both"/>
        <w:textAlignment w:val="baseline"/>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 xml:space="preserve">Αν το δικαστήριο ακυρώσει πράξη ή παράλειψη της αναθέτουσας αρχής μετά τη σύναψη της </w:t>
      </w:r>
      <w:r w:rsidRPr="008B545C">
        <w:rPr>
          <w:rFonts w:ascii="Calibri" w:eastAsia="Times New Roman" w:hAnsi="Calibri" w:cs="Calibri"/>
          <w:color w:val="000000"/>
          <w:kern w:val="0"/>
          <w:sz w:val="22"/>
          <w:szCs w:val="22"/>
          <w:lang w:eastAsia="ar-SA"/>
        </w:rPr>
        <w:lastRenderedPageBreak/>
        <w:t>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1ABD7535" w14:textId="77777777" w:rsidR="008B545C" w:rsidRPr="008B545C" w:rsidRDefault="008B545C" w:rsidP="008B545C">
      <w:pPr>
        <w:widowControl w:val="0"/>
        <w:suppressAutoHyphens/>
        <w:spacing w:after="0" w:line="240" w:lineRule="auto"/>
        <w:jc w:val="both"/>
        <w:rPr>
          <w:rFonts w:ascii="Calibri" w:eastAsia="Times New Roman" w:hAnsi="Calibri" w:cs="Calibri"/>
          <w:color w:val="000000"/>
          <w:kern w:val="0"/>
          <w:sz w:val="22"/>
          <w:szCs w:val="22"/>
          <w:lang w:eastAsia="ar-SA"/>
        </w:rPr>
      </w:pPr>
      <w:r w:rsidRPr="008B545C">
        <w:rPr>
          <w:rFonts w:ascii="Calibri" w:eastAsia="Times New Roman" w:hAnsi="Calibri" w:cs="Calibri"/>
          <w:color w:val="000000"/>
          <w:kern w:val="0"/>
          <w:sz w:val="22"/>
          <w:szCs w:val="22"/>
          <w:lang w:eastAsia="ar-SA"/>
        </w:rPr>
        <w:t>Με την επιφύλαξη των διατάξεων του ν. 4412/2016, για την εκδίκαση των διαφορών του παρόντος άρθρου εφαρμόζονται οι διατάξεις του π.δ. 18/1989.</w:t>
      </w:r>
    </w:p>
    <w:p w14:paraId="71463C5B" w14:textId="77777777" w:rsidR="008B545C" w:rsidRPr="008B545C" w:rsidRDefault="008B545C" w:rsidP="008B545C">
      <w:pPr>
        <w:suppressAutoHyphens/>
        <w:spacing w:after="0" w:line="240" w:lineRule="auto"/>
        <w:jc w:val="both"/>
        <w:rPr>
          <w:ins w:id="49" w:author="Moutsopoulou Eirini" w:date="2021-08-27T15:18:00Z"/>
          <w:rFonts w:ascii="Calibri" w:eastAsia="Times New Roman" w:hAnsi="Calibri" w:cs="Calibri"/>
          <w:color w:val="000000"/>
          <w:kern w:val="0"/>
          <w:sz w:val="22"/>
          <w:szCs w:val="22"/>
          <w:lang w:eastAsia="zh-CN"/>
        </w:rPr>
      </w:pPr>
    </w:p>
    <w:p w14:paraId="2E86618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0" w:name="_Toc74088331"/>
      <w:r w:rsidRPr="008B545C">
        <w:rPr>
          <w:rFonts w:ascii="Calibri" w:eastAsia="Times New Roman" w:hAnsi="Calibri" w:cs="Calibri"/>
          <w:b/>
          <w:color w:val="002060"/>
          <w:kern w:val="0"/>
          <w:sz w:val="22"/>
          <w:szCs w:val="22"/>
          <w:lang w:eastAsia="zh-CN"/>
        </w:rPr>
        <w:t>3.5</w:t>
      </w:r>
      <w:r w:rsidRPr="008B545C">
        <w:rPr>
          <w:rFonts w:ascii="Calibri" w:eastAsia="Times New Roman" w:hAnsi="Calibri" w:cs="Calibri"/>
          <w:b/>
          <w:color w:val="002060"/>
          <w:kern w:val="0"/>
          <w:sz w:val="22"/>
          <w:szCs w:val="22"/>
          <w:lang w:eastAsia="zh-CN"/>
        </w:rPr>
        <w:tab/>
        <w:t>Ματαίωση Διαδικασίας</w:t>
      </w:r>
      <w:bookmarkEnd w:id="50"/>
    </w:p>
    <w:p w14:paraId="745926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B2DAD7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42656A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περί χρόνου ισχύος προσφορών, στ) για άλλους επιτακτικούς λόγους δημοσίου συμφέροντος, όπως ιδίως, δημόσιας υγείας ή προστασίας του περιβάλλοντος.</w:t>
      </w:r>
    </w:p>
    <w:p w14:paraId="47C4E49D"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1" w:name="_Toc74088332"/>
      <w:r w:rsidRPr="008B545C">
        <w:rPr>
          <w:rFonts w:ascii="Calibri" w:eastAsia="Times New Roman" w:hAnsi="Calibri" w:cs="Calibri"/>
          <w:b/>
          <w:bCs/>
          <w:color w:val="333399"/>
          <w:kern w:val="0"/>
          <w:sz w:val="22"/>
          <w:szCs w:val="22"/>
          <w:lang w:eastAsia="zh-CN"/>
        </w:rPr>
        <w:lastRenderedPageBreak/>
        <w:t>4.</w:t>
      </w:r>
      <w:r w:rsidRPr="008B545C">
        <w:rPr>
          <w:rFonts w:ascii="Calibri" w:eastAsia="Times New Roman" w:hAnsi="Calibri" w:cs="Calibri"/>
          <w:b/>
          <w:bCs/>
          <w:color w:val="333399"/>
          <w:kern w:val="0"/>
          <w:sz w:val="22"/>
          <w:szCs w:val="22"/>
          <w:lang w:eastAsia="zh-CN"/>
        </w:rPr>
        <w:tab/>
        <w:t>ΟΡΟΙ ΕΚΤΕΛΕΣΗΣ ΤΗΣ ΣΥΜΒΑΣΗΣ</w:t>
      </w:r>
      <w:bookmarkEnd w:id="51"/>
      <w:r w:rsidRPr="008B545C">
        <w:rPr>
          <w:rFonts w:ascii="Calibri" w:eastAsia="Times New Roman" w:hAnsi="Calibri" w:cs="Calibri"/>
          <w:b/>
          <w:bCs/>
          <w:color w:val="333399"/>
          <w:kern w:val="0"/>
          <w:sz w:val="22"/>
          <w:szCs w:val="22"/>
          <w:lang w:eastAsia="zh-CN"/>
        </w:rPr>
        <w:t xml:space="preserve"> </w:t>
      </w:r>
    </w:p>
    <w:p w14:paraId="678329EF"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2" w:name="_Toc74088333"/>
      <w:r w:rsidRPr="008B545C">
        <w:rPr>
          <w:rFonts w:ascii="Calibri" w:eastAsia="Times New Roman" w:hAnsi="Calibri" w:cs="Calibri"/>
          <w:b/>
          <w:color w:val="002060"/>
          <w:kern w:val="0"/>
          <w:sz w:val="22"/>
          <w:szCs w:val="22"/>
          <w:lang w:eastAsia="zh-CN"/>
        </w:rPr>
        <w:t>4.1</w:t>
      </w:r>
      <w:r w:rsidRPr="008B545C">
        <w:rPr>
          <w:rFonts w:ascii="Calibri" w:eastAsia="Times New Roman" w:hAnsi="Calibri" w:cs="Calibri"/>
          <w:b/>
          <w:color w:val="002060"/>
          <w:kern w:val="0"/>
          <w:sz w:val="22"/>
          <w:szCs w:val="22"/>
          <w:lang w:eastAsia="zh-CN"/>
        </w:rPr>
        <w:tab/>
        <w:t>Εγγυήσεις  (καλής εκτέλεσης, προκαταβολής)</w:t>
      </w:r>
      <w:bookmarkEnd w:id="52"/>
    </w:p>
    <w:p w14:paraId="2DEC99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Εγγύηση καλής εκτέλεσης και εγγύηση προκαταβολής </w:t>
      </w:r>
    </w:p>
    <w:p w14:paraId="68DA0C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 του τμήματος αυτής, χωρίς να συμπεριλαμβάνονται τα δικαιώματα προαίρεσης  και η οποία κατατίθεται μέχρι και την  υπογραφή του συμφωνητικού. 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περ. η (βλ. την παράγραφο 2.1.5. της παρούσας), και, επιπλέον, τον τίτλο και τον αριθμό της σχετικής σύμβασης, εφόσον ο τελευταίος είναι γνωστός. Το περιεχόμενό της είναι σύμφωνο με το υπόδειγμα που περιλαμβάνεται στο Παράρτημα </w:t>
      </w:r>
      <w:r w:rsidRPr="008B545C">
        <w:rPr>
          <w:rFonts w:ascii="Calibri" w:eastAsia="Times New Roman" w:hAnsi="Calibri" w:cs="Calibri"/>
          <w:kern w:val="0"/>
          <w:sz w:val="22"/>
          <w:szCs w:val="22"/>
          <w:lang w:val="en-US" w:eastAsia="zh-CN"/>
        </w:rPr>
        <w:t>IV</w:t>
      </w:r>
      <w:r w:rsidRPr="008B545C">
        <w:rPr>
          <w:rFonts w:ascii="Calibri" w:eastAsia="Times New Roman" w:hAnsi="Calibri" w:cs="Calibri"/>
          <w:kern w:val="0"/>
          <w:sz w:val="22"/>
          <w:szCs w:val="22"/>
          <w:lang w:eastAsia="zh-CN"/>
        </w:rPr>
        <w:t xml:space="preserve"> της Διακήρυξης και τα οριζόμενα στο άρθρο 72 του ν. 4412/2016.</w:t>
      </w:r>
    </w:p>
    <w:p w14:paraId="1026866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30FDC5B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129640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29239B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απόσβεση της προκαταβολής πραγματοποιείται και η εγγύηση προκαταβολής επιστρέφεται μετά από την οριστική ποσοτική και ποιοτική παραλαβή των υπηρεσιών. </w:t>
      </w:r>
    </w:p>
    <w:p w14:paraId="5614050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Αν οι υπηρεσίες είναι διαιρετές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5910F6D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7AD988A3"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3" w:name="_Toc74088334"/>
      <w:r w:rsidRPr="008B545C">
        <w:rPr>
          <w:rFonts w:ascii="Calibri" w:eastAsia="Times New Roman" w:hAnsi="Calibri" w:cs="Calibri"/>
          <w:b/>
          <w:color w:val="002060"/>
          <w:kern w:val="0"/>
          <w:sz w:val="22"/>
          <w:szCs w:val="22"/>
          <w:lang w:eastAsia="zh-CN"/>
        </w:rPr>
        <w:t xml:space="preserve">4.2 </w:t>
      </w:r>
      <w:r w:rsidRPr="008B545C">
        <w:rPr>
          <w:rFonts w:ascii="Calibri" w:eastAsia="Times New Roman" w:hAnsi="Calibri" w:cs="Calibri"/>
          <w:b/>
          <w:color w:val="002060"/>
          <w:kern w:val="0"/>
          <w:sz w:val="22"/>
          <w:szCs w:val="22"/>
          <w:lang w:eastAsia="zh-CN"/>
        </w:rPr>
        <w:tab/>
        <w:t>Συμβατικό Πλαίσιο - Εφαρμοστέα Νομοθεσία</w:t>
      </w:r>
      <w:bookmarkEnd w:id="53"/>
      <w:r w:rsidRPr="008B545C">
        <w:rPr>
          <w:rFonts w:ascii="Calibri" w:eastAsia="Times New Roman" w:hAnsi="Calibri" w:cs="Calibri"/>
          <w:b/>
          <w:color w:val="002060"/>
          <w:kern w:val="0"/>
          <w:sz w:val="22"/>
          <w:szCs w:val="22"/>
          <w:lang w:eastAsia="zh-CN"/>
        </w:rPr>
        <w:t xml:space="preserve"> </w:t>
      </w:r>
    </w:p>
    <w:p w14:paraId="065BD7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την εκτέλεση της σύμβασης εφαρμόζονται οι διατάξεις του ν. 4412/2016, οι όροι της παρούσας διακήρυξης και συμπληρωματικά ο Αστικός Κώδικας.</w:t>
      </w:r>
    </w:p>
    <w:p w14:paraId="0C7337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3B24394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4" w:name="_Toc74088335"/>
      <w:r w:rsidRPr="008B545C">
        <w:rPr>
          <w:rFonts w:ascii="Calibri" w:eastAsia="Times New Roman" w:hAnsi="Calibri" w:cs="Calibri"/>
          <w:b/>
          <w:color w:val="002060"/>
          <w:kern w:val="0"/>
          <w:sz w:val="22"/>
          <w:szCs w:val="22"/>
          <w:lang w:eastAsia="zh-CN"/>
        </w:rPr>
        <w:t>4.3</w:t>
      </w:r>
      <w:r w:rsidRPr="008B545C">
        <w:rPr>
          <w:rFonts w:ascii="Calibri" w:eastAsia="Times New Roman" w:hAnsi="Calibri" w:cs="Calibri"/>
          <w:b/>
          <w:color w:val="002060"/>
          <w:kern w:val="0"/>
          <w:sz w:val="22"/>
          <w:szCs w:val="22"/>
          <w:lang w:eastAsia="zh-CN"/>
        </w:rPr>
        <w:tab/>
        <w:t>Όροι εκτέλεσης της σύμβασης</w:t>
      </w:r>
      <w:bookmarkEnd w:id="54"/>
    </w:p>
    <w:p w14:paraId="77B56F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4" w:anchor="pararthma_A_X" w:history="1">
        <w:r w:rsidRPr="008B545C">
          <w:rPr>
            <w:rFonts w:ascii="Calibri" w:eastAsia="Times New Roman" w:hAnsi="Calibri" w:cs="Calibri"/>
            <w:kern w:val="0"/>
            <w:sz w:val="22"/>
            <w:szCs w:val="22"/>
            <w:u w:val="single"/>
            <w:lang w:eastAsia="zh-CN"/>
          </w:rPr>
          <w:t>Παράρτημα X του Προσαρτήματος Α΄</w:t>
        </w:r>
      </w:hyperlink>
      <w:r w:rsidRPr="008B545C">
        <w:rPr>
          <w:rFonts w:ascii="Calibri" w:eastAsia="Times New Roman" w:hAnsi="Calibri" w:cs="Calibri"/>
          <w:kern w:val="0"/>
          <w:sz w:val="22"/>
          <w:szCs w:val="22"/>
          <w:lang w:eastAsia="zh-CN"/>
        </w:rPr>
        <w:t xml:space="preserve"> του ν. 4412/2016.</w:t>
      </w:r>
    </w:p>
    <w:p w14:paraId="0672D411" w14:textId="77777777" w:rsidR="008B545C" w:rsidRPr="008B545C" w:rsidRDefault="008B545C" w:rsidP="008B545C">
      <w:pPr>
        <w:suppressAutoHyphens/>
        <w:spacing w:after="0" w:line="240" w:lineRule="auto"/>
        <w:jc w:val="both"/>
        <w:rPr>
          <w:rFonts w:ascii="Calibri" w:eastAsia="Calibri" w:hAnsi="Calibri" w:cs="Calibri"/>
          <w:kern w:val="0"/>
          <w:sz w:val="22"/>
          <w:szCs w:val="22"/>
          <w:lang w:eastAsia="zh-CN"/>
        </w:rPr>
      </w:pPr>
      <w:r w:rsidRPr="008B545C">
        <w:rPr>
          <w:rFonts w:ascii="Calibri" w:eastAsia="Calibri" w:hAnsi="Calibri" w:cs="Calibri"/>
          <w:kern w:val="0"/>
          <w:sz w:val="22"/>
          <w:szCs w:val="22"/>
          <w:lang w:eastAsia="zh-CN"/>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E3E516F" w14:textId="77777777" w:rsidR="008B545C" w:rsidRPr="008B545C" w:rsidRDefault="008B545C" w:rsidP="008B545C">
      <w:pPr>
        <w:spacing w:after="0" w:line="240" w:lineRule="auto"/>
        <w:jc w:val="both"/>
        <w:rPr>
          <w:rFonts w:ascii="Calibri" w:eastAsia="Times New Roman" w:hAnsi="Calibri" w:cs="Calibri"/>
          <w:kern w:val="0"/>
          <w:sz w:val="22"/>
          <w:szCs w:val="22"/>
          <w:lang w:eastAsia="zh-CN"/>
        </w:rPr>
      </w:pPr>
      <w:r w:rsidRPr="008B545C">
        <w:rPr>
          <w:rFonts w:ascii="Calibri" w:eastAsia="Trebuchet MS" w:hAnsi="Calibri" w:cs="Calibri"/>
          <w:color w:val="000000"/>
          <w:kern w:val="0"/>
          <w:sz w:val="22"/>
          <w:szCs w:val="22"/>
          <w:lang w:eastAsia="el-GR"/>
        </w:rPr>
        <w:t xml:space="preserve"> </w:t>
      </w:r>
      <w:r w:rsidRPr="008B545C">
        <w:rPr>
          <w:rFonts w:ascii="Calibri" w:eastAsia="Trebuchet MS" w:hAnsi="Calibri" w:cs="Calibri"/>
          <w:color w:val="000000"/>
          <w:kern w:val="0"/>
          <w:sz w:val="22"/>
          <w:szCs w:val="22"/>
          <w:lang w:eastAsia="el-GR"/>
        </w:rPr>
        <w:tab/>
      </w:r>
    </w:p>
    <w:p w14:paraId="37C7178B"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5" w:name="_Toc74088336"/>
      <w:r w:rsidRPr="008B545C">
        <w:rPr>
          <w:rFonts w:ascii="Calibri" w:eastAsia="Times New Roman" w:hAnsi="Calibri" w:cs="Calibri"/>
          <w:b/>
          <w:color w:val="002060"/>
          <w:kern w:val="0"/>
          <w:sz w:val="22"/>
          <w:szCs w:val="22"/>
          <w:lang w:eastAsia="zh-CN"/>
        </w:rPr>
        <w:t>4.4</w:t>
      </w:r>
      <w:r w:rsidRPr="008B545C">
        <w:rPr>
          <w:rFonts w:ascii="Calibri" w:eastAsia="Times New Roman" w:hAnsi="Calibri" w:cs="Calibri"/>
          <w:b/>
          <w:color w:val="002060"/>
          <w:kern w:val="0"/>
          <w:sz w:val="22"/>
          <w:szCs w:val="22"/>
          <w:lang w:eastAsia="zh-CN"/>
        </w:rPr>
        <w:tab/>
        <w:t>Υπεργολαβία</w:t>
      </w:r>
      <w:bookmarkEnd w:id="55"/>
    </w:p>
    <w:p w14:paraId="6BDF12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Η υποκατάσταση του αναδόχου από τρίτο οικονομικό φορέα δεν επιτρέπεται δίχως την προηγούμενη σύμφωνη γνώμη της αναθέτουσας αρχής. </w:t>
      </w:r>
    </w:p>
    <w:p w14:paraId="67C36AE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 </w:t>
      </w:r>
    </w:p>
    <w:p w14:paraId="4EE95ADD"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6" w:name="_Toc74088337"/>
      <w:r w:rsidRPr="008B545C">
        <w:rPr>
          <w:rFonts w:ascii="Calibri" w:eastAsia="Times New Roman" w:hAnsi="Calibri" w:cs="Calibri"/>
          <w:b/>
          <w:color w:val="002060"/>
          <w:kern w:val="0"/>
          <w:sz w:val="22"/>
          <w:szCs w:val="22"/>
          <w:lang w:eastAsia="zh-CN"/>
        </w:rPr>
        <w:lastRenderedPageBreak/>
        <w:t>4.5</w:t>
      </w:r>
      <w:r w:rsidRPr="008B545C">
        <w:rPr>
          <w:rFonts w:ascii="Calibri" w:eastAsia="Times New Roman" w:hAnsi="Calibri" w:cs="Calibri"/>
          <w:b/>
          <w:color w:val="002060"/>
          <w:kern w:val="0"/>
          <w:sz w:val="22"/>
          <w:szCs w:val="22"/>
          <w:lang w:eastAsia="zh-CN"/>
        </w:rPr>
        <w:tab/>
        <w:t>Τροποποίηση σύμβασης κατά τη διάρκειά της</w:t>
      </w:r>
      <w:bookmarkEnd w:id="56"/>
      <w:r w:rsidRPr="008B545C">
        <w:rPr>
          <w:rFonts w:ascii="Calibri" w:eastAsia="Times New Roman" w:hAnsi="Calibri" w:cs="Calibri"/>
          <w:b/>
          <w:color w:val="002060"/>
          <w:kern w:val="0"/>
          <w:sz w:val="22"/>
          <w:szCs w:val="22"/>
          <w:lang w:eastAsia="zh-CN"/>
        </w:rPr>
        <w:t xml:space="preserve"> </w:t>
      </w:r>
    </w:p>
    <w:p w14:paraId="694FB1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4.5.1. </w:t>
      </w:r>
      <w:r w:rsidRPr="008B545C">
        <w:rPr>
          <w:rFonts w:ascii="Calibri" w:eastAsia="Times New Roman" w:hAnsi="Calibri" w:cs="Calibri"/>
          <w:kern w:val="0"/>
          <w:sz w:val="22"/>
          <w:szCs w:val="22"/>
          <w:lang w:eastAsia="zh-CN"/>
        </w:rPr>
        <w:t xml:space="preserve">Η σύμβαση μπορεί να τροποποιείται κατά τη διάρκειά της, χωρίς να απαιτείται νέα διαδικασία σύναψης σύμβασης, σύμφωνα με τους όρους και τις προϋποθέσεις του άρθρου 132 του ν. 4412/2016, κατόπιν γνωμοδότησης του αρμοδίου οργάνου της αναθέτουσας αρχής. </w:t>
      </w:r>
    </w:p>
    <w:p w14:paraId="315AF2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4.5.2.</w:t>
      </w:r>
      <w:r w:rsidRPr="008B545C">
        <w:rPr>
          <w:rFonts w:ascii="Calibri" w:eastAsia="Times New Roman" w:hAnsi="Calibri" w:cs="Calibri"/>
          <w:kern w:val="0"/>
          <w:sz w:val="22"/>
          <w:szCs w:val="22"/>
          <w:lang w:eastAsia="zh-CN"/>
        </w:rPr>
        <w:t xml:space="preserve"> Οποιαδήποτε τροποποίηση όρων της σύμβασης οφείλει να γίνεται εγγράφως. </w:t>
      </w:r>
    </w:p>
    <w:p w14:paraId="0915B32E" w14:textId="62FCF700"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4.5.3.</w:t>
      </w:r>
      <w:r w:rsidRPr="008B545C">
        <w:rPr>
          <w:rFonts w:ascii="Calibri" w:eastAsia="Times New Roman" w:hAnsi="Calibri" w:cs="Calibri"/>
          <w:kern w:val="0"/>
          <w:sz w:val="22"/>
          <w:szCs w:val="22"/>
          <w:lang w:eastAsia="zh-CN"/>
        </w:rPr>
        <w:t xml:space="preserve"> Δεν αποτελεί τροποποίηση της σύμβασης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Ειδικότερα, η αναθέτουσα αρχή δύναται: </w:t>
      </w:r>
    </w:p>
    <w:p w14:paraId="51BCA0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4.5.4.</w:t>
      </w:r>
      <w:r w:rsidRPr="008B545C">
        <w:rPr>
          <w:rFonts w:ascii="Calibri" w:eastAsia="Times New Roman" w:hAnsi="Calibri" w:cs="Calibri"/>
          <w:kern w:val="0"/>
          <w:sz w:val="22"/>
          <w:szCs w:val="22"/>
          <w:lang w:eastAsia="zh-CN"/>
        </w:rPr>
        <w:t xml:space="preserve"> 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τον/τους επόμενο/ους, κατά σειρά κατάταξης οικονομικό φορέα που συμμετέχει-ουν στην παρούσα διαδικασία ανάθεσης της συγκεκριμένης σύμβασης και να του/τους προτείνει να αναλάβει/ουν το ανεκτέλεστο αντικείμενο της σύμβασης, με τους ίδιους όρους και προϋποθέσεις και σε τίμημα που δεν θα υπερβαίνει την προσφορά που είχε υποβάλει ο έκπτωτος (ρήτρα υποκατάστασης)</w:t>
      </w:r>
      <w:r w:rsidRPr="008B545C">
        <w:rPr>
          <w:rFonts w:ascii="Calibri" w:eastAsia="Times New Roman" w:hAnsi="Calibri" w:cs="Calibri"/>
          <w:kern w:val="0"/>
          <w:sz w:val="22"/>
          <w:szCs w:val="22"/>
          <w:vertAlign w:val="superscript"/>
          <w:lang w:eastAsia="zh-CN"/>
        </w:rPr>
        <w:t>.</w:t>
      </w:r>
      <w:r w:rsidRPr="008B545C">
        <w:rPr>
          <w:rFonts w:ascii="Calibri" w:eastAsia="Times New Roman" w:hAnsi="Calibri" w:cs="Calibri"/>
          <w:kern w:val="0"/>
          <w:sz w:val="22"/>
          <w:szCs w:val="22"/>
          <w:lang w:eastAsia="zh-CN"/>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4C6779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8A7DD9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7" w:name="_Toc74088338"/>
      <w:r w:rsidRPr="008B545C">
        <w:rPr>
          <w:rFonts w:ascii="Calibri" w:eastAsia="Times New Roman" w:hAnsi="Calibri" w:cs="Calibri"/>
          <w:b/>
          <w:color w:val="002060"/>
          <w:kern w:val="0"/>
          <w:sz w:val="22"/>
          <w:szCs w:val="22"/>
          <w:lang w:eastAsia="zh-CN"/>
        </w:rPr>
        <w:t>4.6</w:t>
      </w:r>
      <w:r w:rsidRPr="008B545C">
        <w:rPr>
          <w:rFonts w:ascii="Calibri" w:eastAsia="Times New Roman" w:hAnsi="Calibri" w:cs="Calibri"/>
          <w:b/>
          <w:color w:val="002060"/>
          <w:kern w:val="0"/>
          <w:sz w:val="22"/>
          <w:szCs w:val="22"/>
          <w:lang w:eastAsia="zh-CN"/>
        </w:rPr>
        <w:tab/>
        <w:t>Δικαίωμα μονομερούς λύσης της σύμβασης</w:t>
      </w:r>
      <w:bookmarkEnd w:id="57"/>
      <w:r w:rsidRPr="008B545C">
        <w:rPr>
          <w:rFonts w:ascii="Calibri" w:eastAsia="Times New Roman" w:hAnsi="Calibri" w:cs="Calibri"/>
          <w:b/>
          <w:color w:val="002060"/>
          <w:kern w:val="0"/>
          <w:sz w:val="22"/>
          <w:szCs w:val="22"/>
          <w:lang w:eastAsia="zh-CN"/>
        </w:rPr>
        <w:t xml:space="preserve"> </w:t>
      </w:r>
    </w:p>
    <w:p w14:paraId="1AEBFC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4.6.1.</w:t>
      </w:r>
      <w:r w:rsidRPr="008B545C">
        <w:rPr>
          <w:rFonts w:ascii="Calibri" w:eastAsia="Times New Roman" w:hAnsi="Calibri" w:cs="Calibri"/>
          <w:kern w:val="0"/>
          <w:sz w:val="22"/>
          <w:szCs w:val="22"/>
          <w:lang w:eastAsia="zh-CN"/>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A3E2D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E5E58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3474C2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E5EDF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18B0A5A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4BD02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0BE521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ζ) Σε κάθε άλλη περίπτωση που προβλέπεται από τον Αστικό Κώδικα ή το κείμενο της σύμβασης. </w:t>
      </w:r>
    </w:p>
    <w:p w14:paraId="703B1CE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6D19268"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4.7</w:t>
      </w:r>
      <w:r w:rsidRPr="008B545C">
        <w:rPr>
          <w:rFonts w:ascii="Calibri" w:eastAsia="Times New Roman" w:hAnsi="Calibri" w:cs="Calibri"/>
          <w:b/>
          <w:color w:val="002060"/>
          <w:kern w:val="0"/>
          <w:sz w:val="22"/>
          <w:szCs w:val="22"/>
          <w:lang w:eastAsia="zh-CN"/>
        </w:rPr>
        <w:tab/>
        <w:t xml:space="preserve">Ποινικές Ρήτρες </w:t>
      </w:r>
    </w:p>
    <w:p w14:paraId="50EA5F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4.7.1</w:t>
      </w:r>
      <w:r w:rsidRPr="008B545C">
        <w:rPr>
          <w:rFonts w:ascii="Calibri" w:eastAsia="Times New Roman" w:hAnsi="Calibri" w:cs="Calibri"/>
          <w:kern w:val="0"/>
          <w:sz w:val="22"/>
          <w:szCs w:val="22"/>
          <w:lang w:eastAsia="zh-CN"/>
        </w:rPr>
        <w:t xml:space="preserve"> Η καταρτισθησόμενη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καθυστέρησης </w:t>
      </w:r>
      <w:r w:rsidRPr="008B545C">
        <w:rPr>
          <w:rFonts w:ascii="Calibri" w:eastAsia="Times New Roman" w:hAnsi="Calibri" w:cs="Calibri"/>
          <w:kern w:val="0"/>
          <w:sz w:val="22"/>
          <w:szCs w:val="22"/>
          <w:lang w:eastAsia="zh-CN"/>
        </w:rPr>
        <w:lastRenderedPageBreak/>
        <w:t xml:space="preserve">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4A54C7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4.7.2.</w:t>
      </w:r>
      <w:r w:rsidRPr="008B545C">
        <w:rPr>
          <w:rFonts w:ascii="Calibri" w:eastAsia="Times New Roman" w:hAnsi="Calibri" w:cs="Calibri"/>
          <w:kern w:val="0"/>
          <w:sz w:val="22"/>
          <w:szCs w:val="22"/>
          <w:lang w:eastAsia="zh-CN"/>
        </w:rPr>
        <w:t xml:space="preserve">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3187D43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4.7.3.</w:t>
      </w:r>
      <w:r w:rsidRPr="008B545C">
        <w:rPr>
          <w:rFonts w:ascii="Calibri" w:eastAsia="Times New Roman" w:hAnsi="Calibri" w:cs="Calibri"/>
          <w:kern w:val="0"/>
          <w:sz w:val="22"/>
          <w:szCs w:val="22"/>
          <w:lang w:eastAsia="zh-CN"/>
        </w:rPr>
        <w:t xml:space="preserve"> Το ποσό των ποινικών ρητρών αφαιρείται/συμψηφίζεται από/με την αμοιβή του αναδόχου.</w:t>
      </w:r>
    </w:p>
    <w:p w14:paraId="42E48C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4.7.4.</w:t>
      </w:r>
      <w:r w:rsidRPr="008B545C">
        <w:rPr>
          <w:rFonts w:ascii="Calibri" w:eastAsia="Times New Roman" w:hAnsi="Calibri" w:cs="Calibri"/>
          <w:kern w:val="0"/>
          <w:sz w:val="22"/>
          <w:szCs w:val="22"/>
          <w:lang w:eastAsia="zh-CN"/>
        </w:rPr>
        <w:t xml:space="preserve"> Η επιβολή ποινικών ρητρών δεν στερεί από την αναθέτουσα αρχή το δικαίωμα να κηρύξει τον ανάδοχο έκπτωτο.</w:t>
      </w:r>
    </w:p>
    <w:p w14:paraId="54E8709E"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Calibri" w:eastAsia="Times New Roman" w:hAnsi="Calibri" w:cs="Calibri"/>
          <w:b/>
          <w:bCs/>
          <w:color w:val="333399"/>
          <w:kern w:val="0"/>
          <w:sz w:val="22"/>
          <w:szCs w:val="22"/>
          <w:lang w:eastAsia="zh-CN"/>
        </w:rPr>
      </w:pPr>
      <w:bookmarkStart w:id="58" w:name="_Toc74088339"/>
      <w:r w:rsidRPr="008B545C">
        <w:rPr>
          <w:rFonts w:ascii="Calibri" w:eastAsia="Times New Roman" w:hAnsi="Calibri" w:cs="Calibri"/>
          <w:b/>
          <w:bCs/>
          <w:color w:val="333399"/>
          <w:kern w:val="0"/>
          <w:sz w:val="22"/>
          <w:szCs w:val="22"/>
          <w:lang w:eastAsia="zh-CN"/>
        </w:rPr>
        <w:lastRenderedPageBreak/>
        <w:t>5.</w:t>
      </w:r>
      <w:r w:rsidRPr="008B545C">
        <w:rPr>
          <w:rFonts w:ascii="Calibri" w:eastAsia="Times New Roman" w:hAnsi="Calibri" w:cs="Calibri"/>
          <w:b/>
          <w:bCs/>
          <w:color w:val="333399"/>
          <w:kern w:val="0"/>
          <w:sz w:val="22"/>
          <w:szCs w:val="22"/>
          <w:lang w:eastAsia="zh-CN"/>
        </w:rPr>
        <w:tab/>
        <w:t>ΕΙΔΙΚΟΙ ΟΡΟΙ ΕΚΤΕΛΕΣΗΣ ΤΗΣ ΣΥΜΒΑΣΗΣ</w:t>
      </w:r>
      <w:bookmarkEnd w:id="58"/>
      <w:r w:rsidRPr="008B545C">
        <w:rPr>
          <w:rFonts w:ascii="Calibri" w:eastAsia="Times New Roman" w:hAnsi="Calibri" w:cs="Calibri"/>
          <w:b/>
          <w:bCs/>
          <w:color w:val="333399"/>
          <w:kern w:val="0"/>
          <w:sz w:val="22"/>
          <w:szCs w:val="22"/>
          <w:lang w:eastAsia="zh-CN"/>
        </w:rPr>
        <w:t xml:space="preserve"> </w:t>
      </w:r>
    </w:p>
    <w:p w14:paraId="7435522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59" w:name="_Toc74088340"/>
      <w:r w:rsidRPr="008B545C">
        <w:rPr>
          <w:rFonts w:ascii="Calibri" w:eastAsia="Times New Roman" w:hAnsi="Calibri" w:cs="Calibri"/>
          <w:b/>
          <w:color w:val="002060"/>
          <w:kern w:val="0"/>
          <w:sz w:val="22"/>
          <w:szCs w:val="22"/>
          <w:lang w:eastAsia="zh-CN"/>
        </w:rPr>
        <w:t>5.1</w:t>
      </w:r>
      <w:r w:rsidRPr="008B545C">
        <w:rPr>
          <w:rFonts w:ascii="Calibri" w:eastAsia="Times New Roman" w:hAnsi="Calibri" w:cs="Calibri"/>
          <w:b/>
          <w:color w:val="002060"/>
          <w:kern w:val="0"/>
          <w:sz w:val="22"/>
          <w:szCs w:val="22"/>
          <w:lang w:eastAsia="zh-CN"/>
        </w:rPr>
        <w:tab/>
        <w:t>Τρόπος πληρωμής</w:t>
      </w:r>
      <w:bookmarkEnd w:id="59"/>
    </w:p>
    <w:p w14:paraId="3C9CE268" w14:textId="541DAA9A"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5.1.1.</w:t>
      </w:r>
      <w:r w:rsidRPr="008B545C">
        <w:rPr>
          <w:rFonts w:ascii="Calibri" w:eastAsia="Times New Roman" w:hAnsi="Calibri" w:cs="Calibri"/>
          <w:kern w:val="0"/>
          <w:sz w:val="22"/>
          <w:szCs w:val="22"/>
          <w:lang w:eastAsia="zh-CN"/>
        </w:rPr>
        <w:t xml:space="preserve"> Η καταβολή της αμοιβής του αναδόχου θα πραγματοποιείται τμηματικά </w:t>
      </w:r>
      <w:r w:rsidR="00813BBC">
        <w:rPr>
          <w:rFonts w:ascii="Calibri" w:eastAsia="Times New Roman" w:hAnsi="Calibri" w:cs="Calibri"/>
          <w:kern w:val="0"/>
          <w:sz w:val="22"/>
          <w:szCs w:val="22"/>
          <w:lang w:eastAsia="zh-CN"/>
        </w:rPr>
        <w:t xml:space="preserve">ή συνολικά  </w:t>
      </w:r>
      <w:r w:rsidRPr="008B545C">
        <w:rPr>
          <w:rFonts w:ascii="Calibri" w:eastAsia="Times New Roman" w:hAnsi="Calibri" w:cs="Calibri"/>
          <w:kern w:val="0"/>
          <w:sz w:val="22"/>
          <w:szCs w:val="22"/>
          <w:lang w:eastAsia="zh-CN"/>
        </w:rPr>
        <w:t xml:space="preserve">για τις παρασχεθείσες υπηρεσίες του εκάστοτε προηγούμενου ημερολογιακού μηνός.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9A673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5.1.2.</w:t>
      </w:r>
      <w:r w:rsidRPr="008B545C">
        <w:rPr>
          <w:rFonts w:ascii="Calibri" w:eastAsia="Times New Roman" w:hAnsi="Calibri" w:cs="Calibri"/>
          <w:kern w:val="0"/>
          <w:sz w:val="22"/>
          <w:szCs w:val="22"/>
          <w:lang w:eastAsia="zh-CN"/>
        </w:rPr>
        <w:t xml:space="preserve">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31AD507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5.1.3.</w:t>
      </w:r>
      <w:r w:rsidRPr="008B545C">
        <w:rPr>
          <w:rFonts w:ascii="Calibri" w:eastAsia="Times New Roman" w:hAnsi="Calibri" w:cs="Calibri"/>
          <w:kern w:val="0"/>
          <w:sz w:val="22"/>
          <w:szCs w:val="22"/>
          <w:lang w:eastAsia="zh-CN"/>
        </w:rPr>
        <w:t xml:space="preserve">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60F461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5.1.4. </w:t>
      </w:r>
      <w:r w:rsidRPr="008B545C">
        <w:rPr>
          <w:rFonts w:ascii="Calibri" w:eastAsia="Times New Roman" w:hAnsi="Calibri" w:cs="Calibri"/>
          <w:kern w:val="0"/>
          <w:sz w:val="22"/>
          <w:szCs w:val="22"/>
          <w:lang w:eastAsia="zh-CN"/>
        </w:rPr>
        <w:t>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A5B0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5.1.5.</w:t>
      </w:r>
      <w:r w:rsidRPr="008B545C">
        <w:rPr>
          <w:rFonts w:ascii="Calibri" w:eastAsia="Times New Roman" w:hAnsi="Calibri" w:cs="Calibri"/>
          <w:kern w:val="0"/>
          <w:sz w:val="22"/>
          <w:szCs w:val="22"/>
          <w:lang w:eastAsia="zh-CN"/>
        </w:rPr>
        <w:t xml:space="preserve">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31524C0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5.1.6.</w:t>
      </w:r>
      <w:r w:rsidRPr="008B545C">
        <w:rPr>
          <w:rFonts w:ascii="Calibri" w:eastAsia="Times New Roman" w:hAnsi="Calibri" w:cs="Calibri"/>
          <w:kern w:val="0"/>
          <w:sz w:val="22"/>
          <w:szCs w:val="22"/>
          <w:lang w:eastAsia="zh-CN"/>
        </w:rPr>
        <w:t xml:space="preserve">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3D3B4A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5.1.7.</w:t>
      </w:r>
      <w:r w:rsidRPr="008B545C">
        <w:rPr>
          <w:rFonts w:ascii="Calibri" w:eastAsia="Times New Roman" w:hAnsi="Calibri" w:cs="Calibri"/>
          <w:kern w:val="0"/>
          <w:sz w:val="22"/>
          <w:szCs w:val="22"/>
          <w:lang w:eastAsia="zh-CN"/>
        </w:rPr>
        <w:t xml:space="preserve"> Τον Ανάδοχο βαρύνουν </w:t>
      </w:r>
      <w:r w:rsidRPr="008B545C">
        <w:rPr>
          <w:rFonts w:ascii="Calibri" w:eastAsia="Times New Roman" w:hAnsi="Calibri" w:cs="Calibri"/>
          <w:kern w:val="0"/>
          <w:sz w:val="22"/>
          <w:szCs w:val="22"/>
          <w:lang w:eastAsia="el-GR"/>
        </w:rPr>
        <w:t xml:space="preserve">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w:t>
      </w:r>
      <w:r w:rsidRPr="008B545C">
        <w:rPr>
          <w:rFonts w:ascii="Calibri" w:eastAsia="Times New Roman" w:hAnsi="Calibri" w:cs="Calibri"/>
          <w:kern w:val="0"/>
          <w:sz w:val="22"/>
          <w:szCs w:val="22"/>
          <w:lang w:eastAsia="zh-CN"/>
        </w:rPr>
        <w:t xml:space="preserve">ακόλουθες κρατήσεις: </w:t>
      </w:r>
    </w:p>
    <w:p w14:paraId="26ADFB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60" w:name="_Toc74088341"/>
      <w:r w:rsidRPr="008B545C">
        <w:rPr>
          <w:rFonts w:ascii="Calibri" w:eastAsia="Times New Roman" w:hAnsi="Calibri" w:cs="Calibri"/>
          <w:kern w:val="0"/>
          <w:sz w:val="22"/>
          <w:szCs w:val="22"/>
          <w:lang w:eastAsia="zh-CN"/>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w:t>
      </w:r>
    </w:p>
    <w:p w14:paraId="7B90F10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7C90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7FCE1B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 Οι υπέρ τρίτων κρατήσεις υπόκεινται στο εκάστοτε ισχύον αναλογικό τέλος χαρτοσήμου 3% και στην επ’ αυτού εισφορά υπέρ ΟΓΑ 20%.</w:t>
      </w:r>
    </w:p>
    <w:p w14:paraId="2106521F" w14:textId="77777777" w:rsidR="008B545C" w:rsidRPr="008B545C" w:rsidRDefault="008B545C" w:rsidP="008B545C">
      <w:pPr>
        <w:suppressAutoHyphens/>
        <w:spacing w:before="120" w:after="120" w:line="240" w:lineRule="auto"/>
        <w:ind w:firstLine="357"/>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κάθε πληρωμή θα γίνεται η προβλεπόμενη από την κείμενη νομοθεσία παρακράτηση φόρου εισοδήματος επί του καθαρού ποσού. Σύμφωνα με την</w:t>
      </w:r>
      <w:r w:rsidRPr="008B545C">
        <w:rPr>
          <w:rFonts w:ascii="Calibri" w:eastAsia="Times New Roman" w:hAnsi="Calibri" w:cs="Calibri"/>
          <w:b/>
          <w:bCs/>
          <w:kern w:val="0"/>
          <w:sz w:val="22"/>
          <w:szCs w:val="22"/>
          <w:lang w:eastAsia="zh-CN"/>
        </w:rPr>
        <w:t> παρ. 2γ' της Αριθμ. ΚΥΑ 52445 ΕΞ 2023/23 </w:t>
      </w:r>
      <w:r w:rsidRPr="008B545C">
        <w:rPr>
          <w:rFonts w:ascii="Calibri" w:eastAsia="Times New Roman" w:hAnsi="Calibri" w:cs="Calibri"/>
          <w:iCs/>
          <w:kern w:val="0"/>
          <w:sz w:val="22"/>
          <w:szCs w:val="22"/>
          <w:lang w:eastAsia="zh-CN"/>
        </w:rPr>
        <w:t>(ΦΕΚ 2385 Β/12-4-2023-Διορθ.σφαλμ. Στο ΦΕΚ 3061 Β/9-5-23) με θέμα : Υποχρέωση υποβολής ηλεκτρονικών τιμολογίων από τους οικονομικούς φορείς, </w:t>
      </w:r>
      <w:r w:rsidRPr="008B545C">
        <w:rPr>
          <w:rFonts w:ascii="Calibri" w:eastAsia="Times New Roman" w:hAnsi="Calibri" w:cs="Calibri"/>
          <w:kern w:val="0"/>
          <w:sz w:val="22"/>
          <w:szCs w:val="22"/>
          <w:lang w:eastAsia="zh-CN"/>
        </w:rPr>
        <w:t>οι οικονομικοί φορείς </w:t>
      </w:r>
      <w:r w:rsidRPr="008B545C">
        <w:rPr>
          <w:rFonts w:ascii="Calibri" w:eastAsia="Times New Roman" w:hAnsi="Calibri" w:cs="Calibri"/>
          <w:b/>
          <w:bCs/>
          <w:kern w:val="0"/>
          <w:sz w:val="22"/>
          <w:szCs w:val="22"/>
          <w:u w:val="single"/>
          <w:lang w:eastAsia="zh-CN"/>
        </w:rPr>
        <w:t>υποχρεούνται</w:t>
      </w:r>
      <w:r w:rsidRPr="008B545C">
        <w:rPr>
          <w:rFonts w:ascii="Calibri" w:eastAsia="Times New Roman" w:hAnsi="Calibri" w:cs="Calibri"/>
          <w:kern w:val="0"/>
          <w:sz w:val="22"/>
          <w:szCs w:val="22"/>
          <w:lang w:eastAsia="zh-CN"/>
        </w:rPr>
        <w:t xml:space="preserve"> να υποβάλλουν ηλεκτρονικά τιμολόγια που είναι σύμφωνα με το ευρωπαϊκό </w:t>
      </w:r>
      <w:r w:rsidRPr="008B545C">
        <w:rPr>
          <w:rFonts w:ascii="Calibri" w:eastAsia="Times New Roman" w:hAnsi="Calibri" w:cs="Calibri"/>
          <w:kern w:val="0"/>
          <w:sz w:val="22"/>
          <w:szCs w:val="22"/>
          <w:lang w:eastAsia="zh-CN"/>
        </w:rPr>
        <w:lastRenderedPageBreak/>
        <w:t>πρότυπο έκδοσης ηλεκτρονικών τιμολογίων (PEPPOL) και τον εθνικό μορφότυπο κατά τα οριζόμενα στον ν.4601/2019 και στην ΚΥΑ 63446/2021 ως ισχύουν.</w:t>
      </w:r>
    </w:p>
    <w:p w14:paraId="0A893207" w14:textId="77777777" w:rsidR="008B545C" w:rsidRPr="008B545C" w:rsidRDefault="008B545C" w:rsidP="008B545C">
      <w:pPr>
        <w:numPr>
          <w:ilvl w:val="0"/>
          <w:numId w:val="23"/>
        </w:numPr>
        <w:suppressAutoHyphens/>
        <w:spacing w:before="120" w:after="0" w:line="240" w:lineRule="auto"/>
        <w:ind w:left="709" w:hanging="425"/>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Επισημαίνεται ότι</w:t>
      </w:r>
      <w:r w:rsidRPr="008B545C">
        <w:rPr>
          <w:rFonts w:ascii="Calibri" w:eastAsia="Times New Roman" w:hAnsi="Calibri" w:cs="Calibri"/>
          <w:b/>
          <w:bCs/>
          <w:kern w:val="0"/>
          <w:sz w:val="22"/>
          <w:szCs w:val="22"/>
          <w:lang w:val="en-GB" w:eastAsia="zh-CN"/>
        </w:rPr>
        <w:t>  </w:t>
      </w:r>
      <w:r w:rsidRPr="008B545C">
        <w:rPr>
          <w:rFonts w:ascii="Calibri" w:eastAsia="Times New Roman" w:hAnsi="Calibri" w:cs="Calibri"/>
          <w:b/>
          <w:bCs/>
          <w:kern w:val="0"/>
          <w:sz w:val="22"/>
          <w:szCs w:val="22"/>
          <w:u w:val="single"/>
          <w:lang w:eastAsia="zh-CN"/>
        </w:rPr>
        <w:t xml:space="preserve">δεν συνιστούν ηλεκτρονικό τιμολόγιο, τα τιμολόγια των κάτωθι περιπτώσεων </w:t>
      </w:r>
      <w:r w:rsidRPr="008B545C">
        <w:rPr>
          <w:rFonts w:ascii="Calibri" w:eastAsia="Times New Roman" w:hAnsi="Calibri" w:cs="Calibri"/>
          <w:b/>
          <w:bCs/>
          <w:kern w:val="0"/>
          <w:sz w:val="22"/>
          <w:szCs w:val="22"/>
          <w:u w:val="single"/>
          <w:lang w:val="en-GB" w:eastAsia="zh-CN"/>
        </w:rPr>
        <w:t>i</w:t>
      </w:r>
      <w:r w:rsidRPr="008B545C">
        <w:rPr>
          <w:rFonts w:ascii="Calibri" w:eastAsia="Times New Roman" w:hAnsi="Calibri" w:cs="Calibri"/>
          <w:b/>
          <w:bCs/>
          <w:kern w:val="0"/>
          <w:sz w:val="22"/>
          <w:szCs w:val="22"/>
          <w:u w:val="single"/>
          <w:lang w:eastAsia="zh-CN"/>
        </w:rPr>
        <w:t xml:space="preserve"> ως </w:t>
      </w:r>
      <w:r w:rsidRPr="008B545C">
        <w:rPr>
          <w:rFonts w:ascii="Calibri" w:eastAsia="Times New Roman" w:hAnsi="Calibri" w:cs="Calibri"/>
          <w:b/>
          <w:bCs/>
          <w:kern w:val="0"/>
          <w:sz w:val="22"/>
          <w:szCs w:val="22"/>
          <w:u w:val="single"/>
          <w:lang w:val="en-GB" w:eastAsia="zh-CN"/>
        </w:rPr>
        <w:t>iv</w:t>
      </w:r>
      <w:r w:rsidRPr="008B545C">
        <w:rPr>
          <w:rFonts w:ascii="Calibri" w:eastAsia="Times New Roman" w:hAnsi="Calibri" w:cs="Calibri"/>
          <w:b/>
          <w:bCs/>
          <w:kern w:val="0"/>
          <w:sz w:val="22"/>
          <w:szCs w:val="22"/>
          <w:u w:val="single"/>
          <w:lang w:eastAsia="zh-CN"/>
        </w:rPr>
        <w:t>,</w:t>
      </w:r>
      <w:r w:rsidRPr="008B545C">
        <w:rPr>
          <w:rFonts w:ascii="Calibri" w:eastAsia="Times New Roman" w:hAnsi="Calibri" w:cs="Calibri"/>
          <w:b/>
          <w:bCs/>
          <w:kern w:val="0"/>
          <w:sz w:val="22"/>
          <w:szCs w:val="22"/>
          <w:u w:val="single"/>
          <w:lang w:val="en-GB" w:eastAsia="zh-CN"/>
        </w:rPr>
        <w:t> </w:t>
      </w:r>
      <w:r w:rsidRPr="008B545C">
        <w:rPr>
          <w:rFonts w:ascii="Calibri" w:eastAsia="Times New Roman" w:hAnsi="Calibri" w:cs="Calibri"/>
          <w:kern w:val="0"/>
          <w:sz w:val="22"/>
          <w:szCs w:val="22"/>
          <w:u w:val="single"/>
          <w:lang w:eastAsia="zh-CN"/>
        </w:rPr>
        <w:t>και</w:t>
      </w:r>
      <w:r w:rsidRPr="008B545C">
        <w:rPr>
          <w:rFonts w:ascii="Calibri" w:eastAsia="Times New Roman" w:hAnsi="Calibri" w:cs="Calibri"/>
          <w:kern w:val="0"/>
          <w:sz w:val="22"/>
          <w:szCs w:val="22"/>
          <w:u w:val="single"/>
          <w:lang w:val="en-GB" w:eastAsia="zh-CN"/>
        </w:rPr>
        <w:t> </w:t>
      </w:r>
      <w:r w:rsidRPr="008B545C">
        <w:rPr>
          <w:rFonts w:ascii="Calibri" w:eastAsia="Times New Roman" w:hAnsi="Calibri" w:cs="Calibri"/>
          <w:kern w:val="0"/>
          <w:sz w:val="22"/>
          <w:szCs w:val="22"/>
          <w:u w:val="single"/>
          <w:lang w:eastAsia="zh-CN"/>
        </w:rPr>
        <w:t>ως εκ τούτου δεν υπάρχει δυνατότητα αποδοχής τους προς πληρωμή</w:t>
      </w:r>
    </w:p>
    <w:p w14:paraId="4C50E3F3"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w:t>
      </w:r>
    </w:p>
    <w:p w14:paraId="5645BDF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 Απλό αρχείο εικόνας (jpeg/png)</w:t>
      </w:r>
    </w:p>
    <w:p w14:paraId="4C957AA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 Σκαναρισμένο έγχαρτο τιμολόγιο σε μορφή pdf ή άλλη μορφή που αποστέλλεται με ηλεκτρονικά μέσα.</w:t>
      </w:r>
    </w:p>
    <w:p w14:paraId="1D8F5547"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iii. Τιμολόγιο που εκδίδεται μέσω της εφαρμογής "timologio" της ΑΑΔΕ η οποία παρέχει τη δυνατότητα στους οικονομικούς φορείς μηχανογραφικής έκδοσης και αυτόματης διαβίβασης τιμολογίων στην πλατφόρμα myData της ΑΑΔΕ.</w:t>
      </w:r>
    </w:p>
    <w:p w14:paraId="1EC73AE5"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iv. Τιμολόγιο που δεν έχει δρομολογηθεί στον  Δήμο Ρόδου  με κωδικό ηλεκτρονικης τιμολόγησης  1007.Ε86901.0001 (μέσω του Κέντρου Διαλειτουργικότητας (ΚΕΔ) </w:t>
      </w:r>
    </w:p>
    <w:p w14:paraId="5C2B1C36"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kern w:val="0"/>
          <w:sz w:val="22"/>
          <w:szCs w:val="22"/>
          <w:lang w:eastAsia="zh-CN"/>
        </w:rPr>
      </w:pPr>
    </w:p>
    <w:p w14:paraId="7CE62638" w14:textId="77777777" w:rsidR="008B545C" w:rsidRPr="008B545C" w:rsidRDefault="008B545C" w:rsidP="008B545C">
      <w:pPr>
        <w:shd w:val="clear" w:color="auto" w:fill="FFFFFF"/>
        <w:suppressAutoHyphens/>
        <w:spacing w:after="120" w:line="293" w:lineRule="atLeast"/>
        <w:ind w:left="720"/>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τα στοιχεία για την έκδοση του ηλεκτρονικού τιμολογίου είναι τα εξής:</w:t>
      </w:r>
    </w:p>
    <w:p w14:paraId="2455340C" w14:textId="77777777" w:rsidR="008B545C" w:rsidRPr="008B545C" w:rsidRDefault="008B545C" w:rsidP="008B545C">
      <w:pPr>
        <w:numPr>
          <w:ilvl w:val="0"/>
          <w:numId w:val="22"/>
        </w:numPr>
        <w:shd w:val="clear" w:color="auto" w:fill="FFFFFF"/>
        <w:suppressAutoHyphens/>
        <w:spacing w:after="0" w:line="293" w:lineRule="atLeast"/>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shd w:val="clear" w:color="auto" w:fill="FFFFFF"/>
          <w:lang w:eastAsia="zh-CN"/>
        </w:rPr>
        <w:t>Κωδικός ηλεκτρονικής τιμολόγησης Δήμου : 1007.Ε00870.0001</w:t>
      </w:r>
    </w:p>
    <w:p w14:paraId="73BA7404" w14:textId="77777777" w:rsidR="008B545C" w:rsidRPr="008B545C" w:rsidRDefault="008B545C" w:rsidP="008B545C">
      <w:pPr>
        <w:numPr>
          <w:ilvl w:val="0"/>
          <w:numId w:val="22"/>
        </w:numPr>
        <w:suppressAutoHyphens/>
        <w:spacing w:before="240" w:after="12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shd w:val="clear" w:color="auto" w:fill="FFFFFF"/>
          <w:lang w:val="en-GB" w:eastAsia="zh-CN"/>
        </w:rPr>
        <w:t>A</w:t>
      </w:r>
      <w:r w:rsidRPr="008B545C">
        <w:rPr>
          <w:rFonts w:ascii="Calibri" w:eastAsia="Times New Roman" w:hAnsi="Calibri" w:cs="Calibri"/>
          <w:b/>
          <w:kern w:val="0"/>
          <w:sz w:val="22"/>
          <w:szCs w:val="22"/>
          <w:shd w:val="clear" w:color="auto" w:fill="FFFFFF"/>
          <w:lang w:eastAsia="zh-CN"/>
        </w:rPr>
        <w:t xml:space="preserve">ΔΑΜ ΣΥΜΒΑΣΗΣ : </w:t>
      </w:r>
      <w:r w:rsidRPr="008B545C">
        <w:rPr>
          <w:rFonts w:ascii="Calibri" w:eastAsia="Times New Roman" w:hAnsi="Calibri" w:cs="Calibri"/>
          <w:b/>
          <w:kern w:val="0"/>
          <w:sz w:val="22"/>
          <w:szCs w:val="22"/>
          <w:shd w:val="clear" w:color="auto" w:fill="FFFFFF"/>
          <w:lang w:val="en-GB" w:eastAsia="zh-CN"/>
        </w:rPr>
        <w:t>OTAN</w:t>
      </w:r>
      <w:r w:rsidRPr="008B545C">
        <w:rPr>
          <w:rFonts w:ascii="Calibri" w:eastAsia="Times New Roman" w:hAnsi="Calibri" w:cs="Calibri"/>
          <w:b/>
          <w:kern w:val="0"/>
          <w:sz w:val="22"/>
          <w:szCs w:val="22"/>
          <w:shd w:val="clear" w:color="auto" w:fill="FFFFFF"/>
          <w:lang w:eastAsia="zh-CN"/>
        </w:rPr>
        <w:t xml:space="preserve"> ΥΠΟΓΡΑΦΕΙ ΚΑΙ ΑΝΑΡΤΗΘΕΙ ΣΤΟ ΚΗΜΔΗΣ</w:t>
      </w:r>
    </w:p>
    <w:p w14:paraId="5301BE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F546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9BCA51"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5.2</w:t>
      </w:r>
      <w:r w:rsidRPr="008B545C">
        <w:rPr>
          <w:rFonts w:ascii="Calibri" w:eastAsia="Times New Roman" w:hAnsi="Calibri" w:cs="Calibri"/>
          <w:b/>
          <w:color w:val="002060"/>
          <w:kern w:val="0"/>
          <w:sz w:val="22"/>
          <w:szCs w:val="22"/>
          <w:lang w:eastAsia="zh-CN"/>
        </w:rPr>
        <w:tab/>
        <w:t>Κήρυξη οικονομικού φορέα εκπτώτου - Κυρώσεις</w:t>
      </w:r>
      <w:bookmarkEnd w:id="60"/>
      <w:r w:rsidRPr="008B545C">
        <w:rPr>
          <w:rFonts w:ascii="Calibri" w:eastAsia="Times New Roman" w:hAnsi="Calibri" w:cs="Calibri"/>
          <w:b/>
          <w:color w:val="002060"/>
          <w:kern w:val="0"/>
          <w:sz w:val="22"/>
          <w:szCs w:val="22"/>
          <w:lang w:eastAsia="zh-CN"/>
        </w:rPr>
        <w:t xml:space="preserve"> </w:t>
      </w:r>
    </w:p>
    <w:p w14:paraId="03AD75E6"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bCs/>
          <w:kern w:val="0"/>
          <w:sz w:val="22"/>
          <w:szCs w:val="22"/>
          <w:lang w:eastAsia="zh-CN"/>
        </w:rPr>
        <w:t>5.2.1.</w:t>
      </w:r>
      <w:r w:rsidRPr="008B545C">
        <w:rPr>
          <w:rFonts w:ascii="Calibri" w:eastAsia="SimSun" w:hAnsi="Calibri" w:cs="Calibri"/>
          <w:kern w:val="0"/>
          <w:sz w:val="22"/>
          <w:szCs w:val="22"/>
          <w:lang w:eastAsia="zh-CN"/>
        </w:rPr>
        <w:t xml:space="preserve">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r w:rsidRPr="008B545C">
        <w:rPr>
          <w:rFonts w:ascii="Calibri" w:eastAsia="Times New Roman" w:hAnsi="Calibri" w:cs="Calibri"/>
          <w:kern w:val="0"/>
          <w:sz w:val="22"/>
          <w:szCs w:val="22"/>
          <w:lang w:eastAsia="zh-CN"/>
        </w:rPr>
        <w:t xml:space="preserve"> </w:t>
      </w:r>
    </w:p>
    <w:p w14:paraId="30909E52"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α) στην περίπτωση της παρ. 7 του άρθρου 105 περί κατακύρωσης και σύναψης σύμβασης</w:t>
      </w:r>
    </w:p>
    <w:p w14:paraId="3716783F"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40FD529"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του ν. 4412/2016 περί διάρκειας σύμβασης παροχής υπηρεσίας, με την επιφύλαξη της επόμενης παραγράφου.</w:t>
      </w:r>
    </w:p>
    <w:p w14:paraId="1E7182A7"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15 ημερών από την κοινοποίηση της ανωτέρω όχλησης. Αν η προαναφερόμενη προθεσμία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03AE04C8" w14:textId="77777777" w:rsidR="008B545C" w:rsidRPr="008B545C" w:rsidRDefault="008B545C" w:rsidP="008B545C">
      <w:pPr>
        <w:autoSpaceDE w:val="0"/>
        <w:spacing w:after="0" w:line="240" w:lineRule="auto"/>
        <w:jc w:val="both"/>
        <w:rPr>
          <w:rFonts w:ascii="Calibri" w:eastAsia="SimSun" w:hAnsi="Calibri" w:cs="Calibri"/>
          <w:kern w:val="0"/>
          <w:sz w:val="22"/>
          <w:szCs w:val="22"/>
          <w:lang w:eastAsia="zh-CN"/>
        </w:rPr>
      </w:pPr>
      <w:r w:rsidRPr="008B545C">
        <w:rPr>
          <w:rFonts w:ascii="Calibri" w:eastAsia="SimSun" w:hAnsi="Calibri" w:cs="Calibri"/>
          <w:kern w:val="0"/>
          <w:sz w:val="22"/>
          <w:szCs w:val="22"/>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45FA246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Στον ανάδοχο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85362A7" w14:textId="77777777" w:rsidR="008B545C" w:rsidRPr="008B545C" w:rsidRDefault="008B545C" w:rsidP="008B545C">
      <w:pPr>
        <w:autoSpaceDE w:val="0"/>
        <w:spacing w:after="0" w:line="240" w:lineRule="auto"/>
        <w:jc w:val="both"/>
        <w:rPr>
          <w:rFonts w:ascii="Calibri" w:eastAsia="SimSun" w:hAnsi="Calibri" w:cs="Calibri"/>
          <w:spacing w:val="5"/>
          <w:kern w:val="0"/>
          <w:sz w:val="22"/>
          <w:szCs w:val="22"/>
          <w:lang w:eastAsia="zh-CN"/>
        </w:rPr>
      </w:pPr>
      <w:r w:rsidRPr="008B545C">
        <w:rPr>
          <w:rFonts w:ascii="Calibri" w:eastAsia="SimSun" w:hAnsi="Calibri" w:cs="Calibri"/>
          <w:spacing w:val="5"/>
          <w:kern w:val="0"/>
          <w:sz w:val="22"/>
          <w:szCs w:val="22"/>
          <w:lang w:eastAsia="zh-CN"/>
        </w:rPr>
        <w:t>α) Ολική κατάπτωση της εγγύησης καλής εκτέλεσης της σύμβασης,</w:t>
      </w:r>
    </w:p>
    <w:p w14:paraId="21FC7557" w14:textId="77777777" w:rsidR="008B545C" w:rsidRPr="008B545C" w:rsidRDefault="008B545C" w:rsidP="008B545C">
      <w:pPr>
        <w:autoSpaceDE w:val="0"/>
        <w:spacing w:after="0" w:line="240" w:lineRule="auto"/>
        <w:jc w:val="both"/>
        <w:rPr>
          <w:rFonts w:ascii="Calibri" w:eastAsia="SimSun" w:hAnsi="Calibri" w:cs="Calibri"/>
          <w:i/>
          <w:iCs/>
          <w:color w:val="5B9BD5"/>
          <w:spacing w:val="5"/>
          <w:kern w:val="0"/>
          <w:sz w:val="22"/>
          <w:szCs w:val="22"/>
          <w:lang w:eastAsia="zh-CN"/>
        </w:rPr>
      </w:pPr>
      <w:r w:rsidRPr="008B545C">
        <w:rPr>
          <w:rFonts w:ascii="Calibri" w:eastAsia="Times New Roman" w:hAnsi="Calibri" w:cs="Calibri"/>
          <w:kern w:val="0"/>
          <w:sz w:val="22"/>
          <w:szCs w:val="22"/>
          <w:lang w:eastAsia="zh-CN"/>
        </w:rPr>
        <w:lastRenderedPageBreak/>
        <w:t xml:space="preserve">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 </w:t>
      </w:r>
    </w:p>
    <w:p w14:paraId="6D2E47D2"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p>
    <w:p w14:paraId="23862C7E"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1" w:name="__RefHeading___Toc213_1659156176"/>
      <w:bookmarkStart w:id="62" w:name="_Toc74088342"/>
      <w:bookmarkEnd w:id="61"/>
      <w:r w:rsidRPr="008B545C">
        <w:rPr>
          <w:rFonts w:ascii="Calibri" w:eastAsia="Times New Roman" w:hAnsi="Calibri" w:cs="Calibri"/>
          <w:b/>
          <w:color w:val="002060"/>
          <w:kern w:val="0"/>
          <w:sz w:val="22"/>
          <w:szCs w:val="22"/>
          <w:lang w:eastAsia="zh-CN"/>
        </w:rPr>
        <w:t>5.3</w:t>
      </w:r>
      <w:r w:rsidRPr="008B545C">
        <w:rPr>
          <w:rFonts w:ascii="Calibri" w:eastAsia="Times New Roman" w:hAnsi="Calibri" w:cs="Calibri"/>
          <w:b/>
          <w:color w:val="002060"/>
          <w:kern w:val="0"/>
          <w:sz w:val="22"/>
          <w:szCs w:val="22"/>
          <w:lang w:eastAsia="zh-CN"/>
        </w:rPr>
        <w:tab/>
        <w:t>Διοικητικές προσφυγές κατά τη διαδικασία εκτέλεσης των συμβάσεων</w:t>
      </w:r>
      <w:bookmarkEnd w:id="62"/>
      <w:r w:rsidRPr="008B545C">
        <w:rPr>
          <w:rFonts w:ascii="Calibri" w:eastAsia="Times New Roman" w:hAnsi="Calibri" w:cs="Calibri"/>
          <w:b/>
          <w:color w:val="002060"/>
          <w:kern w:val="0"/>
          <w:sz w:val="22"/>
          <w:szCs w:val="22"/>
          <w:lang w:eastAsia="zh-CN"/>
        </w:rPr>
        <w:t xml:space="preserve">  </w:t>
      </w:r>
    </w:p>
    <w:p w14:paraId="6D65922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w:t>
      </w:r>
    </w:p>
    <w:p w14:paraId="6CA4945E" w14:textId="77777777" w:rsidR="008B545C" w:rsidRPr="008B545C" w:rsidRDefault="008B545C" w:rsidP="008B545C">
      <w:pPr>
        <w:suppressAutoHyphens/>
        <w:spacing w:after="0" w:line="240" w:lineRule="auto"/>
        <w:jc w:val="both"/>
        <w:rPr>
          <w:rFonts w:ascii="Calibri" w:eastAsia="Times New Roman" w:hAnsi="Calibri" w:cs="Calibri"/>
          <w:b/>
          <w:color w:val="002060"/>
          <w:kern w:val="0"/>
          <w:sz w:val="22"/>
          <w:szCs w:val="22"/>
          <w:lang w:eastAsia="zh-CN"/>
        </w:rPr>
      </w:pPr>
    </w:p>
    <w:p w14:paraId="00DCCEF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autoSpaceDE w:val="0"/>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3" w:name="_Toc74088343"/>
      <w:r w:rsidRPr="008B545C">
        <w:rPr>
          <w:rFonts w:ascii="Calibri" w:eastAsia="Times New Roman" w:hAnsi="Calibri" w:cs="Calibri"/>
          <w:b/>
          <w:color w:val="002060"/>
          <w:kern w:val="0"/>
          <w:sz w:val="22"/>
          <w:szCs w:val="22"/>
          <w:lang w:eastAsia="zh-CN"/>
        </w:rPr>
        <w:t>5.4</w:t>
      </w:r>
      <w:r w:rsidRPr="008B545C">
        <w:rPr>
          <w:rFonts w:ascii="Calibri" w:eastAsia="Times New Roman" w:hAnsi="Calibri" w:cs="Calibri"/>
          <w:b/>
          <w:color w:val="002060"/>
          <w:kern w:val="0"/>
          <w:sz w:val="22"/>
          <w:szCs w:val="22"/>
          <w:lang w:eastAsia="zh-CN"/>
        </w:rPr>
        <w:tab/>
        <w:t>Δικαστική επίλυση διαφορών</w:t>
      </w:r>
      <w:bookmarkEnd w:id="63"/>
    </w:p>
    <w:p w14:paraId="31FC941A"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5.4.1.</w:t>
      </w:r>
      <w:r w:rsidRPr="008B545C">
        <w:rPr>
          <w:rFonts w:ascii="Calibri" w:eastAsia="Times New Roman" w:hAnsi="Calibri" w:cs="Calibri"/>
          <w:kern w:val="0"/>
          <w:sz w:val="22"/>
          <w:szCs w:val="22"/>
          <w:lang w:eastAsia="zh-CN"/>
        </w:rPr>
        <w:t xml:space="preserve">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41CA7007"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5.4.2.</w:t>
      </w:r>
      <w:r w:rsidRPr="008B545C">
        <w:rPr>
          <w:rFonts w:ascii="Calibri" w:eastAsia="Times New Roman" w:hAnsi="Calibri" w:cs="Calibri"/>
          <w:kern w:val="0"/>
          <w:sz w:val="22"/>
          <w:szCs w:val="22"/>
          <w:lang w:eastAsia="zh-CN"/>
        </w:rPr>
        <w:t xml:space="preserve"> Πριν από την άσκηση της προσφυγής στο Διοικητικό Εφετείο προηγείται υποχρεωτικά η τήρηση της προβλεπόμενης από την παράγραφο 5.3.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0E38A5EF" w14:textId="77777777" w:rsidR="008B545C" w:rsidRPr="008B545C" w:rsidRDefault="008B545C" w:rsidP="008B545C">
      <w:pPr>
        <w:autoSpaceDE w:val="0"/>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5.4.3.</w:t>
      </w:r>
      <w:r w:rsidRPr="008B545C">
        <w:rPr>
          <w:rFonts w:ascii="Calibri" w:eastAsia="Times New Roman" w:hAnsi="Calibri" w:cs="Calibri"/>
          <w:kern w:val="0"/>
          <w:sz w:val="22"/>
          <w:szCs w:val="22"/>
          <w:lang w:eastAsia="zh-CN"/>
        </w:rPr>
        <w:t xml:space="preserve"> Για κάθε ζήτημα που δεν ρυθμίζεται διαφορετικά ή δεν αναφέρεται στην παρούσα, εφαρμόζονται συμπληρωματικά οι διατάξεις του ν. 4412/2016.</w:t>
      </w:r>
    </w:p>
    <w:p w14:paraId="2E4274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67B3E11"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ind w:left="851" w:hanging="851"/>
        <w:jc w:val="both"/>
        <w:outlineLvl w:val="0"/>
        <w:rPr>
          <w:rFonts w:ascii="Calibri" w:eastAsia="Times New Roman" w:hAnsi="Calibri" w:cs="Calibri"/>
          <w:b/>
          <w:bCs/>
          <w:color w:val="333399"/>
          <w:kern w:val="0"/>
          <w:sz w:val="22"/>
          <w:szCs w:val="22"/>
          <w:lang w:eastAsia="zh-CN"/>
        </w:rPr>
      </w:pPr>
      <w:bookmarkStart w:id="64" w:name="_Toc74088344"/>
      <w:r w:rsidRPr="008B545C">
        <w:rPr>
          <w:rFonts w:ascii="Calibri" w:eastAsia="Times New Roman" w:hAnsi="Calibri" w:cs="Calibri"/>
          <w:b/>
          <w:bCs/>
          <w:color w:val="333399"/>
          <w:kern w:val="0"/>
          <w:sz w:val="22"/>
          <w:szCs w:val="22"/>
          <w:lang w:eastAsia="zh-CN"/>
        </w:rPr>
        <w:lastRenderedPageBreak/>
        <w:t>6.</w:t>
      </w:r>
      <w:r w:rsidRPr="008B545C">
        <w:rPr>
          <w:rFonts w:ascii="Calibri" w:eastAsia="Times New Roman" w:hAnsi="Calibri" w:cs="Calibri"/>
          <w:b/>
          <w:bCs/>
          <w:color w:val="333399"/>
          <w:kern w:val="0"/>
          <w:sz w:val="22"/>
          <w:szCs w:val="22"/>
          <w:lang w:eastAsia="zh-CN"/>
        </w:rPr>
        <w:tab/>
        <w:t>ΧΡΟΝΟΣ ΚΑΙ ΤΡΟΠΟΣ ΕΚΤΕΛΕΣΗΣ</w:t>
      </w:r>
      <w:bookmarkEnd w:id="64"/>
      <w:r w:rsidRPr="008B545C">
        <w:rPr>
          <w:rFonts w:ascii="Calibri" w:eastAsia="Times New Roman" w:hAnsi="Calibri" w:cs="Calibri"/>
          <w:b/>
          <w:bCs/>
          <w:color w:val="333399"/>
          <w:kern w:val="0"/>
          <w:sz w:val="22"/>
          <w:szCs w:val="22"/>
          <w:lang w:eastAsia="zh-CN"/>
        </w:rPr>
        <w:t xml:space="preserve"> </w:t>
      </w:r>
    </w:p>
    <w:p w14:paraId="0108F28A"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5" w:name="_Toc74088345"/>
      <w:r w:rsidRPr="008B545C">
        <w:rPr>
          <w:rFonts w:ascii="Calibri" w:eastAsia="Times New Roman" w:hAnsi="Calibri" w:cs="Calibri"/>
          <w:b/>
          <w:color w:val="002060"/>
          <w:kern w:val="0"/>
          <w:sz w:val="22"/>
          <w:szCs w:val="22"/>
          <w:lang w:eastAsia="zh-CN"/>
        </w:rPr>
        <w:t xml:space="preserve">6.1 </w:t>
      </w:r>
      <w:r w:rsidRPr="008B545C">
        <w:rPr>
          <w:rFonts w:ascii="Calibri" w:eastAsia="Times New Roman" w:hAnsi="Calibri" w:cs="Calibri"/>
          <w:b/>
          <w:color w:val="002060"/>
          <w:kern w:val="0"/>
          <w:sz w:val="22"/>
          <w:szCs w:val="22"/>
          <w:lang w:eastAsia="zh-CN"/>
        </w:rPr>
        <w:tab/>
        <w:t>Παρακολούθηση της σύμβασης</w:t>
      </w:r>
      <w:bookmarkEnd w:id="65"/>
      <w:r w:rsidRPr="008B545C">
        <w:rPr>
          <w:rFonts w:ascii="Calibri" w:eastAsia="Times New Roman" w:hAnsi="Calibri" w:cs="Calibri"/>
          <w:b/>
          <w:color w:val="002060"/>
          <w:kern w:val="0"/>
          <w:sz w:val="22"/>
          <w:szCs w:val="22"/>
          <w:lang w:eastAsia="zh-CN"/>
        </w:rPr>
        <w:t xml:space="preserve"> </w:t>
      </w:r>
    </w:p>
    <w:p w14:paraId="4F4D3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6.1.1.</w:t>
      </w:r>
      <w:r w:rsidRPr="008B545C">
        <w:rPr>
          <w:rFonts w:ascii="Calibri" w:eastAsia="Times New Roman" w:hAnsi="Calibri" w:cs="Calibri"/>
          <w:kern w:val="0"/>
          <w:sz w:val="22"/>
          <w:szCs w:val="22"/>
          <w:lang w:eastAsia="zh-CN"/>
        </w:rPr>
        <w:t xml:space="preserve"> Η παρακολούθηση της εκτέλεσης της σύμβασης και η διοίκηση αυτής θα διενεργηθεί από τη διεύθυνση διοικητικών και οικονομικών υπηρεσιών της αναθέτουσας αρχής, η οποία</w:t>
      </w:r>
      <w:r w:rsidRPr="008B545C">
        <w:rPr>
          <w:rFonts w:ascii="Calibri" w:eastAsia="SimSun" w:hAnsi="Calibri" w:cs="Calibri"/>
          <w:kern w:val="0"/>
          <w:sz w:val="22"/>
          <w:szCs w:val="22"/>
          <w:lang w:eastAsia="zh-CN"/>
        </w:rPr>
        <w:t xml:space="preserve"> και θα εισηγείται στα εκπροσωπευτικά όργανα αυτής </w:t>
      </w:r>
      <w:r w:rsidRPr="008B545C">
        <w:rPr>
          <w:rFonts w:ascii="Calibri" w:eastAsia="Times New Roman" w:hAnsi="Calibri" w:cs="Calibri"/>
          <w:kern w:val="0"/>
          <w:sz w:val="22"/>
          <w:szCs w:val="22"/>
          <w:lang w:eastAsia="zh-CN"/>
        </w:rPr>
        <w:t xml:space="preserve">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 </w:t>
      </w:r>
    </w:p>
    <w:p w14:paraId="60FECC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 xml:space="preserve">6.1.2. </w:t>
      </w:r>
      <w:r w:rsidRPr="008B545C">
        <w:rPr>
          <w:rFonts w:ascii="Calibri" w:eastAsia="Times New Roman" w:hAnsi="Calibri" w:cs="Calibri"/>
          <w:kern w:val="0"/>
          <w:sz w:val="22"/>
          <w:szCs w:val="22"/>
          <w:lang w:eastAsia="zh-CN"/>
        </w:rPr>
        <w:t>Η αρμόδια υπηρεσία μπορεί, με απόφασή της να ορίζει για την παρακολούθηση της σύμβασης ως επόπτη με καθήκοντα εισηγητή υπάλληλο της υπηρεσίας ή εξωτερικό συνεργάτη. Με την ίδια απόφαση δύνανται να ορίζονται και άλλοι υπάλληλοι της αρμόδιας υπηρεσίας ή εξωτερικοί συνεργάτες, στους οποίους ανατίθενται επιμέρους καθήκοντα για την παρακολούθηση της σύμβασης. Σε αυτή την περίπτωση ο επόπτης λειτουργεί ως συντονιστής.</w:t>
      </w:r>
    </w:p>
    <w:p w14:paraId="29F844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6.1.3.</w:t>
      </w:r>
      <w:r w:rsidRPr="008B545C">
        <w:rPr>
          <w:rFonts w:ascii="Calibri" w:eastAsia="Times New Roman" w:hAnsi="Calibri" w:cs="Calibri"/>
          <w:kern w:val="0"/>
          <w:sz w:val="22"/>
          <w:szCs w:val="22"/>
          <w:lang w:eastAsia="zh-CN"/>
        </w:rPr>
        <w:t xml:space="preserve"> Για την προσήκουσα και έγκαιρη παραλαβή των υπηρεσιών τηρείται από τον ανάδοχο ημερολόγιο στο οποίο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w:t>
      </w:r>
    </w:p>
    <w:p w14:paraId="347397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17F6AD7"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jc w:val="both"/>
        <w:outlineLvl w:val="1"/>
        <w:rPr>
          <w:rFonts w:ascii="Calibri" w:eastAsia="Times New Roman" w:hAnsi="Calibri" w:cs="Calibri"/>
          <w:b/>
          <w:color w:val="002060"/>
          <w:kern w:val="0"/>
          <w:sz w:val="22"/>
          <w:szCs w:val="22"/>
          <w:lang w:eastAsia="zh-CN"/>
        </w:rPr>
      </w:pPr>
      <w:bookmarkStart w:id="66" w:name="_Toc74088346"/>
      <w:r w:rsidRPr="008B545C">
        <w:rPr>
          <w:rFonts w:ascii="Calibri" w:eastAsia="Times New Roman" w:hAnsi="Calibri" w:cs="Calibri"/>
          <w:b/>
          <w:color w:val="002060"/>
          <w:kern w:val="0"/>
          <w:sz w:val="22"/>
          <w:szCs w:val="22"/>
          <w:lang w:eastAsia="zh-CN"/>
        </w:rPr>
        <w:t xml:space="preserve">6.2 </w:t>
      </w:r>
      <w:r w:rsidRPr="008B545C">
        <w:rPr>
          <w:rFonts w:ascii="Calibri" w:eastAsia="Times New Roman" w:hAnsi="Calibri" w:cs="Calibri"/>
          <w:b/>
          <w:color w:val="002060"/>
          <w:kern w:val="0"/>
          <w:sz w:val="22"/>
          <w:szCs w:val="22"/>
          <w:lang w:eastAsia="zh-CN"/>
        </w:rPr>
        <w:tab/>
        <w:t>Διάρκεια σύμβασης</w:t>
      </w:r>
      <w:bookmarkEnd w:id="66"/>
      <w:r w:rsidRPr="008B545C">
        <w:rPr>
          <w:rFonts w:ascii="Calibri" w:eastAsia="Times New Roman" w:hAnsi="Calibri" w:cs="Calibri"/>
          <w:b/>
          <w:color w:val="002060"/>
          <w:kern w:val="0"/>
          <w:sz w:val="22"/>
          <w:szCs w:val="22"/>
          <w:lang w:eastAsia="zh-CN"/>
        </w:rPr>
        <w:t xml:space="preserve"> </w:t>
      </w:r>
    </w:p>
    <w:p w14:paraId="20329119" w14:textId="2A5A58E9"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bookmarkStart w:id="67" w:name="_Toc74088347"/>
      <w:r w:rsidRPr="008B545C">
        <w:rPr>
          <w:rFonts w:ascii="Calibri" w:eastAsia="Times New Roman" w:hAnsi="Calibri" w:cs="Calibri"/>
          <w:kern w:val="0"/>
          <w:sz w:val="22"/>
          <w:szCs w:val="22"/>
          <w:lang w:eastAsia="zh-CN"/>
        </w:rPr>
        <w:t>Η διάρκεια της σύμβασης προϋπολογίζεται</w:t>
      </w:r>
      <w:r w:rsidR="007652E5">
        <w:rPr>
          <w:rFonts w:ascii="Calibri" w:eastAsia="Times New Roman" w:hAnsi="Calibri" w:cs="Calibri"/>
          <w:kern w:val="0"/>
          <w:sz w:val="22"/>
          <w:szCs w:val="22"/>
          <w:lang w:eastAsia="zh-CN"/>
        </w:rPr>
        <w:t xml:space="preserve"> από τις 12 Δεκεμβρίου 2025 έως 8 Ιανουαρίου 2026.</w:t>
      </w:r>
    </w:p>
    <w:p w14:paraId="4EF5418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7E178DD" w14:textId="77777777" w:rsidR="008B545C" w:rsidRPr="008B545C" w:rsidRDefault="008B545C" w:rsidP="008B545C">
      <w:pPr>
        <w:suppressAutoHyphens/>
        <w:spacing w:after="0" w:line="240" w:lineRule="auto"/>
        <w:jc w:val="both"/>
        <w:rPr>
          <w:rFonts w:ascii="Calibri" w:eastAsia="Times New Roman" w:hAnsi="Calibri" w:cs="Calibri"/>
          <w:kern w:val="0"/>
          <w:sz w:val="22"/>
          <w:lang w:eastAsia="zh-CN"/>
        </w:rPr>
      </w:pPr>
    </w:p>
    <w:p w14:paraId="3FE67945"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993" w:hanging="993"/>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t xml:space="preserve">6.3 </w:t>
      </w:r>
      <w:r w:rsidRPr="008B545C">
        <w:rPr>
          <w:rFonts w:ascii="Calibri" w:eastAsia="Times New Roman" w:hAnsi="Calibri" w:cs="Calibri"/>
          <w:b/>
          <w:color w:val="002060"/>
          <w:kern w:val="0"/>
          <w:sz w:val="22"/>
          <w:szCs w:val="22"/>
          <w:lang w:eastAsia="zh-CN"/>
        </w:rPr>
        <w:tab/>
        <w:t xml:space="preserve">Παραλαβή του αντικειμένου της σύμβασης </w:t>
      </w:r>
      <w:bookmarkEnd w:id="67"/>
    </w:p>
    <w:p w14:paraId="07C734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6.3.1</w:t>
      </w:r>
      <w:r w:rsidRPr="008B545C">
        <w:rPr>
          <w:rFonts w:ascii="Calibri" w:eastAsia="Times New Roman" w:hAnsi="Calibri" w:cs="Calibri"/>
          <w:kern w:val="0"/>
          <w:sz w:val="22"/>
          <w:szCs w:val="22"/>
          <w:lang w:eastAsia="zh-CN"/>
        </w:rPr>
        <w:t xml:space="preserve"> Η παραλαβή των παρεχόμενων υπηρεσιών ή παραδοτέων γίνεται σύμφωνα με τα οριζόμενα στις παραγράφους 5.1.1. έως 5.1.6. της παρούσας. </w:t>
      </w:r>
    </w:p>
    <w:p w14:paraId="003F2D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BB7E62" w14:textId="77777777" w:rsidR="008B545C" w:rsidRPr="008B545C" w:rsidRDefault="008B545C" w:rsidP="008B545C">
      <w:pPr>
        <w:keepNext/>
        <w:pBdr>
          <w:top w:val="none" w:sz="0" w:space="0" w:color="000000"/>
          <w:left w:val="none" w:sz="0" w:space="0" w:color="000000"/>
          <w:bottom w:val="single" w:sz="12" w:space="1" w:color="000080"/>
          <w:right w:val="none" w:sz="0" w:space="0" w:color="000000"/>
        </w:pBdr>
        <w:suppressAutoHyphens/>
        <w:spacing w:after="0" w:line="240" w:lineRule="auto"/>
        <w:ind w:left="567" w:hanging="567"/>
        <w:jc w:val="both"/>
        <w:outlineLvl w:val="1"/>
        <w:rPr>
          <w:rFonts w:ascii="Calibri" w:eastAsia="Times New Roman" w:hAnsi="Calibri" w:cs="Calibri"/>
          <w:b/>
          <w:color w:val="002060"/>
          <w:kern w:val="0"/>
          <w:sz w:val="22"/>
          <w:szCs w:val="22"/>
          <w:lang w:eastAsia="zh-CN"/>
        </w:rPr>
      </w:pPr>
      <w:bookmarkStart w:id="68" w:name="_Toc74088349"/>
      <w:r w:rsidRPr="008B545C">
        <w:rPr>
          <w:rFonts w:ascii="Calibri" w:eastAsia="Times New Roman" w:hAnsi="Calibri" w:cs="Calibri"/>
          <w:b/>
          <w:color w:val="002060"/>
          <w:kern w:val="0"/>
          <w:sz w:val="22"/>
          <w:szCs w:val="22"/>
          <w:lang w:eastAsia="zh-CN"/>
        </w:rPr>
        <w:t xml:space="preserve">6.4 </w:t>
      </w:r>
      <w:r w:rsidRPr="008B545C">
        <w:rPr>
          <w:rFonts w:ascii="Calibri" w:eastAsia="Times New Roman" w:hAnsi="Calibri" w:cs="Calibri"/>
          <w:b/>
          <w:color w:val="002060"/>
          <w:kern w:val="0"/>
          <w:sz w:val="22"/>
          <w:szCs w:val="22"/>
          <w:lang w:eastAsia="zh-CN"/>
        </w:rPr>
        <w:tab/>
        <w:t>Αναπροσαρμογή τιμής</w:t>
      </w:r>
      <w:bookmarkEnd w:id="68"/>
      <w:r w:rsidRPr="008B545C">
        <w:rPr>
          <w:rFonts w:ascii="Calibri" w:eastAsia="Times New Roman" w:hAnsi="Calibri" w:cs="Calibri"/>
          <w:b/>
          <w:color w:val="002060"/>
          <w:kern w:val="0"/>
          <w:sz w:val="22"/>
          <w:szCs w:val="22"/>
          <w:lang w:eastAsia="zh-CN"/>
        </w:rPr>
        <w:t xml:space="preserve"> </w:t>
      </w:r>
    </w:p>
    <w:p w14:paraId="3DEC414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spacing w:val="5"/>
          <w:kern w:val="1"/>
          <w:sz w:val="22"/>
          <w:szCs w:val="22"/>
          <w:lang w:eastAsia="zh-CN"/>
        </w:rPr>
        <w:t>Αναπροσαρμογή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την παράγραφο 4.5.3. της παρούσας, εφόσον μεταβάλλεται ο χρόνος της παρεχόμενης υπηρεσίας.</w:t>
      </w:r>
    </w:p>
    <w:p w14:paraId="2B913A89" w14:textId="77777777" w:rsidR="008B545C" w:rsidRPr="008B545C" w:rsidRDefault="008B545C" w:rsidP="008B545C">
      <w:pPr>
        <w:spacing w:after="0" w:line="240" w:lineRule="auto"/>
        <w:jc w:val="both"/>
        <w:rPr>
          <w:rFonts w:ascii="Calibri" w:eastAsia="SimSun" w:hAnsi="Calibri" w:cs="Calibri"/>
          <w:kern w:val="0"/>
          <w:sz w:val="22"/>
          <w:szCs w:val="22"/>
          <w:lang w:eastAsia="zh-CN"/>
        </w:rPr>
      </w:pPr>
    </w:p>
    <w:p w14:paraId="7D7F5B7A"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9E562FD" w14:textId="77777777" w:rsidR="008B545C" w:rsidRPr="008B545C" w:rsidRDefault="008B545C" w:rsidP="008B545C">
      <w:pPr>
        <w:suppressAutoHyphens/>
        <w:spacing w:after="0" w:line="240" w:lineRule="auto"/>
        <w:jc w:val="both"/>
        <w:rPr>
          <w:rFonts w:ascii="Calibri" w:eastAsia="SimSun" w:hAnsi="Calibri" w:cs="Calibri"/>
          <w:kern w:val="0"/>
          <w:sz w:val="22"/>
          <w:szCs w:val="22"/>
          <w:lang w:eastAsia="zh-CN"/>
        </w:rPr>
      </w:pPr>
    </w:p>
    <w:p w14:paraId="10134D91"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8B545C">
        <w:rPr>
          <w:rFonts w:ascii="Calibri" w:eastAsia="SimSun" w:hAnsi="Calibri" w:cs="Calibri"/>
          <w:kern w:val="0"/>
          <w:sz w:val="22"/>
          <w:szCs w:val="22"/>
          <w:lang w:eastAsia="zh-CN"/>
        </w:rPr>
        <w:tab/>
        <w:t xml:space="preserve">                                                                     </w:t>
      </w:r>
      <w:r w:rsidRPr="008B545C">
        <w:rPr>
          <w:rFonts w:ascii="Calibri" w:eastAsia="SimSun" w:hAnsi="Calibri" w:cs="Calibri"/>
          <w:b/>
          <w:bCs/>
          <w:kern w:val="0"/>
          <w:sz w:val="22"/>
          <w:szCs w:val="22"/>
          <w:lang w:eastAsia="zh-CN"/>
        </w:rPr>
        <w:t>Ο</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πρόεδρος</w:t>
      </w:r>
    </w:p>
    <w:p w14:paraId="4F937C5B"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p>
    <w:p w14:paraId="6816903D" w14:textId="77777777" w:rsidR="008B545C" w:rsidRPr="00DF2F58"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p>
    <w:p w14:paraId="44A8648D" w14:textId="77777777" w:rsidR="008B545C" w:rsidRPr="008B545C" w:rsidRDefault="008B545C" w:rsidP="008B545C">
      <w:pPr>
        <w:suppressAutoHyphens/>
        <w:spacing w:after="0" w:line="240" w:lineRule="auto"/>
        <w:jc w:val="both"/>
        <w:rPr>
          <w:rFonts w:ascii="Calibri" w:eastAsia="SimSun" w:hAnsi="Calibri" w:cs="Calibri"/>
          <w:b/>
          <w:bCs/>
          <w:kern w:val="0"/>
          <w:sz w:val="22"/>
          <w:szCs w:val="22"/>
          <w:lang w:eastAsia="zh-CN"/>
        </w:rPr>
      </w:pP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 xml:space="preserve">     </w:t>
      </w:r>
      <w:r w:rsidRPr="00DF2F58">
        <w:rPr>
          <w:rFonts w:ascii="Calibri" w:eastAsia="SimSun" w:hAnsi="Calibri" w:cs="Calibri"/>
          <w:b/>
          <w:bCs/>
          <w:kern w:val="0"/>
          <w:sz w:val="22"/>
          <w:szCs w:val="22"/>
          <w:lang w:eastAsia="zh-CN"/>
        </w:rPr>
        <w:t xml:space="preserve">    </w:t>
      </w:r>
      <w:r w:rsidRPr="008B545C">
        <w:rPr>
          <w:rFonts w:ascii="Calibri" w:eastAsia="SimSun" w:hAnsi="Calibri" w:cs="Calibri"/>
          <w:b/>
          <w:bCs/>
          <w:kern w:val="0"/>
          <w:sz w:val="22"/>
          <w:szCs w:val="22"/>
          <w:lang w:eastAsia="zh-CN"/>
        </w:rPr>
        <w:t>Χρυσοβαλάντης Λάμπης</w:t>
      </w:r>
    </w:p>
    <w:p w14:paraId="0B2660C0" w14:textId="77777777" w:rsidR="008B545C" w:rsidRPr="008B545C" w:rsidRDefault="008B545C" w:rsidP="008B545C">
      <w:pPr>
        <w:keepNext/>
        <w:pageBreakBefore/>
        <w:pBdr>
          <w:top w:val="none" w:sz="0" w:space="0" w:color="000000"/>
          <w:left w:val="none" w:sz="0" w:space="0" w:color="000000"/>
          <w:bottom w:val="single" w:sz="18" w:space="1" w:color="000080"/>
          <w:right w:val="none" w:sz="0" w:space="0" w:color="000000"/>
        </w:pBdr>
        <w:suppressAutoHyphens/>
        <w:spacing w:after="0" w:line="240" w:lineRule="auto"/>
        <w:jc w:val="both"/>
        <w:outlineLvl w:val="0"/>
        <w:rPr>
          <w:rFonts w:ascii="Verdana" w:eastAsia="Times New Roman" w:hAnsi="Verdana" w:cs="Arial"/>
          <w:b/>
          <w:bCs/>
          <w:color w:val="333399"/>
          <w:kern w:val="0"/>
          <w:sz w:val="28"/>
          <w:szCs w:val="32"/>
          <w:lang w:eastAsia="zh-CN"/>
        </w:rPr>
      </w:pPr>
      <w:bookmarkStart w:id="69" w:name="_Toc74088350"/>
      <w:bookmarkEnd w:id="2"/>
      <w:r w:rsidRPr="008B545C">
        <w:rPr>
          <w:rFonts w:ascii="Verdana" w:eastAsia="Times New Roman" w:hAnsi="Verdana" w:cs="Calibri"/>
          <w:b/>
          <w:bCs/>
          <w:color w:val="333399"/>
          <w:kern w:val="0"/>
          <w:sz w:val="28"/>
          <w:szCs w:val="32"/>
          <w:lang w:eastAsia="zh-CN"/>
        </w:rPr>
        <w:lastRenderedPageBreak/>
        <w:t>ΠΑΡΑΡΤΗΜΑΤΑ</w:t>
      </w:r>
      <w:bookmarkEnd w:id="69"/>
    </w:p>
    <w:p w14:paraId="5A5A4BF6" w14:textId="794C7746" w:rsidR="008B545C" w:rsidRDefault="007652E5" w:rsidP="008B545C">
      <w:pPr>
        <w:suppressAutoHyphens/>
        <w:spacing w:after="120" w:line="240" w:lineRule="auto"/>
        <w:jc w:val="both"/>
        <w:rPr>
          <w:rFonts w:ascii="Calibri" w:eastAsia="Times New Roman" w:hAnsi="Calibri" w:cs="Calibri"/>
          <w:kern w:val="0"/>
          <w:sz w:val="22"/>
          <w:lang w:eastAsia="zh-CN"/>
        </w:rPr>
      </w:pPr>
      <w:r>
        <w:rPr>
          <w:rFonts w:ascii="Calibri" w:eastAsia="Times New Roman" w:hAnsi="Calibri" w:cs="Calibri"/>
          <w:kern w:val="0"/>
          <w:sz w:val="22"/>
          <w:lang w:eastAsia="zh-CN"/>
        </w:rPr>
        <w:t xml:space="preserve"> </w:t>
      </w:r>
    </w:p>
    <w:p w14:paraId="68BE34FE" w14:textId="7572661A" w:rsidR="007652E5" w:rsidRPr="007652E5" w:rsidRDefault="007652E5" w:rsidP="007652E5">
      <w:pPr>
        <w:suppressAutoHyphens/>
        <w:spacing w:after="120" w:line="240" w:lineRule="auto"/>
        <w:jc w:val="center"/>
        <w:rPr>
          <w:rFonts w:ascii="Aptos" w:eastAsia="Times New Roman" w:hAnsi="Aptos" w:cs="Calibri"/>
          <w:b/>
          <w:bCs/>
          <w:kern w:val="0"/>
          <w:sz w:val="22"/>
          <w:lang w:eastAsia="zh-CN"/>
        </w:rPr>
      </w:pPr>
      <w:r w:rsidRPr="007652E5">
        <w:rPr>
          <w:rFonts w:ascii="Aptos" w:eastAsia="Times New Roman" w:hAnsi="Aptos" w:cs="Calibri"/>
          <w:b/>
          <w:bCs/>
          <w:kern w:val="0"/>
          <w:sz w:val="22"/>
          <w:lang w:eastAsia="zh-CN"/>
        </w:rPr>
        <w:t>ΤΕΧΝΙΚΗ ΕΚΘΕΣΗ</w:t>
      </w:r>
    </w:p>
    <w:p w14:paraId="2AAE08A0" w14:textId="77777777" w:rsidR="007652E5" w:rsidRPr="007652E5" w:rsidRDefault="007652E5" w:rsidP="007652E5">
      <w:pPr>
        <w:suppressAutoHyphens/>
        <w:spacing w:after="120" w:line="240" w:lineRule="auto"/>
        <w:jc w:val="center"/>
        <w:rPr>
          <w:rFonts w:ascii="Calibri" w:eastAsia="Times New Roman" w:hAnsi="Calibri" w:cs="Calibri"/>
          <w:b/>
          <w:bCs/>
          <w:kern w:val="0"/>
          <w:sz w:val="22"/>
          <w:lang w:eastAsia="zh-CN"/>
        </w:rPr>
      </w:pPr>
    </w:p>
    <w:p w14:paraId="1795817D" w14:textId="77777777" w:rsidR="007F528B" w:rsidRPr="007F528B" w:rsidRDefault="007F528B" w:rsidP="007F528B">
      <w:pPr>
        <w:spacing w:line="259" w:lineRule="auto"/>
        <w:jc w:val="both"/>
        <w:rPr>
          <w:rFonts w:ascii="Calibri" w:eastAsia="Calibri" w:hAnsi="Calibri" w:cs="Times New Roman"/>
          <w:kern w:val="0"/>
          <w:sz w:val="22"/>
          <w:szCs w:val="22"/>
        </w:rPr>
      </w:pPr>
      <w:r w:rsidRPr="007F528B">
        <w:rPr>
          <w:rFonts w:ascii="Aptos" w:eastAsia="Aptos" w:hAnsi="Aptos" w:cs="Times New Roman"/>
          <w:sz w:val="22"/>
          <w:szCs w:val="22"/>
        </w:rPr>
        <w:t xml:space="preserve">Η παρούσα σύμβαση αφορά </w:t>
      </w:r>
      <w:bookmarkStart w:id="70" w:name="_Hlk213841448"/>
      <w:r w:rsidRPr="007F528B">
        <w:rPr>
          <w:rFonts w:ascii="Aptos" w:eastAsia="Aptos" w:hAnsi="Aptos" w:cs="Times New Roman"/>
          <w:sz w:val="22"/>
          <w:szCs w:val="22"/>
        </w:rPr>
        <w:t xml:space="preserve">τις δαπάνες για την εγκατάσταση οπτικοακουστικού συστήματος για την διοργάνωση των πολιτιστικών δραστηριοτήτων και συγκεκριμένα η διοργάνωση Χριστουγεννιάτικου Χωριού στον Δήμο Ρόδου για το έτος 2025. Με την παρούσα σύμβαση προβλέπονται οι δαπάνες που περιλαμβάνουν την εξέδρα – σκηνή πλαισιωμένη με τα κατάλληλα  συστήματα ήχου και φωτισμού όπου </w:t>
      </w:r>
      <w:r w:rsidRPr="007F528B">
        <w:rPr>
          <w:rFonts w:ascii="Verdana" w:eastAsia="Times New Roman" w:hAnsi="Verdana" w:cs="Times New Roman"/>
          <w:kern w:val="0"/>
          <w:sz w:val="20"/>
          <w:szCs w:val="20"/>
          <w:lang w:eastAsia="el-GR"/>
        </w:rPr>
        <w:t>θα λάβουν μέρος όλες οι πολιτιστικές εκδηλώσεις που θα πραγματοποιηθούν στο Χριστουγεννιάτικό Χωριό. Επίσης προβλέπεται ο εξοπλισμός για την φιλοξενία δύο μεγάλων συναυλιών με καλλιτέχνες των Αθηνών</w:t>
      </w:r>
      <w:r w:rsidRPr="007F528B">
        <w:rPr>
          <w:rFonts w:ascii="Aptos" w:eastAsia="Aptos" w:hAnsi="Aptos" w:cs="Times New Roman"/>
          <w:sz w:val="22"/>
          <w:szCs w:val="22"/>
        </w:rPr>
        <w:t xml:space="preserve">. </w:t>
      </w:r>
      <w:bookmarkEnd w:id="70"/>
      <w:r w:rsidRPr="007F528B">
        <w:rPr>
          <w:rFonts w:ascii="Aptos" w:eastAsia="Aptos" w:hAnsi="Aptos" w:cs="Times New Roman"/>
          <w:sz w:val="22"/>
          <w:szCs w:val="22"/>
        </w:rPr>
        <w:t>Η διοργάνωση επιτυχημένων εκδηλώσεων προϋποθέτει σχεδιασμό, τεχνογνωσία, οργανωτικές ικανότητες με ταυτόχρονη χρήση σύγχρονων μέσων λόγω του πλήθους πολιτών που συγκεντρώνουν για να τις παρακολουθήσει. Τα Χριστούγεννα στο Δήμο Ρόδου θα πλαισιωθούν από ένα ευφάνταστο Χριστουγεννιάτικο Χωριό, το οποίο θα τοποθετηθεί στην Κεντρική Πλατεία Ελευθερίας μπροστά από το Δημαρχείο της Ρόδου, που θα προσελκύσει τους δημότες και όχι μόνο. Σκοπός της υλοποίησης είναι να μεταφέρει τη μαγεία των εορτών και να χαρίσει όμορφες στιγμές στους επισκέπτες του.</w:t>
      </w:r>
      <w:r w:rsidRPr="007F528B">
        <w:rPr>
          <w:rFonts w:ascii="Calibri" w:eastAsia="Calibri" w:hAnsi="Calibri" w:cs="Times New Roman"/>
          <w:kern w:val="0"/>
          <w:sz w:val="22"/>
          <w:szCs w:val="22"/>
        </w:rPr>
        <w:t xml:space="preserve"> Φιλοδοξία μας είναι τα φετινά Χριστούγεννα οι Καλλιτεχνικές και Πολιτιστικές εκδηλώσεις που προτείνουμε να αναδείξουν τη Ρόδο μας σε προορισμό και χώρο που θα γίνει ακουστός και δημοφιλής σε όλη τη Χώρα, ικανοποιώντας μικρούς και μεγάλους Ροδίους αλλά και προσελκύοντας επισκέπτες από όλη την Ελλάδα.</w:t>
      </w:r>
    </w:p>
    <w:p w14:paraId="5D95497D" w14:textId="77777777" w:rsidR="007F528B" w:rsidRPr="007F528B" w:rsidRDefault="007F528B" w:rsidP="007F528B">
      <w:pPr>
        <w:spacing w:after="200" w:line="276" w:lineRule="auto"/>
        <w:rPr>
          <w:rFonts w:ascii="Calibri" w:eastAsia="Calibri" w:hAnsi="Calibri" w:cs="Times New Roman"/>
          <w:kern w:val="0"/>
          <w:sz w:val="22"/>
          <w:szCs w:val="22"/>
        </w:rPr>
      </w:pPr>
      <w:r w:rsidRPr="007F528B">
        <w:rPr>
          <w:rFonts w:ascii="Calibri" w:eastAsia="Calibri" w:hAnsi="Calibri" w:cs="Times New Roman"/>
          <w:kern w:val="0"/>
          <w:sz w:val="22"/>
          <w:szCs w:val="22"/>
        </w:rPr>
        <w:t xml:space="preserve">Το χωριό θα ανοίξει  από 12 Δεκεμβρίου 2025 και η λειτουργία του θα περατωθεί στις 8 Ιανουαρίου 2026. </w:t>
      </w:r>
    </w:p>
    <w:p w14:paraId="43311946" w14:textId="77777777" w:rsidR="007F528B" w:rsidRPr="007F528B" w:rsidRDefault="007F528B" w:rsidP="007F528B">
      <w:pPr>
        <w:spacing w:line="259" w:lineRule="auto"/>
        <w:jc w:val="both"/>
        <w:rPr>
          <w:rFonts w:ascii="Aptos" w:eastAsia="Aptos" w:hAnsi="Aptos" w:cs="Times New Roman"/>
          <w:sz w:val="22"/>
          <w:szCs w:val="22"/>
        </w:rPr>
      </w:pPr>
      <w:r w:rsidRPr="007F528B">
        <w:rPr>
          <w:rFonts w:ascii="Aptos" w:eastAsia="Aptos" w:hAnsi="Aptos" w:cs="Times New Roman"/>
          <w:sz w:val="22"/>
          <w:szCs w:val="22"/>
        </w:rPr>
        <w:t xml:space="preserve">Ο ενδεικτικός προϋπολογισμός της ανωτέρω υπηρεσίας ανέρχεται </w:t>
      </w:r>
      <w:bookmarkStart w:id="71" w:name="_Hlk213412765"/>
      <w:r w:rsidRPr="007F528B">
        <w:rPr>
          <w:rFonts w:ascii="Aptos" w:eastAsia="Aptos" w:hAnsi="Aptos" w:cs="Times New Roman"/>
          <w:sz w:val="22"/>
          <w:szCs w:val="22"/>
        </w:rPr>
        <w:t xml:space="preserve">στο ποσό των </w:t>
      </w:r>
      <w:r w:rsidRPr="007F528B">
        <w:rPr>
          <w:rFonts w:ascii="Verdana" w:eastAsia="Times New Roman" w:hAnsi="Verdana" w:cs="Times New Roman"/>
          <w:b/>
          <w:bCs/>
          <w:kern w:val="0"/>
          <w:sz w:val="20"/>
          <w:szCs w:val="20"/>
          <w:lang w:eastAsia="el-GR"/>
        </w:rPr>
        <w:t xml:space="preserve"> </w:t>
      </w:r>
      <w:r w:rsidRPr="007F528B">
        <w:rPr>
          <w:rFonts w:ascii="Verdana" w:eastAsia="Times New Roman" w:hAnsi="Verdana" w:cs="Times New Roman"/>
          <w:kern w:val="0"/>
          <w:sz w:val="20"/>
          <w:szCs w:val="20"/>
          <w:lang w:eastAsia="el-GR"/>
        </w:rPr>
        <w:t xml:space="preserve">84.460,00 </w:t>
      </w:r>
      <w:r w:rsidRPr="007F528B">
        <w:rPr>
          <w:rFonts w:ascii="Verdana" w:eastAsia="Aptos" w:hAnsi="Verdana" w:cs="Times New Roman"/>
          <w:sz w:val="20"/>
          <w:szCs w:val="20"/>
        </w:rPr>
        <w:t>ευρώ χωρίς Φ.Π.Α. (</w:t>
      </w:r>
      <w:r w:rsidRPr="007F528B">
        <w:rPr>
          <w:rFonts w:ascii="Verdana" w:eastAsia="Times New Roman" w:hAnsi="Verdana" w:cs="Times New Roman"/>
          <w:kern w:val="0"/>
          <w:sz w:val="20"/>
          <w:szCs w:val="20"/>
          <w:lang w:eastAsia="el-GR"/>
        </w:rPr>
        <w:t xml:space="preserve">20.270,40 </w:t>
      </w:r>
      <w:r w:rsidRPr="007F528B">
        <w:rPr>
          <w:rFonts w:ascii="Verdana" w:eastAsia="Aptos" w:hAnsi="Verdana" w:cs="Times New Roman"/>
          <w:sz w:val="20"/>
          <w:szCs w:val="20"/>
        </w:rPr>
        <w:t>ευρώ με Φ.Π.Α.</w:t>
      </w:r>
      <w:r w:rsidRPr="007F528B">
        <w:rPr>
          <w:rFonts w:ascii="Aptos" w:eastAsia="Aptos" w:hAnsi="Aptos" w:cs="Times New Roman"/>
          <w:sz w:val="22"/>
          <w:szCs w:val="22"/>
        </w:rPr>
        <w:t xml:space="preserve"> 24%) και θα καλυφθεί από ιδίους πόρους της ΔΕΡΜΑΕ με χρέωση στον ΚΑ 64.05.01 με τίτλο στο εμπορικό της εταιρείας «Ενοικίαση εξοπλισμού ηχοφωτισμού για την διοργάνωση  Χριστουγεννιάτικου χωριού» που θα βαρύνει τους προϋπολογισμούς των ετών 2025 με το ποσό των </w:t>
      </w:r>
      <w:bookmarkStart w:id="72" w:name="_Hlk213841361"/>
      <w:r w:rsidRPr="007F528B">
        <w:rPr>
          <w:rFonts w:ascii="Aptos" w:eastAsia="Aptos" w:hAnsi="Aptos" w:cs="Times New Roman"/>
          <w:sz w:val="22"/>
          <w:szCs w:val="22"/>
        </w:rPr>
        <w:t xml:space="preserve">69.820,00€  και 2026 με το ποσό των 34.910,00€. </w:t>
      </w:r>
      <w:bookmarkEnd w:id="71"/>
      <w:bookmarkEnd w:id="72"/>
      <w:r w:rsidRPr="007F528B">
        <w:rPr>
          <w:rFonts w:ascii="Aptos" w:eastAsia="Aptos" w:hAnsi="Aptos" w:cs="Times New Roman"/>
          <w:sz w:val="22"/>
          <w:szCs w:val="22"/>
        </w:rPr>
        <w:t>Η εκτέλεση της παροχής υπηρεσίας θα πραγματοποιηθεί με την διαδικασία του ανοικτού ηλεκτρονικού διαγωνισμού και με κριτήριο ανάθεσης την πλέον συμφέρουσα από οικονομική άποψη προσφορά βάσει τιμής (χαμηλότερη τιμή) σύμφωνα με το Ν.4412/16 (ΦΕΚ 147Α/08-08-16) «Δημόσιες Συμβάσεις Έργων, Προμηθειών και Υπηρεσιών (προσαρμογή στις οδηγίες 2014/24/ΕΕ και 2014/25/ΕΕ)», όπως έχει τροποποιηθεί και ισχύει.</w:t>
      </w:r>
    </w:p>
    <w:p w14:paraId="4DA37C9A" w14:textId="77777777" w:rsidR="007F528B" w:rsidRPr="007F528B" w:rsidRDefault="007F528B" w:rsidP="007F528B">
      <w:pPr>
        <w:spacing w:after="200" w:line="276" w:lineRule="auto"/>
        <w:rPr>
          <w:rFonts w:ascii="Calibri" w:eastAsia="Calibri" w:hAnsi="Calibri" w:cs="Times New Roman"/>
          <w:kern w:val="0"/>
          <w:sz w:val="22"/>
          <w:szCs w:val="22"/>
        </w:rPr>
      </w:pPr>
    </w:p>
    <w:p w14:paraId="13F0088C"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7F528B">
        <w:rPr>
          <w:rFonts w:ascii="Verdana" w:eastAsia="Times New Roman" w:hAnsi="Verdana" w:cs="Bookman Old Style"/>
          <w:b/>
          <w:bCs/>
          <w:color w:val="000000"/>
          <w:kern w:val="0"/>
          <w:sz w:val="20"/>
          <w:szCs w:val="20"/>
          <w:lang w:eastAsia="el-GR"/>
        </w:rPr>
        <w:t xml:space="preserve">ΤΕΧΝΙΚΕΣ ΠΡΟΔΙΑΓΡΑΦΕΣ ΟΠΤΙΚΟΑΚΟΥΣΤΙΚΟΥ ΣΥΣΤΗΜΑΤΟΣ ΧΡΙΣΤΟΥΓΕΝΝΙΑΤΙΚΟΥ ΧΩΡΙΟΥ 2025 </w:t>
      </w:r>
    </w:p>
    <w:p w14:paraId="7A84AC3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b/>
          <w:bCs/>
          <w:color w:val="000000"/>
          <w:kern w:val="0"/>
          <w:sz w:val="20"/>
          <w:szCs w:val="20"/>
          <w:lang w:eastAsia="el-GR"/>
        </w:rPr>
      </w:pPr>
    </w:p>
    <w:p w14:paraId="4ECF8D2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0B66DCA0"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b/>
          <w:bCs/>
          <w:color w:val="000000"/>
          <w:kern w:val="0"/>
          <w:sz w:val="20"/>
          <w:szCs w:val="20"/>
          <w:lang w:eastAsia="el-GR"/>
        </w:rPr>
      </w:pPr>
      <w:r w:rsidRPr="007F528B">
        <w:rPr>
          <w:rFonts w:ascii="Verdana" w:eastAsia="Times New Roman" w:hAnsi="Verdana" w:cs="Bookman Old Style"/>
          <w:b/>
          <w:bCs/>
          <w:color w:val="000000"/>
          <w:kern w:val="0"/>
          <w:sz w:val="20"/>
          <w:szCs w:val="20"/>
          <w:lang w:eastAsia="el-GR"/>
        </w:rPr>
        <w:t>ΕΞΕΔΡΑ – ΣΚΗΝΗ</w:t>
      </w:r>
    </w:p>
    <w:p w14:paraId="042A963C"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Στη σκηνή θα λάβουν μέρος όλες οι πολιτιστικές εκδηλώσεις που θα πραγματοποιηθούν στο Χριστουγεννιάτικό Χωρίο. Θα τοποθετηθεί στα σκαλιά του Δημαρχείου και θα έχει διάσταση 8Χ6. Όλη η κατασκευή θα πρέπει να είναι σκεπασμένη και να προστατεύεται από βροχή</w:t>
      </w:r>
    </w:p>
    <w:p w14:paraId="70D2206F"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5"/>
        <w:gridCol w:w="1541"/>
      </w:tblGrid>
      <w:tr w:rsidR="007F528B" w:rsidRPr="007F528B" w14:paraId="70E2CFD1" w14:textId="77777777" w:rsidTr="000A3E2B">
        <w:tc>
          <w:tcPr>
            <w:tcW w:w="8046" w:type="dxa"/>
          </w:tcPr>
          <w:p w14:paraId="48333BB5"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ΕΙΔΟΣ ΜΗΧΑΝΗΜΑΤΟΣ</w:t>
            </w:r>
          </w:p>
        </w:tc>
        <w:tc>
          <w:tcPr>
            <w:tcW w:w="1560" w:type="dxa"/>
          </w:tcPr>
          <w:p w14:paraId="7086727B"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ΠΟΣΟΤΗΤΑ</w:t>
            </w:r>
          </w:p>
        </w:tc>
      </w:tr>
      <w:tr w:rsidR="007F528B" w:rsidRPr="007F528B" w14:paraId="5C27D27E" w14:textId="77777777" w:rsidTr="000A3E2B">
        <w:tc>
          <w:tcPr>
            <w:tcW w:w="8046" w:type="dxa"/>
          </w:tcPr>
          <w:p w14:paraId="484B7DEF"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lastRenderedPageBreak/>
              <w:t>Σύστημα φορητής εξέδρας συνολικής διάστασης 8Χ6 και ύψος 1,2μ στο επίπεδο του δρόμου. Η εξέδρα θα τοποθετηθεί από το 6</w:t>
            </w:r>
            <w:r w:rsidRPr="007F528B">
              <w:rPr>
                <w:rFonts w:ascii="Verdana" w:eastAsia="Times New Roman" w:hAnsi="Verdana" w:cs="Bookman Old Style"/>
                <w:color w:val="000000"/>
                <w:kern w:val="0"/>
                <w:sz w:val="20"/>
                <w:szCs w:val="20"/>
                <w:vertAlign w:val="superscript"/>
                <w:lang w:eastAsia="el-GR"/>
              </w:rPr>
              <w:t>ο</w:t>
            </w:r>
            <w:r w:rsidRPr="007F528B">
              <w:rPr>
                <w:rFonts w:ascii="Verdana" w:eastAsia="Times New Roman" w:hAnsi="Verdana" w:cs="Bookman Old Style"/>
                <w:color w:val="000000"/>
                <w:kern w:val="0"/>
                <w:sz w:val="20"/>
                <w:szCs w:val="20"/>
                <w:lang w:eastAsia="el-GR"/>
              </w:rPr>
              <w:t xml:space="preserve"> σκαλί της εισόδου του Δημαρχείου έως την μέση του δρόμου. </w:t>
            </w:r>
          </w:p>
          <w:p w14:paraId="132B2127"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Στην εξέδρα θα πρέπει να υπάρχουν πλαϊνά προστατευτικά κάγκελα ύψους 1 μέτρου.</w:t>
            </w:r>
          </w:p>
          <w:p w14:paraId="78A39B2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 εξέδρα θα πρέπει να διαθέτει πιστοποίηση </w:t>
            </w:r>
            <w:r w:rsidRPr="007F528B">
              <w:rPr>
                <w:rFonts w:ascii="Verdana" w:eastAsia="Times New Roman" w:hAnsi="Verdana" w:cs="Tahoma"/>
                <w:bCs/>
                <w:color w:val="000000"/>
                <w:spacing w:val="12"/>
                <w:kern w:val="0"/>
                <w:sz w:val="20"/>
                <w:szCs w:val="20"/>
                <w:lang w:val="en-GB" w:eastAsia="el-GR"/>
              </w:rPr>
              <w:t>DIN</w:t>
            </w:r>
            <w:r w:rsidRPr="007F528B">
              <w:rPr>
                <w:rFonts w:ascii="Verdana" w:eastAsia="Times New Roman" w:hAnsi="Verdana" w:cs="Tahoma"/>
                <w:bCs/>
                <w:color w:val="000000"/>
                <w:spacing w:val="12"/>
                <w:kern w:val="0"/>
                <w:sz w:val="20"/>
                <w:szCs w:val="20"/>
                <w:lang w:eastAsia="el-GR"/>
              </w:rPr>
              <w:t xml:space="preserve"> </w:t>
            </w:r>
            <w:r w:rsidRPr="007F528B">
              <w:rPr>
                <w:rFonts w:ascii="Verdana" w:eastAsia="Times New Roman" w:hAnsi="Verdana" w:cs="Tahoma"/>
                <w:bCs/>
                <w:color w:val="000000"/>
                <w:spacing w:val="12"/>
                <w:kern w:val="0"/>
                <w:sz w:val="20"/>
                <w:szCs w:val="20"/>
                <w:lang w:val="en-GB" w:eastAsia="el-GR"/>
              </w:rPr>
              <w:t>EN</w:t>
            </w:r>
            <w:r w:rsidRPr="007F528B">
              <w:rPr>
                <w:rFonts w:ascii="Verdana" w:eastAsia="Times New Roman" w:hAnsi="Verdana" w:cs="Tahoma"/>
                <w:bCs/>
                <w:color w:val="000000"/>
                <w:spacing w:val="12"/>
                <w:kern w:val="0"/>
                <w:sz w:val="20"/>
                <w:szCs w:val="20"/>
                <w:lang w:eastAsia="el-GR"/>
              </w:rPr>
              <w:t xml:space="preserve"> 13814 για συστήματα φορητών εξεδρών</w:t>
            </w:r>
          </w:p>
        </w:tc>
        <w:tc>
          <w:tcPr>
            <w:tcW w:w="1560" w:type="dxa"/>
          </w:tcPr>
          <w:p w14:paraId="3783F3AC"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1</w:t>
            </w:r>
          </w:p>
        </w:tc>
      </w:tr>
      <w:tr w:rsidR="007F528B" w:rsidRPr="007F528B" w14:paraId="14338DC1" w14:textId="77777777" w:rsidTr="000A3E2B">
        <w:tc>
          <w:tcPr>
            <w:tcW w:w="8046" w:type="dxa"/>
          </w:tcPr>
          <w:p w14:paraId="7EC310C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Σύστημα τράσσας διαστάσεων 8Χ6 με ύψος 4,5 μέτρων στο εμπρόσθιο τμήμα. </w:t>
            </w:r>
          </w:p>
          <w:p w14:paraId="1C677671"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Η κατασκευή θα πρέπει να είναι σκεπασμένη και κλειστή από τις 3 πλευρές (πλαϊνές και πίσω)</w:t>
            </w:r>
          </w:p>
        </w:tc>
        <w:tc>
          <w:tcPr>
            <w:tcW w:w="1560" w:type="dxa"/>
          </w:tcPr>
          <w:p w14:paraId="48377FED"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1</w:t>
            </w:r>
          </w:p>
        </w:tc>
      </w:tr>
      <w:tr w:rsidR="007F528B" w:rsidRPr="007F528B" w14:paraId="31B3D2F6" w14:textId="77777777" w:rsidTr="000A3E2B">
        <w:tc>
          <w:tcPr>
            <w:tcW w:w="8046" w:type="dxa"/>
          </w:tcPr>
          <w:p w14:paraId="18D1D2BF"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560" w:type="dxa"/>
          </w:tcPr>
          <w:p w14:paraId="448EB49D" w14:textId="42BBAD32"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bl>
    <w:p w14:paraId="5AB0FEBB"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53294431"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7129FA18"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726C52F1" w14:textId="77777777" w:rsidR="007F528B" w:rsidRPr="007F528B" w:rsidRDefault="007F528B" w:rsidP="007F528B">
      <w:pPr>
        <w:spacing w:after="0" w:line="240" w:lineRule="auto"/>
        <w:jc w:val="both"/>
        <w:rPr>
          <w:rFonts w:ascii="Verdana" w:eastAsia="Times New Roman" w:hAnsi="Verdana" w:cs="Times New Roman"/>
          <w:b/>
          <w:bCs/>
          <w:color w:val="000000"/>
          <w:kern w:val="0"/>
          <w:sz w:val="20"/>
          <w:szCs w:val="20"/>
          <w:lang w:eastAsia="el-GR"/>
        </w:rPr>
      </w:pPr>
      <w:r w:rsidRPr="007F528B">
        <w:rPr>
          <w:rFonts w:ascii="Verdana" w:eastAsia="Times New Roman" w:hAnsi="Verdana" w:cs="Times New Roman"/>
          <w:b/>
          <w:bCs/>
          <w:color w:val="000000"/>
          <w:kern w:val="0"/>
          <w:sz w:val="20"/>
          <w:szCs w:val="20"/>
          <w:lang w:eastAsia="el-GR"/>
        </w:rPr>
        <w:t>Σύστημα Φωτισμού</w:t>
      </w:r>
    </w:p>
    <w:p w14:paraId="40B6DADE"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imes New Roman"/>
          <w:color w:val="000000"/>
          <w:kern w:val="0"/>
          <w:sz w:val="20"/>
          <w:szCs w:val="20"/>
          <w:lang w:eastAsia="el-GR"/>
        </w:rPr>
        <w:t>Φωτιστικό Σύστημα το οποίο θα φωτίσει τις καλλιτεχνικές εκδηλώσεις, τον περιβάλλοντα χώρο, καθώς και το κτίριο του δημαρχείου. Θα πρέπει να υπάρχουν διαφορετικού τύπου φωτιστικά σώματα για να μπορέσουν να καλύψουν διαφορετικού τύπου καλλιτεχνικές εκδηλώσεις ( μουσικά σχήματα, Χορό, Θέατρο, Χορωδίες κ.α.)</w:t>
      </w:r>
    </w:p>
    <w:p w14:paraId="41F73F1B"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4"/>
        <w:gridCol w:w="1412"/>
      </w:tblGrid>
      <w:tr w:rsidR="007F528B" w:rsidRPr="007F528B" w14:paraId="0CC1C701" w14:textId="77777777" w:rsidTr="00E51145">
        <w:tc>
          <w:tcPr>
            <w:tcW w:w="7604" w:type="dxa"/>
          </w:tcPr>
          <w:p w14:paraId="453CBB1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ΕΙΔΟΣ ΜΗΧΑΝΗΜΑΤΟΣ</w:t>
            </w:r>
          </w:p>
        </w:tc>
        <w:tc>
          <w:tcPr>
            <w:tcW w:w="1412" w:type="dxa"/>
          </w:tcPr>
          <w:p w14:paraId="45E21162"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ΠΟΣΟΤΗΤΑ</w:t>
            </w:r>
          </w:p>
        </w:tc>
      </w:tr>
      <w:tr w:rsidR="00E51145" w:rsidRPr="007F528B" w14:paraId="7082509E" w14:textId="77777777" w:rsidTr="00E51145">
        <w:tc>
          <w:tcPr>
            <w:tcW w:w="7604" w:type="dxa"/>
          </w:tcPr>
          <w:p w14:paraId="00FC2225"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Φωτιστικά κινητές κεφαλές με πηγή φωτισμού </w:t>
            </w:r>
            <w:r w:rsidRPr="007F528B">
              <w:rPr>
                <w:rFonts w:ascii="Verdana" w:eastAsia="Times New Roman" w:hAnsi="Verdana" w:cs="Bookman Old Style"/>
                <w:color w:val="000000"/>
                <w:kern w:val="0"/>
                <w:sz w:val="20"/>
                <w:szCs w:val="20"/>
                <w:lang w:val="en-GB" w:eastAsia="el-GR"/>
              </w:rPr>
              <w:t>LED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Engine</w:t>
            </w:r>
            <w:r w:rsidRPr="007F528B">
              <w:rPr>
                <w:rFonts w:ascii="Verdana" w:eastAsia="Times New Roman" w:hAnsi="Verdana" w:cs="Bookman Old Style"/>
                <w:color w:val="000000"/>
                <w:kern w:val="0"/>
                <w:sz w:val="20"/>
                <w:szCs w:val="20"/>
                <w:lang w:eastAsia="el-GR"/>
              </w:rPr>
              <w:t xml:space="preserve"> 600 </w:t>
            </w:r>
            <w:r w:rsidRPr="007F528B">
              <w:rPr>
                <w:rFonts w:ascii="Verdana" w:eastAsia="Times New Roman" w:hAnsi="Verdana" w:cs="Bookman Old Style"/>
                <w:color w:val="000000"/>
                <w:kern w:val="0"/>
                <w:sz w:val="20"/>
                <w:szCs w:val="20"/>
                <w:lang w:val="en-GB" w:eastAsia="el-GR"/>
              </w:rPr>
              <w:t>Watt</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CYM</w:t>
            </w:r>
            <w:r w:rsidRPr="007F528B">
              <w:rPr>
                <w:rFonts w:ascii="Verdana" w:eastAsia="Times New Roman" w:hAnsi="Verdana" w:cs="Bookman Old Style"/>
                <w:color w:val="000000"/>
                <w:kern w:val="0"/>
                <w:sz w:val="20"/>
                <w:szCs w:val="20"/>
                <w:lang w:eastAsia="el-GR"/>
              </w:rPr>
              <w:t xml:space="preserve">, και δυνατότητα </w:t>
            </w:r>
            <w:r w:rsidRPr="007F528B">
              <w:rPr>
                <w:rFonts w:ascii="Verdana" w:eastAsia="Times New Roman" w:hAnsi="Verdana" w:cs="Bookman Old Style"/>
                <w:color w:val="000000"/>
                <w:kern w:val="0"/>
                <w:sz w:val="20"/>
                <w:szCs w:val="20"/>
                <w:lang w:val="en-GB" w:eastAsia="el-GR"/>
              </w:rPr>
              <w:t>framing</w:t>
            </w:r>
            <w:r w:rsidRPr="007F528B">
              <w:rPr>
                <w:rFonts w:ascii="Verdana" w:eastAsia="Times New Roman" w:hAnsi="Verdana" w:cs="Bookman Old Style"/>
                <w:color w:val="000000"/>
                <w:kern w:val="0"/>
                <w:sz w:val="20"/>
                <w:szCs w:val="20"/>
                <w:lang w:eastAsia="el-GR"/>
              </w:rPr>
              <w:t xml:space="preserve"> με μαχαίρια</w:t>
            </w:r>
          </w:p>
        </w:tc>
        <w:tc>
          <w:tcPr>
            <w:tcW w:w="1412" w:type="dxa"/>
          </w:tcPr>
          <w:p w14:paraId="63B6A26E" w14:textId="64FF42DF"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12</w:t>
            </w:r>
          </w:p>
        </w:tc>
      </w:tr>
      <w:tr w:rsidR="00E51145" w:rsidRPr="007F528B" w14:paraId="4CB0B48F" w14:textId="77777777" w:rsidTr="00E51145">
        <w:tc>
          <w:tcPr>
            <w:tcW w:w="7604" w:type="dxa"/>
          </w:tcPr>
          <w:p w14:paraId="525BAFF7"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Φωτιστικά κινητές κεφαλές τύπου </w:t>
            </w:r>
            <w:r w:rsidRPr="007F528B">
              <w:rPr>
                <w:rFonts w:ascii="Verdana" w:eastAsia="Times New Roman" w:hAnsi="Verdana" w:cs="Bookman Old Style"/>
                <w:color w:val="000000"/>
                <w:kern w:val="0"/>
                <w:sz w:val="20"/>
                <w:szCs w:val="20"/>
                <w:lang w:val="en-GB" w:eastAsia="el-GR"/>
              </w:rPr>
              <w:t>wash</w:t>
            </w:r>
            <w:r w:rsidRPr="007F528B">
              <w:rPr>
                <w:rFonts w:ascii="Verdana" w:eastAsia="Times New Roman" w:hAnsi="Verdana" w:cs="Bookman Old Style"/>
                <w:color w:val="000000"/>
                <w:kern w:val="0"/>
                <w:sz w:val="20"/>
                <w:szCs w:val="20"/>
                <w:lang w:eastAsia="el-GR"/>
              </w:rPr>
              <w:t xml:space="preserve"> 19</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15</w:t>
            </w:r>
            <w:r w:rsidRPr="007F528B">
              <w:rPr>
                <w:rFonts w:ascii="Verdana" w:eastAsia="Times New Roman" w:hAnsi="Verdana" w:cs="Bookman Old Style"/>
                <w:color w:val="000000"/>
                <w:kern w:val="0"/>
                <w:sz w:val="20"/>
                <w:szCs w:val="20"/>
                <w:lang w:val="en-GB" w:eastAsia="el-GR"/>
              </w:rPr>
              <w:t>W</w:t>
            </w:r>
            <w:r w:rsidRPr="007F528B">
              <w:rPr>
                <w:rFonts w:ascii="Verdana" w:eastAsia="Times New Roman" w:hAnsi="Verdana" w:cs="Bookman Old Style"/>
                <w:color w:val="000000"/>
                <w:kern w:val="0"/>
                <w:sz w:val="20"/>
                <w:szCs w:val="20"/>
                <w:lang w:eastAsia="el-GR"/>
              </w:rPr>
              <w:t xml:space="preserve"> με δυνατότητα </w:t>
            </w:r>
            <w:r w:rsidRPr="007F528B">
              <w:rPr>
                <w:rFonts w:ascii="Verdana" w:eastAsia="Times New Roman" w:hAnsi="Verdana" w:cs="Bookman Old Style"/>
                <w:color w:val="000000"/>
                <w:kern w:val="0"/>
                <w:sz w:val="20"/>
                <w:szCs w:val="20"/>
                <w:lang w:val="en-GB" w:eastAsia="el-GR"/>
              </w:rPr>
              <w:t>zoom</w:t>
            </w:r>
          </w:p>
        </w:tc>
        <w:tc>
          <w:tcPr>
            <w:tcW w:w="1412" w:type="dxa"/>
          </w:tcPr>
          <w:p w14:paraId="227A663B" w14:textId="5C1B6A9C"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16</w:t>
            </w:r>
          </w:p>
        </w:tc>
      </w:tr>
      <w:tr w:rsidR="00E51145" w:rsidRPr="007F528B" w14:paraId="0220DAFA" w14:textId="77777777" w:rsidTr="00E51145">
        <w:tc>
          <w:tcPr>
            <w:tcW w:w="7604" w:type="dxa"/>
          </w:tcPr>
          <w:p w14:paraId="320BA499"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eastAsia="el-GR"/>
              </w:rPr>
              <w:t xml:space="preserve">Φωτιστικά </w:t>
            </w:r>
            <w:r w:rsidRPr="007F528B">
              <w:rPr>
                <w:rFonts w:ascii="Verdana" w:eastAsia="Times New Roman" w:hAnsi="Verdana" w:cs="Bookman Old Style"/>
                <w:color w:val="000000"/>
                <w:kern w:val="0"/>
                <w:sz w:val="20"/>
                <w:szCs w:val="20"/>
                <w:lang w:val="en-GB" w:eastAsia="el-GR"/>
              </w:rPr>
              <w:t>LED PAR RGBW</w:t>
            </w:r>
          </w:p>
        </w:tc>
        <w:tc>
          <w:tcPr>
            <w:tcW w:w="1412" w:type="dxa"/>
          </w:tcPr>
          <w:p w14:paraId="03B64279" w14:textId="7E2C0E0F"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8</w:t>
            </w:r>
          </w:p>
        </w:tc>
      </w:tr>
      <w:tr w:rsidR="00E51145" w:rsidRPr="007F528B" w14:paraId="2B455700" w14:textId="77777777" w:rsidTr="00E51145">
        <w:tc>
          <w:tcPr>
            <w:tcW w:w="7604" w:type="dxa"/>
          </w:tcPr>
          <w:p w14:paraId="417D5315"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Φωτιστικό Κινούμενη μπάρα μήκους 1μ με 12 Χ 40 </w:t>
            </w:r>
            <w:r w:rsidRPr="007F528B">
              <w:rPr>
                <w:rFonts w:ascii="Verdana" w:eastAsia="Times New Roman" w:hAnsi="Verdana" w:cs="Bookman Old Style"/>
                <w:color w:val="000000"/>
                <w:kern w:val="0"/>
                <w:sz w:val="20"/>
                <w:szCs w:val="20"/>
                <w:lang w:val="en-GB" w:eastAsia="el-GR"/>
              </w:rPr>
              <w:t>Watt</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LED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RGBW</w:t>
            </w:r>
            <w:r w:rsidRPr="007F528B">
              <w:rPr>
                <w:rFonts w:ascii="Verdana" w:eastAsia="Times New Roman" w:hAnsi="Verdana" w:cs="Bookman Old Style"/>
                <w:color w:val="000000"/>
                <w:kern w:val="0"/>
                <w:sz w:val="20"/>
                <w:szCs w:val="20"/>
                <w:lang w:eastAsia="el-GR"/>
              </w:rPr>
              <w:t xml:space="preserve"> και δυνατότητα </w:t>
            </w:r>
            <w:r w:rsidRPr="007F528B">
              <w:rPr>
                <w:rFonts w:ascii="Verdana" w:eastAsia="Times New Roman" w:hAnsi="Verdana" w:cs="Bookman Old Style"/>
                <w:color w:val="000000"/>
                <w:kern w:val="0"/>
                <w:sz w:val="20"/>
                <w:szCs w:val="20"/>
                <w:lang w:val="en-GB" w:eastAsia="el-GR"/>
              </w:rPr>
              <w:t>zoom</w:t>
            </w:r>
          </w:p>
        </w:tc>
        <w:tc>
          <w:tcPr>
            <w:tcW w:w="1412" w:type="dxa"/>
          </w:tcPr>
          <w:p w14:paraId="7FE91130" w14:textId="3A3EED47"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8</w:t>
            </w:r>
          </w:p>
        </w:tc>
      </w:tr>
      <w:tr w:rsidR="00E51145" w:rsidRPr="007F528B" w14:paraId="2F82AA03" w14:textId="77777777" w:rsidTr="00E51145">
        <w:tc>
          <w:tcPr>
            <w:tcW w:w="7604" w:type="dxa"/>
          </w:tcPr>
          <w:p w14:paraId="1E275885"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eastAsia="el-GR"/>
              </w:rPr>
              <w:t>Φωτιστικά</w:t>
            </w:r>
            <w:r w:rsidRPr="007F528B">
              <w:rPr>
                <w:rFonts w:ascii="Verdana" w:eastAsia="Times New Roman" w:hAnsi="Verdana" w:cs="Bookman Old Style"/>
                <w:color w:val="000000"/>
                <w:kern w:val="0"/>
                <w:sz w:val="20"/>
                <w:szCs w:val="20"/>
                <w:lang w:val="en-GB" w:eastAsia="el-GR"/>
              </w:rPr>
              <w:t xml:space="preserve"> Blinder </w:t>
            </w:r>
            <w:r w:rsidRPr="007F528B">
              <w:rPr>
                <w:rFonts w:ascii="Verdana" w:eastAsia="Times New Roman" w:hAnsi="Verdana" w:cs="Bookman Old Style"/>
                <w:color w:val="000000"/>
                <w:kern w:val="0"/>
                <w:sz w:val="20"/>
                <w:szCs w:val="20"/>
                <w:lang w:eastAsia="el-GR"/>
              </w:rPr>
              <w:t>με</w:t>
            </w:r>
            <w:r w:rsidRPr="007F528B">
              <w:rPr>
                <w:rFonts w:ascii="Verdana" w:eastAsia="Times New Roman" w:hAnsi="Verdana" w:cs="Bookman Old Style"/>
                <w:color w:val="000000"/>
                <w:kern w:val="0"/>
                <w:sz w:val="20"/>
                <w:szCs w:val="20"/>
                <w:lang w:val="en-GB" w:eastAsia="el-GR"/>
              </w:rPr>
              <w:t xml:space="preserve"> 2X 100 Watt COB Warm White Led</w:t>
            </w:r>
          </w:p>
        </w:tc>
        <w:tc>
          <w:tcPr>
            <w:tcW w:w="1412" w:type="dxa"/>
          </w:tcPr>
          <w:p w14:paraId="667B9EA9" w14:textId="7166247D"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4</w:t>
            </w:r>
          </w:p>
        </w:tc>
      </w:tr>
      <w:tr w:rsidR="00E51145" w:rsidRPr="007F528B" w14:paraId="5BD43969" w14:textId="77777777" w:rsidTr="00E51145">
        <w:tc>
          <w:tcPr>
            <w:tcW w:w="7604" w:type="dxa"/>
          </w:tcPr>
          <w:p w14:paraId="42C10F27"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Κανόνι παρακολούθησης με λάμπα 17r</w:t>
            </w:r>
          </w:p>
        </w:tc>
        <w:tc>
          <w:tcPr>
            <w:tcW w:w="1412" w:type="dxa"/>
          </w:tcPr>
          <w:p w14:paraId="036F31C0" w14:textId="76D7E6F0"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D90076">
              <w:t>1</w:t>
            </w:r>
          </w:p>
        </w:tc>
      </w:tr>
      <w:tr w:rsidR="00E51145" w:rsidRPr="007F528B" w14:paraId="5E045835" w14:textId="77777777" w:rsidTr="00E51145">
        <w:tc>
          <w:tcPr>
            <w:tcW w:w="7604" w:type="dxa"/>
          </w:tcPr>
          <w:p w14:paraId="77AB66DB"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Φωτιστικά </w:t>
            </w:r>
            <w:r w:rsidRPr="007F528B">
              <w:rPr>
                <w:rFonts w:ascii="Verdana" w:eastAsia="Times New Roman" w:hAnsi="Verdana" w:cs="Bookman Old Style"/>
                <w:color w:val="000000"/>
                <w:kern w:val="0"/>
                <w:sz w:val="20"/>
                <w:szCs w:val="20"/>
                <w:lang w:val="en-GB" w:eastAsia="el-GR"/>
              </w:rPr>
              <w:t>led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par</w:t>
            </w:r>
            <w:r w:rsidRPr="007F528B">
              <w:rPr>
                <w:rFonts w:ascii="Verdana" w:eastAsia="Times New Roman" w:hAnsi="Verdana" w:cs="Bookman Old Style"/>
                <w:color w:val="000000"/>
                <w:kern w:val="0"/>
                <w:sz w:val="20"/>
                <w:szCs w:val="20"/>
                <w:lang w:eastAsia="el-GR"/>
              </w:rPr>
              <w:t xml:space="preserve"> μπαταρίας με 4 Χ 12</w:t>
            </w:r>
            <w:r w:rsidRPr="007F528B">
              <w:rPr>
                <w:rFonts w:ascii="Verdana" w:eastAsia="Times New Roman" w:hAnsi="Verdana" w:cs="Bookman Old Style"/>
                <w:color w:val="000000"/>
                <w:kern w:val="0"/>
                <w:sz w:val="20"/>
                <w:szCs w:val="20"/>
                <w:lang w:val="en-GB" w:eastAsia="el-GR"/>
              </w:rPr>
              <w:t>Watt</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RGBW</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Led</w:t>
            </w:r>
            <w:r w:rsidRPr="007F528B">
              <w:rPr>
                <w:rFonts w:ascii="Verdana" w:eastAsia="Times New Roman" w:hAnsi="Verdana" w:cs="Bookman Old Style"/>
                <w:color w:val="000000"/>
                <w:kern w:val="0"/>
                <w:sz w:val="20"/>
                <w:szCs w:val="20"/>
                <w:lang w:eastAsia="el-GR"/>
              </w:rPr>
              <w:t xml:space="preserve"> και ασύρματο </w:t>
            </w:r>
            <w:r w:rsidRPr="007F528B">
              <w:rPr>
                <w:rFonts w:ascii="Verdana" w:eastAsia="Times New Roman" w:hAnsi="Verdana" w:cs="Bookman Old Style"/>
                <w:color w:val="000000"/>
                <w:kern w:val="0"/>
                <w:sz w:val="20"/>
                <w:szCs w:val="20"/>
                <w:lang w:val="en-GB" w:eastAsia="el-GR"/>
              </w:rPr>
              <w:t>DMX</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Wireless</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Solutions</w:t>
            </w:r>
          </w:p>
        </w:tc>
        <w:tc>
          <w:tcPr>
            <w:tcW w:w="1412" w:type="dxa"/>
          </w:tcPr>
          <w:p w14:paraId="0595C71D" w14:textId="0D5470ED"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D90076">
              <w:t>36</w:t>
            </w:r>
          </w:p>
        </w:tc>
      </w:tr>
      <w:tr w:rsidR="00E51145" w:rsidRPr="007F528B" w14:paraId="207B49E8" w14:textId="77777777" w:rsidTr="00E51145">
        <w:tc>
          <w:tcPr>
            <w:tcW w:w="7604" w:type="dxa"/>
          </w:tcPr>
          <w:p w14:paraId="67B8DDB1"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Φωτιστικά σκάφες με 32Χ12 </w:t>
            </w:r>
            <w:r w:rsidRPr="007F528B">
              <w:rPr>
                <w:rFonts w:ascii="Verdana" w:eastAsia="Times New Roman" w:hAnsi="Verdana" w:cs="Bookman Old Style"/>
                <w:color w:val="000000"/>
                <w:kern w:val="0"/>
                <w:sz w:val="20"/>
                <w:szCs w:val="20"/>
                <w:lang w:val="en-GB" w:eastAsia="el-GR"/>
              </w:rPr>
              <w:t>Watt</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Led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RGBWAU</w:t>
            </w:r>
            <w:r w:rsidRPr="007F528B">
              <w:rPr>
                <w:rFonts w:ascii="Verdana" w:eastAsia="Times New Roman" w:hAnsi="Verdana" w:cs="Bookman Old Style"/>
                <w:color w:val="000000"/>
                <w:kern w:val="0"/>
                <w:sz w:val="20"/>
                <w:szCs w:val="20"/>
                <w:lang w:eastAsia="el-GR"/>
              </w:rPr>
              <w:t xml:space="preserve"> για τον φωτισμό του κτιρίου</w:t>
            </w:r>
          </w:p>
        </w:tc>
        <w:tc>
          <w:tcPr>
            <w:tcW w:w="1412" w:type="dxa"/>
          </w:tcPr>
          <w:p w14:paraId="3A1DB37B" w14:textId="01C42477"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D90076">
              <w:t>12</w:t>
            </w:r>
          </w:p>
        </w:tc>
      </w:tr>
      <w:tr w:rsidR="00E51145" w:rsidRPr="007F528B" w14:paraId="2ACCFA03" w14:textId="77777777" w:rsidTr="00E51145">
        <w:tc>
          <w:tcPr>
            <w:tcW w:w="7604" w:type="dxa"/>
          </w:tcPr>
          <w:p w14:paraId="34CF030D"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eastAsia="el-GR"/>
              </w:rPr>
              <w:t>Κονσόλα</w:t>
            </w:r>
            <w:r w:rsidRPr="007F528B">
              <w:rPr>
                <w:rFonts w:ascii="Verdana" w:eastAsia="Times New Roman" w:hAnsi="Verdana" w:cs="Bookman Old Style"/>
                <w:color w:val="000000"/>
                <w:kern w:val="0"/>
                <w:sz w:val="20"/>
                <w:szCs w:val="20"/>
                <w:lang w:val="en-GB" w:eastAsia="el-GR"/>
              </w:rPr>
              <w:t xml:space="preserve"> </w:t>
            </w:r>
            <w:r w:rsidRPr="007F528B">
              <w:rPr>
                <w:rFonts w:ascii="Verdana" w:eastAsia="Times New Roman" w:hAnsi="Verdana" w:cs="Bookman Old Style"/>
                <w:color w:val="000000"/>
                <w:kern w:val="0"/>
                <w:sz w:val="20"/>
                <w:szCs w:val="20"/>
                <w:lang w:eastAsia="el-GR"/>
              </w:rPr>
              <w:t>φωτισμού</w:t>
            </w:r>
            <w:r w:rsidRPr="007F528B">
              <w:rPr>
                <w:rFonts w:ascii="Verdana" w:eastAsia="Times New Roman" w:hAnsi="Verdana" w:cs="Bookman Old Style"/>
                <w:color w:val="000000"/>
                <w:kern w:val="0"/>
                <w:sz w:val="20"/>
                <w:szCs w:val="20"/>
                <w:lang w:val="en-GB" w:eastAsia="el-GR"/>
              </w:rPr>
              <w:t xml:space="preserve"> Grand MA3 Full Size or Light</w:t>
            </w:r>
          </w:p>
        </w:tc>
        <w:tc>
          <w:tcPr>
            <w:tcW w:w="1412" w:type="dxa"/>
          </w:tcPr>
          <w:p w14:paraId="04B4E54A" w14:textId="0CCF88BD"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D90076">
              <w:t>1</w:t>
            </w:r>
          </w:p>
        </w:tc>
      </w:tr>
      <w:tr w:rsidR="007F528B" w:rsidRPr="007F528B" w14:paraId="120460C0" w14:textId="77777777" w:rsidTr="00E51145">
        <w:tc>
          <w:tcPr>
            <w:tcW w:w="7604" w:type="dxa"/>
          </w:tcPr>
          <w:p w14:paraId="14A00C6D"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412" w:type="dxa"/>
          </w:tcPr>
          <w:p w14:paraId="5B096213" w14:textId="34F03619"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p>
        </w:tc>
      </w:tr>
    </w:tbl>
    <w:p w14:paraId="4D00642A"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30F84DD"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2568D174"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41380756" w14:textId="77777777" w:rsidR="007F528B" w:rsidRPr="007F528B" w:rsidRDefault="007F528B" w:rsidP="007F528B">
      <w:pPr>
        <w:spacing w:after="0" w:line="240" w:lineRule="auto"/>
        <w:jc w:val="both"/>
        <w:rPr>
          <w:rFonts w:ascii="Verdana" w:eastAsia="Times New Roman" w:hAnsi="Verdana" w:cs="Tahoma"/>
          <w:b/>
          <w:spacing w:val="12"/>
          <w:kern w:val="0"/>
          <w:sz w:val="20"/>
          <w:szCs w:val="20"/>
          <w:lang w:eastAsia="el-GR"/>
        </w:rPr>
      </w:pPr>
      <w:r w:rsidRPr="007F528B">
        <w:rPr>
          <w:rFonts w:ascii="Verdana" w:eastAsia="Times New Roman" w:hAnsi="Verdana" w:cs="Tahoma"/>
          <w:b/>
          <w:spacing w:val="12"/>
          <w:kern w:val="0"/>
          <w:sz w:val="20"/>
          <w:szCs w:val="20"/>
          <w:lang w:eastAsia="el-GR"/>
        </w:rPr>
        <w:t>Σύστημα ήχου για καθημερινές εκδηλώσεις.</w:t>
      </w:r>
    </w:p>
    <w:p w14:paraId="1D7E50ED"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ahoma"/>
          <w:bCs/>
          <w:spacing w:val="12"/>
          <w:kern w:val="0"/>
          <w:sz w:val="20"/>
          <w:szCs w:val="20"/>
          <w:lang w:eastAsia="el-GR"/>
        </w:rPr>
        <w:t>Το ηχητικό σύστημα θα πρέπει να καλύπτει ηχητικά τον χώρο του Χριστουγεννιάτικου χωριού κατά την διάρκεια ζωντανών εκδηλώσεων, αλλά και κατά την διάρκεια λειτουργείας του χώρου με αναπαραγωγή χριστουγεννιάτικης μουσικής</w:t>
      </w:r>
    </w:p>
    <w:p w14:paraId="11F3500B"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4"/>
        <w:gridCol w:w="1412"/>
      </w:tblGrid>
      <w:tr w:rsidR="007F528B" w:rsidRPr="007F528B" w14:paraId="16B0E063" w14:textId="77777777" w:rsidTr="00E51145">
        <w:tc>
          <w:tcPr>
            <w:tcW w:w="7604" w:type="dxa"/>
          </w:tcPr>
          <w:p w14:paraId="3E527576"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ΕΙΔΟΣ ΜΗΧΑΝΗΜΑΤΟΣ</w:t>
            </w:r>
          </w:p>
        </w:tc>
        <w:tc>
          <w:tcPr>
            <w:tcW w:w="1412" w:type="dxa"/>
          </w:tcPr>
          <w:p w14:paraId="7C7103EF"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ΠΟΣΟΤΗΤΑ</w:t>
            </w:r>
          </w:p>
        </w:tc>
      </w:tr>
      <w:tr w:rsidR="00E51145" w:rsidRPr="007F528B" w14:paraId="2C8AB0F2" w14:textId="77777777" w:rsidTr="00E51145">
        <w:tc>
          <w:tcPr>
            <w:tcW w:w="7604" w:type="dxa"/>
          </w:tcPr>
          <w:p w14:paraId="1A9CF37C"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PA</w:t>
            </w:r>
            <w:r w:rsidRPr="007F528B">
              <w:rPr>
                <w:rFonts w:ascii="Verdana" w:eastAsia="Times New Roman" w:hAnsi="Verdana" w:cs="Bookman Old Style"/>
                <w:color w:val="000000"/>
                <w:kern w:val="0"/>
                <w:sz w:val="20"/>
                <w:szCs w:val="20"/>
                <w:lang w:eastAsia="el-GR"/>
              </w:rPr>
              <w:t xml:space="preserve"> το οποίο να αποτελείται από 2 w</w:t>
            </w:r>
            <w:r w:rsidRPr="007F528B">
              <w:rPr>
                <w:rFonts w:ascii="Verdana" w:eastAsia="Times New Roman" w:hAnsi="Verdana" w:cs="Bookman Old Style"/>
                <w:color w:val="000000"/>
                <w:kern w:val="0"/>
                <w:sz w:val="20"/>
                <w:szCs w:val="20"/>
                <w:lang w:val="en-GB" w:eastAsia="el-GR"/>
              </w:rPr>
              <w:t>oofer</w:t>
            </w:r>
            <w:r w:rsidRPr="007F528B">
              <w:rPr>
                <w:rFonts w:ascii="Verdana" w:eastAsia="Times New Roman" w:hAnsi="Verdana" w:cs="Bookman Old Style"/>
                <w:color w:val="000000"/>
                <w:kern w:val="0"/>
                <w:sz w:val="20"/>
                <w:szCs w:val="20"/>
                <w:lang w:eastAsia="el-GR"/>
              </w:rPr>
              <w:t xml:space="preserve"> 10” και μία κόρνα 4” με δυνατότητα αναπαραγωγής 135</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συνεχόμενης έντασης στο φάσμα 45</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-20</w:t>
            </w:r>
            <w:r w:rsidRPr="007F528B">
              <w:rPr>
                <w:rFonts w:ascii="Verdana" w:eastAsia="Times New Roman" w:hAnsi="Verdana" w:cs="Bookman Old Style"/>
                <w:color w:val="000000"/>
                <w:kern w:val="0"/>
                <w:sz w:val="20"/>
                <w:szCs w:val="20"/>
                <w:lang w:val="en-GB" w:eastAsia="el-GR"/>
              </w:rPr>
              <w:t>kHz</w:t>
            </w:r>
          </w:p>
        </w:tc>
        <w:tc>
          <w:tcPr>
            <w:tcW w:w="1412" w:type="dxa"/>
          </w:tcPr>
          <w:p w14:paraId="12359465" w14:textId="11A41246"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4</w:t>
            </w:r>
          </w:p>
        </w:tc>
      </w:tr>
      <w:tr w:rsidR="00E51145" w:rsidRPr="007F528B" w14:paraId="7D641414" w14:textId="77777777" w:rsidTr="00E51145">
        <w:tc>
          <w:tcPr>
            <w:tcW w:w="7604" w:type="dxa"/>
          </w:tcPr>
          <w:p w14:paraId="5FB30DFA"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Subwoofer</w:t>
            </w:r>
            <w:r w:rsidRPr="007F528B">
              <w:rPr>
                <w:rFonts w:ascii="Verdana" w:eastAsia="Times New Roman" w:hAnsi="Verdana" w:cs="Bookman Old Style"/>
                <w:color w:val="000000"/>
                <w:kern w:val="0"/>
                <w:sz w:val="20"/>
                <w:szCs w:val="20"/>
                <w:lang w:eastAsia="el-GR"/>
              </w:rPr>
              <w:t xml:space="preserve"> με 1 </w:t>
            </w:r>
            <w:r w:rsidRPr="007F528B">
              <w:rPr>
                <w:rFonts w:ascii="Verdana" w:eastAsia="Times New Roman" w:hAnsi="Verdana" w:cs="Bookman Old Style"/>
                <w:color w:val="000000"/>
                <w:kern w:val="0"/>
                <w:sz w:val="20"/>
                <w:szCs w:val="20"/>
                <w:lang w:val="en-GB" w:eastAsia="el-GR"/>
              </w:rPr>
              <w:t>woofer</w:t>
            </w:r>
            <w:r w:rsidRPr="007F528B">
              <w:rPr>
                <w:rFonts w:ascii="Verdana" w:eastAsia="Times New Roman" w:hAnsi="Verdana" w:cs="Bookman Old Style"/>
                <w:color w:val="000000"/>
                <w:kern w:val="0"/>
                <w:sz w:val="20"/>
                <w:szCs w:val="20"/>
                <w:lang w:eastAsia="el-GR"/>
              </w:rPr>
              <w:t xml:space="preserve"> 18” με δυνατότητα αναπαραγωγής 136</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συνεχόμενης έντασης στο φάσμα 30-400 </w:t>
            </w:r>
            <w:r w:rsidRPr="007F528B">
              <w:rPr>
                <w:rFonts w:ascii="Verdana" w:eastAsia="Times New Roman" w:hAnsi="Verdana" w:cs="Bookman Old Style"/>
                <w:color w:val="000000"/>
                <w:kern w:val="0"/>
                <w:sz w:val="20"/>
                <w:szCs w:val="20"/>
                <w:lang w:val="en-GB" w:eastAsia="el-GR"/>
              </w:rPr>
              <w:t>Hz</w:t>
            </w:r>
          </w:p>
        </w:tc>
        <w:tc>
          <w:tcPr>
            <w:tcW w:w="1412" w:type="dxa"/>
          </w:tcPr>
          <w:p w14:paraId="732C1665" w14:textId="4BD293B9"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4</w:t>
            </w:r>
          </w:p>
        </w:tc>
      </w:tr>
      <w:tr w:rsidR="00E51145" w:rsidRPr="007F528B" w14:paraId="279D1546" w14:textId="77777777" w:rsidTr="00E51145">
        <w:tc>
          <w:tcPr>
            <w:tcW w:w="7604" w:type="dxa"/>
          </w:tcPr>
          <w:p w14:paraId="036338FB"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monitor</w:t>
            </w:r>
            <w:r w:rsidRPr="007F528B">
              <w:rPr>
                <w:rFonts w:ascii="Verdana" w:eastAsia="Times New Roman" w:hAnsi="Verdana" w:cs="Bookman Old Style"/>
                <w:color w:val="000000"/>
                <w:kern w:val="0"/>
                <w:sz w:val="20"/>
                <w:szCs w:val="20"/>
                <w:lang w:eastAsia="el-GR"/>
              </w:rPr>
              <w:t xml:space="preserve"> με </w:t>
            </w:r>
            <w:r w:rsidRPr="007F528B">
              <w:rPr>
                <w:rFonts w:ascii="Verdana" w:eastAsia="Times New Roman" w:hAnsi="Verdana" w:cs="Bookman Old Style"/>
                <w:color w:val="000000"/>
                <w:kern w:val="0"/>
                <w:sz w:val="20"/>
                <w:szCs w:val="20"/>
                <w:lang w:val="en-GB" w:eastAsia="el-GR"/>
              </w:rPr>
              <w:t>woofer</w:t>
            </w:r>
            <w:r w:rsidRPr="007F528B">
              <w:rPr>
                <w:rFonts w:ascii="Verdana" w:eastAsia="Times New Roman" w:hAnsi="Verdana" w:cs="Bookman Old Style"/>
                <w:color w:val="000000"/>
                <w:kern w:val="0"/>
                <w:sz w:val="20"/>
                <w:szCs w:val="20"/>
                <w:lang w:eastAsia="el-GR"/>
              </w:rPr>
              <w:t xml:space="preserve"> 12” και κόρνα 1,5” με δυνατότητα αναπαραγωγής 135</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μεγιστης έντασης στο φάσμα 56</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-18</w:t>
            </w:r>
            <w:r w:rsidRPr="007F528B">
              <w:rPr>
                <w:rFonts w:ascii="Verdana" w:eastAsia="Times New Roman" w:hAnsi="Verdana" w:cs="Bookman Old Style"/>
                <w:color w:val="000000"/>
                <w:kern w:val="0"/>
                <w:sz w:val="20"/>
                <w:szCs w:val="20"/>
                <w:lang w:val="en-GB" w:eastAsia="el-GR"/>
              </w:rPr>
              <w:t>kHz</w:t>
            </w:r>
          </w:p>
        </w:tc>
        <w:tc>
          <w:tcPr>
            <w:tcW w:w="1412" w:type="dxa"/>
          </w:tcPr>
          <w:p w14:paraId="108DB673" w14:textId="291E9FAE"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8</w:t>
            </w:r>
          </w:p>
        </w:tc>
      </w:tr>
      <w:tr w:rsidR="00E51145" w:rsidRPr="007F528B" w14:paraId="2811CB91" w14:textId="77777777" w:rsidTr="00E51145">
        <w:tc>
          <w:tcPr>
            <w:tcW w:w="7604" w:type="dxa"/>
          </w:tcPr>
          <w:p w14:paraId="5045DA72"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Ψηφιακή κονσόλα ήχου με δυνατότητα μίξης έως 64 καναλιών στα 96 </w:t>
            </w:r>
            <w:r w:rsidRPr="007F528B">
              <w:rPr>
                <w:rFonts w:ascii="Verdana" w:eastAsia="Times New Roman" w:hAnsi="Verdana" w:cs="Bookman Old Style"/>
                <w:color w:val="000000"/>
                <w:kern w:val="0"/>
                <w:sz w:val="20"/>
                <w:szCs w:val="20"/>
                <w:lang w:val="en-GB" w:eastAsia="el-GR"/>
              </w:rPr>
              <w:t>KHz</w:t>
            </w:r>
            <w:r w:rsidRPr="007F528B">
              <w:rPr>
                <w:rFonts w:ascii="Verdana" w:eastAsia="Times New Roman" w:hAnsi="Verdana" w:cs="Bookman Old Style"/>
                <w:color w:val="000000"/>
                <w:kern w:val="0"/>
                <w:sz w:val="20"/>
                <w:szCs w:val="20"/>
                <w:lang w:eastAsia="el-GR"/>
              </w:rPr>
              <w:t xml:space="preserve">. Θα πρέπει να διαθέτει 12 μονάδες </w:t>
            </w:r>
            <w:r w:rsidRPr="007F528B">
              <w:rPr>
                <w:rFonts w:ascii="Verdana" w:eastAsia="Times New Roman" w:hAnsi="Verdana" w:cs="Bookman Old Style"/>
                <w:color w:val="000000"/>
                <w:kern w:val="0"/>
                <w:sz w:val="20"/>
                <w:szCs w:val="20"/>
                <w:lang w:val="en-GB" w:eastAsia="el-GR"/>
              </w:rPr>
              <w:t>FX</w:t>
            </w:r>
            <w:r w:rsidRPr="007F528B">
              <w:rPr>
                <w:rFonts w:ascii="Verdana" w:eastAsia="Times New Roman" w:hAnsi="Verdana" w:cs="Bookman Old Style"/>
                <w:color w:val="000000"/>
                <w:kern w:val="0"/>
                <w:sz w:val="20"/>
                <w:szCs w:val="20"/>
                <w:lang w:eastAsia="el-GR"/>
              </w:rPr>
              <w:t xml:space="preserve">, 16 </w:t>
            </w:r>
            <w:r w:rsidRPr="007F528B">
              <w:rPr>
                <w:rFonts w:ascii="Verdana" w:eastAsia="Times New Roman" w:hAnsi="Verdana" w:cs="Bookman Old Style"/>
                <w:color w:val="000000"/>
                <w:kern w:val="0"/>
                <w:sz w:val="20"/>
                <w:szCs w:val="20"/>
                <w:lang w:val="en-GB" w:eastAsia="el-GR"/>
              </w:rPr>
              <w:t>stereo</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mixes</w:t>
            </w:r>
            <w:r w:rsidRPr="007F528B">
              <w:rPr>
                <w:rFonts w:ascii="Verdana" w:eastAsia="Times New Roman" w:hAnsi="Verdana" w:cs="Bookman Old Style"/>
                <w:color w:val="000000"/>
                <w:kern w:val="0"/>
                <w:sz w:val="20"/>
                <w:szCs w:val="20"/>
                <w:lang w:eastAsia="el-GR"/>
              </w:rPr>
              <w:t xml:space="preserve">, 6 </w:t>
            </w:r>
            <w:r w:rsidRPr="007F528B">
              <w:rPr>
                <w:rFonts w:ascii="Verdana" w:eastAsia="Times New Roman" w:hAnsi="Verdana" w:cs="Bookman Old Style"/>
                <w:color w:val="000000"/>
                <w:kern w:val="0"/>
                <w:sz w:val="20"/>
                <w:szCs w:val="20"/>
                <w:lang w:val="en-GB" w:eastAsia="el-GR"/>
              </w:rPr>
              <w:t>stereo</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matrices</w:t>
            </w:r>
          </w:p>
        </w:tc>
        <w:tc>
          <w:tcPr>
            <w:tcW w:w="1412" w:type="dxa"/>
          </w:tcPr>
          <w:p w14:paraId="22DA3436" w14:textId="44BA954D"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651329">
              <w:t>1</w:t>
            </w:r>
          </w:p>
        </w:tc>
      </w:tr>
      <w:tr w:rsidR="00E51145" w:rsidRPr="007F528B" w14:paraId="455F741F" w14:textId="77777777" w:rsidTr="00E51145">
        <w:tc>
          <w:tcPr>
            <w:tcW w:w="7604" w:type="dxa"/>
          </w:tcPr>
          <w:p w14:paraId="4DBB4C3F"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eastAsia="el-GR"/>
              </w:rPr>
              <w:lastRenderedPageBreak/>
              <w:t xml:space="preserve">Συσκευές ενεργά </w:t>
            </w:r>
            <w:r w:rsidRPr="007F528B">
              <w:rPr>
                <w:rFonts w:ascii="Verdana" w:eastAsia="Times New Roman" w:hAnsi="Verdana" w:cs="Bookman Old Style"/>
                <w:color w:val="000000"/>
                <w:kern w:val="0"/>
                <w:sz w:val="20"/>
                <w:szCs w:val="20"/>
                <w:lang w:val="en-GB" w:eastAsia="el-GR"/>
              </w:rPr>
              <w:t>DI</w:t>
            </w:r>
          </w:p>
        </w:tc>
        <w:tc>
          <w:tcPr>
            <w:tcW w:w="1412" w:type="dxa"/>
          </w:tcPr>
          <w:p w14:paraId="2568ED2C" w14:textId="71BBA26F"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10</w:t>
            </w:r>
          </w:p>
        </w:tc>
      </w:tr>
      <w:tr w:rsidR="00E51145" w:rsidRPr="007F528B" w14:paraId="3E15DC6F" w14:textId="77777777" w:rsidTr="00E51145">
        <w:tc>
          <w:tcPr>
            <w:tcW w:w="7604" w:type="dxa"/>
          </w:tcPr>
          <w:p w14:paraId="79F69982"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Πυκνωτικά μικρόφωνα καρδιοειδή με απόκριση συχνότητας 20</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-20</w:t>
            </w:r>
            <w:r w:rsidRPr="007F528B">
              <w:rPr>
                <w:rFonts w:ascii="Verdana" w:eastAsia="Times New Roman" w:hAnsi="Verdana" w:cs="Bookman Old Style"/>
                <w:color w:val="000000"/>
                <w:kern w:val="0"/>
                <w:sz w:val="20"/>
                <w:szCs w:val="20"/>
                <w:lang w:val="en-GB" w:eastAsia="el-GR"/>
              </w:rPr>
              <w:t>kHz</w:t>
            </w:r>
            <w:r w:rsidRPr="007F528B">
              <w:rPr>
                <w:rFonts w:ascii="Verdana" w:eastAsia="Times New Roman" w:hAnsi="Verdana" w:cs="Bookman Old Style"/>
                <w:color w:val="000000"/>
                <w:kern w:val="0"/>
                <w:sz w:val="20"/>
                <w:szCs w:val="20"/>
                <w:lang w:eastAsia="el-GR"/>
              </w:rPr>
              <w:t>, ευαισθησία 15</w:t>
            </w:r>
            <w:r w:rsidRPr="007F528B">
              <w:rPr>
                <w:rFonts w:ascii="Verdana" w:eastAsia="Times New Roman" w:hAnsi="Verdana" w:cs="Bookman Old Style"/>
                <w:color w:val="000000"/>
                <w:kern w:val="0"/>
                <w:sz w:val="20"/>
                <w:szCs w:val="20"/>
                <w:lang w:val="en-GB" w:eastAsia="el-GR"/>
              </w:rPr>
              <w:t>mV</w:t>
            </w:r>
            <w:r w:rsidRPr="007F528B">
              <w:rPr>
                <w:rFonts w:ascii="Verdana" w:eastAsia="Times New Roman" w:hAnsi="Verdana" w:cs="Bookman Old Style"/>
                <w:color w:val="000000"/>
                <w:kern w:val="0"/>
                <w:sz w:val="20"/>
                <w:szCs w:val="20"/>
                <w:lang w:eastAsia="el-GR"/>
              </w:rPr>
              <w:t>/</w:t>
            </w:r>
            <w:r w:rsidRPr="007F528B">
              <w:rPr>
                <w:rFonts w:ascii="Verdana" w:eastAsia="Times New Roman" w:hAnsi="Verdana" w:cs="Bookman Old Style"/>
                <w:color w:val="000000"/>
                <w:kern w:val="0"/>
                <w:sz w:val="20"/>
                <w:szCs w:val="20"/>
                <w:lang w:val="en-GB" w:eastAsia="el-GR"/>
              </w:rPr>
              <w:t>Pa</w:t>
            </w:r>
            <w:r w:rsidRPr="007F528B">
              <w:rPr>
                <w:rFonts w:ascii="Verdana" w:eastAsia="Times New Roman" w:hAnsi="Verdana" w:cs="Bookman Old Style"/>
                <w:color w:val="000000"/>
                <w:kern w:val="0"/>
                <w:sz w:val="20"/>
                <w:szCs w:val="20"/>
                <w:lang w:eastAsia="el-GR"/>
              </w:rPr>
              <w:t xml:space="preserve">, μέγιστη απολαβή 146 </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SPL</w:t>
            </w:r>
          </w:p>
        </w:tc>
        <w:tc>
          <w:tcPr>
            <w:tcW w:w="1412" w:type="dxa"/>
          </w:tcPr>
          <w:p w14:paraId="046BFEAD" w14:textId="07B2A8B3"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6</w:t>
            </w:r>
          </w:p>
        </w:tc>
      </w:tr>
      <w:tr w:rsidR="00E51145" w:rsidRPr="007F528B" w14:paraId="2F9B3875" w14:textId="77777777" w:rsidTr="00E51145">
        <w:tc>
          <w:tcPr>
            <w:tcW w:w="7604" w:type="dxa"/>
          </w:tcPr>
          <w:p w14:paraId="67B660E5"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Δυναμικά μικρόφωνα φωνής υπερκαρδιοειδές </w:t>
            </w:r>
          </w:p>
        </w:tc>
        <w:tc>
          <w:tcPr>
            <w:tcW w:w="1412" w:type="dxa"/>
          </w:tcPr>
          <w:p w14:paraId="5AB01179" w14:textId="1EC4E703"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8</w:t>
            </w:r>
          </w:p>
        </w:tc>
      </w:tr>
      <w:tr w:rsidR="00E51145" w:rsidRPr="007F528B" w14:paraId="5D85E21C" w14:textId="77777777" w:rsidTr="00E51145">
        <w:tc>
          <w:tcPr>
            <w:tcW w:w="7604" w:type="dxa"/>
          </w:tcPr>
          <w:p w14:paraId="70D1B0C0"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val="en-GB" w:eastAsia="el-GR"/>
              </w:rPr>
              <w:t>Backline</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Set</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Drums</w:t>
            </w:r>
            <w:r w:rsidRPr="007F528B">
              <w:rPr>
                <w:rFonts w:ascii="Verdana" w:eastAsia="Times New Roman" w:hAnsi="Verdana" w:cs="Bookman Old Style"/>
                <w:color w:val="000000"/>
                <w:kern w:val="0"/>
                <w:sz w:val="20"/>
                <w:szCs w:val="20"/>
                <w:lang w:eastAsia="el-GR"/>
              </w:rPr>
              <w:t xml:space="preserve"> αποτελούμενο από </w:t>
            </w:r>
            <w:r w:rsidRPr="007F528B">
              <w:rPr>
                <w:rFonts w:ascii="Verdana" w:eastAsia="Times New Roman" w:hAnsi="Verdana" w:cs="Bookman Old Style"/>
                <w:color w:val="000000"/>
                <w:kern w:val="0"/>
                <w:sz w:val="20"/>
                <w:szCs w:val="20"/>
                <w:lang w:val="en-GB" w:eastAsia="el-GR"/>
              </w:rPr>
              <w:t>kick</w:t>
            </w:r>
            <w:r w:rsidRPr="007F528B">
              <w:rPr>
                <w:rFonts w:ascii="Verdana" w:eastAsia="Times New Roman" w:hAnsi="Verdana" w:cs="Bookman Old Style"/>
                <w:color w:val="000000"/>
                <w:kern w:val="0"/>
                <w:sz w:val="20"/>
                <w:szCs w:val="20"/>
                <w:lang w:eastAsia="el-GR"/>
              </w:rPr>
              <w:t xml:space="preserve"> 22</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18”, </w:t>
            </w:r>
            <w:r w:rsidRPr="007F528B">
              <w:rPr>
                <w:rFonts w:ascii="Verdana" w:eastAsia="Times New Roman" w:hAnsi="Verdana" w:cs="Bookman Old Style"/>
                <w:color w:val="000000"/>
                <w:kern w:val="0"/>
                <w:sz w:val="20"/>
                <w:szCs w:val="20"/>
                <w:lang w:val="en-GB" w:eastAsia="el-GR"/>
              </w:rPr>
              <w:t>snare</w:t>
            </w:r>
            <w:r w:rsidRPr="007F528B">
              <w:rPr>
                <w:rFonts w:ascii="Verdana" w:eastAsia="Times New Roman" w:hAnsi="Verdana" w:cs="Bookman Old Style"/>
                <w:color w:val="000000"/>
                <w:kern w:val="0"/>
                <w:sz w:val="20"/>
                <w:szCs w:val="20"/>
                <w:lang w:eastAsia="el-GR"/>
              </w:rPr>
              <w:t xml:space="preserve"> 14</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5,5”, </w:t>
            </w:r>
            <w:r w:rsidRPr="007F528B">
              <w:rPr>
                <w:rFonts w:ascii="Verdana" w:eastAsia="Times New Roman" w:hAnsi="Verdana" w:cs="Bookman Old Style"/>
                <w:color w:val="000000"/>
                <w:kern w:val="0"/>
                <w:sz w:val="20"/>
                <w:szCs w:val="20"/>
                <w:lang w:val="en-GB" w:eastAsia="el-GR"/>
              </w:rPr>
              <w:t>tom</w:t>
            </w:r>
            <w:r w:rsidRPr="007F528B">
              <w:rPr>
                <w:rFonts w:ascii="Verdana" w:eastAsia="Times New Roman" w:hAnsi="Verdana" w:cs="Bookman Old Style"/>
                <w:color w:val="000000"/>
                <w:kern w:val="0"/>
                <w:sz w:val="20"/>
                <w:szCs w:val="20"/>
                <w:lang w:eastAsia="el-GR"/>
              </w:rPr>
              <w:t>1 10</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8”, </w:t>
            </w:r>
            <w:r w:rsidRPr="007F528B">
              <w:rPr>
                <w:rFonts w:ascii="Verdana" w:eastAsia="Times New Roman" w:hAnsi="Verdana" w:cs="Bookman Old Style"/>
                <w:color w:val="000000"/>
                <w:kern w:val="0"/>
                <w:sz w:val="20"/>
                <w:szCs w:val="20"/>
                <w:lang w:val="en-GB" w:eastAsia="el-GR"/>
              </w:rPr>
              <w:t>tom</w:t>
            </w:r>
            <w:r w:rsidRPr="007F528B">
              <w:rPr>
                <w:rFonts w:ascii="Verdana" w:eastAsia="Times New Roman" w:hAnsi="Verdana" w:cs="Bookman Old Style"/>
                <w:color w:val="000000"/>
                <w:kern w:val="0"/>
                <w:sz w:val="20"/>
                <w:szCs w:val="20"/>
                <w:lang w:eastAsia="el-GR"/>
              </w:rPr>
              <w:t>2 12</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10”, </w:t>
            </w:r>
            <w:r w:rsidRPr="007F528B">
              <w:rPr>
                <w:rFonts w:ascii="Verdana" w:eastAsia="Times New Roman" w:hAnsi="Verdana" w:cs="Bookman Old Style"/>
                <w:color w:val="000000"/>
                <w:kern w:val="0"/>
                <w:sz w:val="20"/>
                <w:szCs w:val="20"/>
                <w:lang w:val="en-GB" w:eastAsia="el-GR"/>
              </w:rPr>
              <w:t>Floor</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Tom</w:t>
            </w:r>
            <w:r w:rsidRPr="007F528B">
              <w:rPr>
                <w:rFonts w:ascii="Verdana" w:eastAsia="Times New Roman" w:hAnsi="Verdana" w:cs="Bookman Old Style"/>
                <w:color w:val="000000"/>
                <w:kern w:val="0"/>
                <w:sz w:val="20"/>
                <w:szCs w:val="20"/>
                <w:lang w:eastAsia="el-GR"/>
              </w:rPr>
              <w:t>1 14</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12”, </w:t>
            </w:r>
            <w:r w:rsidRPr="007F528B">
              <w:rPr>
                <w:rFonts w:ascii="Verdana" w:eastAsia="Times New Roman" w:hAnsi="Verdana" w:cs="Bookman Old Style"/>
                <w:color w:val="000000"/>
                <w:kern w:val="0"/>
                <w:sz w:val="20"/>
                <w:szCs w:val="20"/>
                <w:lang w:val="en-GB" w:eastAsia="el-GR"/>
              </w:rPr>
              <w:t>Floor</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Tom</w:t>
            </w:r>
            <w:r w:rsidRPr="007F528B">
              <w:rPr>
                <w:rFonts w:ascii="Verdana" w:eastAsia="Times New Roman" w:hAnsi="Verdana" w:cs="Bookman Old Style"/>
                <w:color w:val="000000"/>
                <w:kern w:val="0"/>
                <w:sz w:val="20"/>
                <w:szCs w:val="20"/>
                <w:lang w:eastAsia="el-GR"/>
              </w:rPr>
              <w:t xml:space="preserve"> 2 16</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14”, Ενισχυτή μπάσου αποτελούμενο από καμπίνα με 4</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10” </w:t>
            </w:r>
            <w:r w:rsidRPr="007F528B">
              <w:rPr>
                <w:rFonts w:ascii="Verdana" w:eastAsia="Times New Roman" w:hAnsi="Verdana" w:cs="Bookman Old Style"/>
                <w:color w:val="000000"/>
                <w:kern w:val="0"/>
                <w:sz w:val="20"/>
                <w:szCs w:val="20"/>
                <w:lang w:val="en-GB" w:eastAsia="el-GR"/>
              </w:rPr>
              <w:t>woofer</w:t>
            </w:r>
            <w:r w:rsidRPr="007F528B">
              <w:rPr>
                <w:rFonts w:ascii="Verdana" w:eastAsia="Times New Roman" w:hAnsi="Verdana" w:cs="Bookman Old Style"/>
                <w:color w:val="000000"/>
                <w:kern w:val="0"/>
                <w:sz w:val="20"/>
                <w:szCs w:val="20"/>
                <w:lang w:eastAsia="el-GR"/>
              </w:rPr>
              <w:t xml:space="preserve"> + κόρνα, και κεφαλή τουλάχιστον 400</w:t>
            </w:r>
            <w:r w:rsidRPr="007F528B">
              <w:rPr>
                <w:rFonts w:ascii="Verdana" w:eastAsia="Times New Roman" w:hAnsi="Verdana" w:cs="Bookman Old Style"/>
                <w:color w:val="000000"/>
                <w:kern w:val="0"/>
                <w:sz w:val="20"/>
                <w:szCs w:val="20"/>
                <w:lang w:val="en-GB" w:eastAsia="el-GR"/>
              </w:rPr>
              <w:t>W</w:t>
            </w:r>
            <w:r w:rsidRPr="007F528B">
              <w:rPr>
                <w:rFonts w:ascii="Verdana" w:eastAsia="Times New Roman" w:hAnsi="Verdana" w:cs="Bookman Old Style"/>
                <w:color w:val="000000"/>
                <w:kern w:val="0"/>
                <w:sz w:val="20"/>
                <w:szCs w:val="20"/>
                <w:lang w:eastAsia="el-GR"/>
              </w:rPr>
              <w:t xml:space="preserve">, Ηλεκτρικό πιάνο τύπου </w:t>
            </w:r>
            <w:r w:rsidRPr="007F528B">
              <w:rPr>
                <w:rFonts w:ascii="Verdana" w:eastAsia="Times New Roman" w:hAnsi="Verdana" w:cs="Bookman Old Style"/>
                <w:color w:val="000000"/>
                <w:kern w:val="0"/>
                <w:sz w:val="20"/>
                <w:szCs w:val="20"/>
                <w:lang w:val="en-GB" w:eastAsia="el-GR"/>
              </w:rPr>
              <w:t>Nord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Stage</w:t>
            </w:r>
            <w:r w:rsidRPr="007F528B">
              <w:rPr>
                <w:rFonts w:ascii="Verdana" w:eastAsia="Times New Roman" w:hAnsi="Verdana" w:cs="Bookman Old Style"/>
                <w:color w:val="000000"/>
                <w:kern w:val="0"/>
                <w:sz w:val="20"/>
                <w:szCs w:val="20"/>
                <w:lang w:eastAsia="el-GR"/>
              </w:rPr>
              <w:t xml:space="preserve"> 3</w:t>
            </w:r>
          </w:p>
        </w:tc>
        <w:tc>
          <w:tcPr>
            <w:tcW w:w="1412" w:type="dxa"/>
          </w:tcPr>
          <w:p w14:paraId="3776A432" w14:textId="46AB4B91"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651329">
              <w:t>1</w:t>
            </w:r>
          </w:p>
        </w:tc>
      </w:tr>
      <w:tr w:rsidR="00E51145" w:rsidRPr="007F528B" w14:paraId="27A544EE" w14:textId="77777777" w:rsidTr="00E51145">
        <w:tc>
          <w:tcPr>
            <w:tcW w:w="7604" w:type="dxa"/>
          </w:tcPr>
          <w:p w14:paraId="7440451A"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eastAsia="el-GR"/>
              </w:rPr>
              <w:t>Σύστημα</w:t>
            </w:r>
            <w:r w:rsidRPr="007F528B">
              <w:rPr>
                <w:rFonts w:ascii="Verdana" w:eastAsia="Times New Roman" w:hAnsi="Verdana" w:cs="Bookman Old Style"/>
                <w:color w:val="000000"/>
                <w:kern w:val="0"/>
                <w:sz w:val="20"/>
                <w:szCs w:val="20"/>
                <w:lang w:val="en-GB" w:eastAsia="el-GR"/>
              </w:rPr>
              <w:t xml:space="preserve"> In Ear Monitoring Sennheiser EW-300 G4</w:t>
            </w:r>
          </w:p>
        </w:tc>
        <w:tc>
          <w:tcPr>
            <w:tcW w:w="1412" w:type="dxa"/>
          </w:tcPr>
          <w:p w14:paraId="60A7FD17" w14:textId="004BDA38"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651329">
              <w:t>4</w:t>
            </w:r>
          </w:p>
        </w:tc>
      </w:tr>
      <w:tr w:rsidR="00E51145" w:rsidRPr="007F528B" w14:paraId="12C62029" w14:textId="77777777" w:rsidTr="00E51145">
        <w:tc>
          <w:tcPr>
            <w:tcW w:w="7604" w:type="dxa"/>
          </w:tcPr>
          <w:p w14:paraId="0A5235AE" w14:textId="77777777" w:rsidR="00E51145" w:rsidRPr="00123238"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Ασύρματα</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μικρόφωνα</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τύπου</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Shure</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Axient</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Beta</w:t>
            </w:r>
            <w:r w:rsidRPr="00123238">
              <w:rPr>
                <w:rFonts w:ascii="Verdana" w:eastAsia="Times New Roman" w:hAnsi="Verdana" w:cs="Bookman Old Style"/>
                <w:color w:val="000000"/>
                <w:kern w:val="0"/>
                <w:sz w:val="20"/>
                <w:szCs w:val="20"/>
                <w:lang w:eastAsia="el-GR"/>
              </w:rPr>
              <w:t>58</w:t>
            </w:r>
          </w:p>
        </w:tc>
        <w:tc>
          <w:tcPr>
            <w:tcW w:w="1412" w:type="dxa"/>
          </w:tcPr>
          <w:p w14:paraId="0EE2182D" w14:textId="742D358E"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651329">
              <w:t>4</w:t>
            </w:r>
          </w:p>
        </w:tc>
      </w:tr>
      <w:tr w:rsidR="007F528B" w:rsidRPr="007F528B" w14:paraId="382D7A91" w14:textId="77777777" w:rsidTr="00E51145">
        <w:tc>
          <w:tcPr>
            <w:tcW w:w="7604" w:type="dxa"/>
          </w:tcPr>
          <w:p w14:paraId="55CC8602"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412" w:type="dxa"/>
          </w:tcPr>
          <w:p w14:paraId="223DCEA6" w14:textId="7AC06A51"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bl>
    <w:p w14:paraId="43C3D25C"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4A69EA6A"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5C52B9ED"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p w14:paraId="6CB395A2"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ahoma"/>
          <w:bCs/>
          <w:spacing w:val="12"/>
          <w:kern w:val="0"/>
          <w:sz w:val="20"/>
          <w:szCs w:val="20"/>
          <w:lang w:eastAsia="el-GR"/>
        </w:rPr>
        <w:t>Σύστημα Εικόνας</w:t>
      </w:r>
    </w:p>
    <w:p w14:paraId="40804E34"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ahoma"/>
          <w:bCs/>
          <w:spacing w:val="12"/>
          <w:kern w:val="0"/>
          <w:sz w:val="20"/>
          <w:szCs w:val="20"/>
          <w:lang w:eastAsia="el-GR"/>
        </w:rPr>
        <w:t xml:space="preserve">Το σύστημα εικόνας αποτελείται από 2 προτζέκτορες οι οποίοι θα μπορούν να προβάλουν εικόνες ή βίντεο πάνω στα κτίρια της πλατείας Δημαρχείου. Θα πρέπει να υπάρχει η δυνατότητα σύνδεσης κάμερα και ζωντανής προβολής </w:t>
      </w:r>
    </w:p>
    <w:p w14:paraId="1544FF87"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5"/>
        <w:gridCol w:w="1541"/>
      </w:tblGrid>
      <w:tr w:rsidR="007F528B" w:rsidRPr="007F528B" w14:paraId="639D463A" w14:textId="77777777" w:rsidTr="000A3E2B">
        <w:tc>
          <w:tcPr>
            <w:tcW w:w="8046" w:type="dxa"/>
          </w:tcPr>
          <w:p w14:paraId="130BA155"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ΕΙΔΟΣ ΜΗΧΑΝΗΜΑΤΟΣ</w:t>
            </w:r>
          </w:p>
        </w:tc>
        <w:tc>
          <w:tcPr>
            <w:tcW w:w="1560" w:type="dxa"/>
          </w:tcPr>
          <w:p w14:paraId="4038F1B3"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ΠΟΣΟΤΗΤΑ</w:t>
            </w:r>
          </w:p>
        </w:tc>
      </w:tr>
      <w:tr w:rsidR="007F528B" w:rsidRPr="007F528B" w14:paraId="579E7E64" w14:textId="77777777" w:rsidTr="000A3E2B">
        <w:tc>
          <w:tcPr>
            <w:tcW w:w="8046" w:type="dxa"/>
          </w:tcPr>
          <w:p w14:paraId="239C15FC"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Συσκευή προβολής εικόνας </w:t>
            </w:r>
            <w:r w:rsidRPr="007F528B">
              <w:rPr>
                <w:rFonts w:ascii="Verdana" w:eastAsia="Times New Roman" w:hAnsi="Verdana" w:cs="Bookman Old Style"/>
                <w:color w:val="000000"/>
                <w:kern w:val="0"/>
                <w:sz w:val="20"/>
                <w:szCs w:val="20"/>
                <w:lang w:val="en-GB" w:eastAsia="el-GR"/>
              </w:rPr>
              <w:t>video</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projector</w:t>
            </w:r>
            <w:r w:rsidRPr="007F528B">
              <w:rPr>
                <w:rFonts w:ascii="Verdana" w:eastAsia="Times New Roman" w:hAnsi="Verdana" w:cs="Bookman Old Style"/>
                <w:color w:val="000000"/>
                <w:kern w:val="0"/>
                <w:sz w:val="20"/>
                <w:szCs w:val="20"/>
                <w:lang w:eastAsia="el-GR"/>
              </w:rPr>
              <w:t xml:space="preserve"> με φυσική ανάλυση 1920Χ1080 και φωτεινότητα τουλάχιστον 14.000 </w:t>
            </w:r>
            <w:r w:rsidRPr="007F528B">
              <w:rPr>
                <w:rFonts w:ascii="Verdana" w:eastAsia="Times New Roman" w:hAnsi="Verdana" w:cs="Bookman Old Style"/>
                <w:color w:val="000000"/>
                <w:kern w:val="0"/>
                <w:sz w:val="20"/>
                <w:szCs w:val="20"/>
                <w:lang w:val="en-GB" w:eastAsia="el-GR"/>
              </w:rPr>
              <w:t>Ansi</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Lumens</w:t>
            </w:r>
            <w:r w:rsidRPr="007F528B">
              <w:rPr>
                <w:rFonts w:ascii="Verdana" w:eastAsia="Times New Roman" w:hAnsi="Verdana" w:cs="Bookman Old Style"/>
                <w:color w:val="000000"/>
                <w:kern w:val="0"/>
                <w:sz w:val="20"/>
                <w:szCs w:val="20"/>
                <w:lang w:eastAsia="el-GR"/>
              </w:rPr>
              <w:t xml:space="preserve"> </w:t>
            </w:r>
          </w:p>
        </w:tc>
        <w:tc>
          <w:tcPr>
            <w:tcW w:w="1560" w:type="dxa"/>
          </w:tcPr>
          <w:p w14:paraId="36042224"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2</w:t>
            </w:r>
          </w:p>
        </w:tc>
      </w:tr>
      <w:tr w:rsidR="007F528B" w:rsidRPr="007F528B" w14:paraId="71E7E87C" w14:textId="77777777" w:rsidTr="000A3E2B">
        <w:tc>
          <w:tcPr>
            <w:tcW w:w="8046" w:type="dxa"/>
          </w:tcPr>
          <w:p w14:paraId="7663AED2"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Κονσόλα εικόνας με τουλάχιστον 8 εισόδους και 3 ανεξάρτητες εξόδους με ανάλυση 1920Χ1080 και δυνατότητα </w:t>
            </w:r>
            <w:r w:rsidRPr="007F528B">
              <w:rPr>
                <w:rFonts w:ascii="Verdana" w:eastAsia="Times New Roman" w:hAnsi="Verdana" w:cs="Bookman Old Style"/>
                <w:color w:val="000000"/>
                <w:kern w:val="0"/>
                <w:sz w:val="20"/>
                <w:szCs w:val="20"/>
                <w:lang w:val="en-GB" w:eastAsia="el-GR"/>
              </w:rPr>
              <w:t>scaling</w:t>
            </w:r>
            <w:r w:rsidRPr="007F528B">
              <w:rPr>
                <w:rFonts w:ascii="Verdana" w:eastAsia="Times New Roman" w:hAnsi="Verdana" w:cs="Bookman Old Style"/>
                <w:color w:val="000000"/>
                <w:kern w:val="0"/>
                <w:sz w:val="20"/>
                <w:szCs w:val="20"/>
                <w:lang w:eastAsia="el-GR"/>
              </w:rPr>
              <w:t>. Δυνατότητα σύνδεσης κάμερας</w:t>
            </w:r>
          </w:p>
        </w:tc>
        <w:tc>
          <w:tcPr>
            <w:tcW w:w="1560" w:type="dxa"/>
          </w:tcPr>
          <w:p w14:paraId="6936AF17"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val="en-GB" w:eastAsia="el-GR"/>
              </w:rPr>
              <w:t>1</w:t>
            </w:r>
          </w:p>
        </w:tc>
      </w:tr>
      <w:tr w:rsidR="007F528B" w:rsidRPr="007F528B" w14:paraId="1D464077" w14:textId="77777777" w:rsidTr="000A3E2B">
        <w:tc>
          <w:tcPr>
            <w:tcW w:w="8046" w:type="dxa"/>
          </w:tcPr>
          <w:p w14:paraId="68CEC2CC"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Ηλεκτρονικός υπολογιστής με επεξεργαστή </w:t>
            </w:r>
            <w:r w:rsidRPr="007F528B">
              <w:rPr>
                <w:rFonts w:ascii="Verdana" w:eastAsia="Times New Roman" w:hAnsi="Verdana" w:cs="Bookman Old Style"/>
                <w:color w:val="000000"/>
                <w:kern w:val="0"/>
                <w:sz w:val="20"/>
                <w:szCs w:val="20"/>
                <w:lang w:val="en-GB" w:eastAsia="el-GR"/>
              </w:rPr>
              <w:t>i</w:t>
            </w:r>
            <w:r w:rsidRPr="007F528B">
              <w:rPr>
                <w:rFonts w:ascii="Verdana" w:eastAsia="Times New Roman" w:hAnsi="Verdana" w:cs="Bookman Old Style"/>
                <w:color w:val="000000"/>
                <w:kern w:val="0"/>
                <w:sz w:val="20"/>
                <w:szCs w:val="20"/>
                <w:lang w:eastAsia="el-GR"/>
              </w:rPr>
              <w:t>7, 32</w:t>
            </w:r>
            <w:r w:rsidRPr="007F528B">
              <w:rPr>
                <w:rFonts w:ascii="Verdana" w:eastAsia="Times New Roman" w:hAnsi="Verdana" w:cs="Bookman Old Style"/>
                <w:color w:val="000000"/>
                <w:kern w:val="0"/>
                <w:sz w:val="20"/>
                <w:szCs w:val="20"/>
                <w:lang w:val="en-GB" w:eastAsia="el-GR"/>
              </w:rPr>
              <w:t>GB</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RAM</w:t>
            </w:r>
            <w:r w:rsidRPr="007F528B">
              <w:rPr>
                <w:rFonts w:ascii="Verdana" w:eastAsia="Times New Roman" w:hAnsi="Verdana" w:cs="Bookman Old Style"/>
                <w:color w:val="000000"/>
                <w:kern w:val="0"/>
                <w:sz w:val="20"/>
                <w:szCs w:val="20"/>
                <w:lang w:eastAsia="el-GR"/>
              </w:rPr>
              <w:t>, 8</w:t>
            </w:r>
            <w:r w:rsidRPr="007F528B">
              <w:rPr>
                <w:rFonts w:ascii="Verdana" w:eastAsia="Times New Roman" w:hAnsi="Verdana" w:cs="Bookman Old Style"/>
                <w:color w:val="000000"/>
                <w:kern w:val="0"/>
                <w:sz w:val="20"/>
                <w:szCs w:val="20"/>
                <w:lang w:val="en-GB" w:eastAsia="el-GR"/>
              </w:rPr>
              <w:t>GB</w:t>
            </w:r>
            <w:r w:rsidRPr="007F528B">
              <w:rPr>
                <w:rFonts w:ascii="Verdana" w:eastAsia="Times New Roman" w:hAnsi="Verdana" w:cs="Bookman Old Style"/>
                <w:color w:val="000000"/>
                <w:kern w:val="0"/>
                <w:sz w:val="20"/>
                <w:szCs w:val="20"/>
                <w:lang w:eastAsia="el-GR"/>
              </w:rPr>
              <w:t xml:space="preserve"> κάρτα γραφικών και </w:t>
            </w:r>
            <w:r w:rsidRPr="007F528B">
              <w:rPr>
                <w:rFonts w:ascii="Verdana" w:eastAsia="Times New Roman" w:hAnsi="Verdana" w:cs="Bookman Old Style"/>
                <w:color w:val="000000"/>
                <w:kern w:val="0"/>
                <w:sz w:val="20"/>
                <w:szCs w:val="20"/>
                <w:lang w:val="en-GB" w:eastAsia="el-GR"/>
              </w:rPr>
              <w:t>SSD</w:t>
            </w:r>
            <w:r w:rsidRPr="007F528B">
              <w:rPr>
                <w:rFonts w:ascii="Verdana" w:eastAsia="Times New Roman" w:hAnsi="Verdana" w:cs="Bookman Old Style"/>
                <w:color w:val="000000"/>
                <w:kern w:val="0"/>
                <w:sz w:val="20"/>
                <w:szCs w:val="20"/>
                <w:lang w:eastAsia="el-GR"/>
              </w:rPr>
              <w:t xml:space="preserve"> 1t</w:t>
            </w:r>
            <w:r w:rsidRPr="007F528B">
              <w:rPr>
                <w:rFonts w:ascii="Verdana" w:eastAsia="Times New Roman" w:hAnsi="Verdana" w:cs="Bookman Old Style"/>
                <w:color w:val="000000"/>
                <w:kern w:val="0"/>
                <w:sz w:val="20"/>
                <w:szCs w:val="20"/>
                <w:lang w:val="en-GB" w:eastAsia="el-GR"/>
              </w:rPr>
              <w:t>B</w:t>
            </w:r>
            <w:r w:rsidRPr="007F528B">
              <w:rPr>
                <w:rFonts w:ascii="Verdana" w:eastAsia="Times New Roman" w:hAnsi="Verdana" w:cs="Bookman Old Style"/>
                <w:color w:val="000000"/>
                <w:kern w:val="0"/>
                <w:sz w:val="20"/>
                <w:szCs w:val="20"/>
                <w:lang w:eastAsia="el-GR"/>
              </w:rPr>
              <w:t xml:space="preserve"> για αναπαραγωγή </w:t>
            </w:r>
            <w:r w:rsidRPr="007F528B">
              <w:rPr>
                <w:rFonts w:ascii="Verdana" w:eastAsia="Times New Roman" w:hAnsi="Verdana" w:cs="Bookman Old Style"/>
                <w:color w:val="000000"/>
                <w:kern w:val="0"/>
                <w:sz w:val="20"/>
                <w:szCs w:val="20"/>
                <w:lang w:val="en-GB" w:eastAsia="el-GR"/>
              </w:rPr>
              <w:t>video</w:t>
            </w:r>
            <w:r w:rsidRPr="007F528B">
              <w:rPr>
                <w:rFonts w:ascii="Verdana" w:eastAsia="Times New Roman" w:hAnsi="Verdana" w:cs="Bookman Old Style"/>
                <w:color w:val="000000"/>
                <w:kern w:val="0"/>
                <w:sz w:val="20"/>
                <w:szCs w:val="20"/>
                <w:lang w:eastAsia="el-GR"/>
              </w:rPr>
              <w:t xml:space="preserve"> </w:t>
            </w:r>
          </w:p>
        </w:tc>
        <w:tc>
          <w:tcPr>
            <w:tcW w:w="1560" w:type="dxa"/>
          </w:tcPr>
          <w:p w14:paraId="5F13FFB9"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7F528B">
              <w:rPr>
                <w:rFonts w:ascii="Verdana" w:eastAsia="Times New Roman" w:hAnsi="Verdana" w:cs="Bookman Old Style"/>
                <w:color w:val="000000"/>
                <w:kern w:val="0"/>
                <w:sz w:val="20"/>
                <w:szCs w:val="20"/>
                <w:lang w:val="en-GB" w:eastAsia="el-GR"/>
              </w:rPr>
              <w:t>1</w:t>
            </w:r>
          </w:p>
        </w:tc>
      </w:tr>
      <w:tr w:rsidR="007F528B" w:rsidRPr="007F528B" w14:paraId="29193605" w14:textId="77777777" w:rsidTr="000A3E2B">
        <w:tc>
          <w:tcPr>
            <w:tcW w:w="8046" w:type="dxa"/>
          </w:tcPr>
          <w:p w14:paraId="2B23CA0E"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560" w:type="dxa"/>
          </w:tcPr>
          <w:p w14:paraId="170B571A" w14:textId="7E583C3D"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bl>
    <w:p w14:paraId="473A32C9"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1EBB221D"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0C1864E4"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1EE334B4"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0D69A7DF" w14:textId="77777777" w:rsidR="007F528B" w:rsidRPr="007F528B" w:rsidRDefault="007F528B" w:rsidP="007F528B">
      <w:pPr>
        <w:spacing w:after="0" w:line="240" w:lineRule="auto"/>
        <w:jc w:val="both"/>
        <w:rPr>
          <w:rFonts w:ascii="Verdana" w:eastAsia="Times New Roman" w:hAnsi="Verdana" w:cs="Tahoma"/>
          <w:b/>
          <w:spacing w:val="12"/>
          <w:kern w:val="0"/>
          <w:sz w:val="20"/>
          <w:szCs w:val="20"/>
          <w:lang w:eastAsia="el-GR"/>
        </w:rPr>
      </w:pPr>
      <w:r w:rsidRPr="007F528B">
        <w:rPr>
          <w:rFonts w:ascii="Verdana" w:eastAsia="Times New Roman" w:hAnsi="Verdana" w:cs="Tahoma"/>
          <w:b/>
          <w:spacing w:val="12"/>
          <w:kern w:val="0"/>
          <w:sz w:val="20"/>
          <w:szCs w:val="20"/>
          <w:lang w:eastAsia="el-GR"/>
        </w:rPr>
        <w:t>Σύστημα Ήχου για μεγάλες συναυλίες</w:t>
      </w:r>
    </w:p>
    <w:p w14:paraId="2959DE9E"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ahoma"/>
          <w:bCs/>
          <w:spacing w:val="12"/>
          <w:kern w:val="0"/>
          <w:sz w:val="20"/>
          <w:szCs w:val="20"/>
          <w:lang w:eastAsia="el-GR"/>
        </w:rPr>
        <w:t>Στο Χριστουγεννιάτικο χωρίο θα πραγματοποιηθούν 2 συναυλίες με σχήματα από την Αθήνα. Οι συγκεκριμένες εκδηλώσεις θα πραγματοποιηθούν στην υπάρχων σκηνή του χώρου και θα πρέπει να αντικατασταθούν το ηχητικό σύστημα για να ανταποκριθεί στην μεγάλη προσέλευση του κόσμου.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4"/>
        <w:gridCol w:w="1412"/>
      </w:tblGrid>
      <w:tr w:rsidR="007F528B" w:rsidRPr="007F528B" w14:paraId="5A6F2C4C" w14:textId="77777777" w:rsidTr="00E51145">
        <w:tc>
          <w:tcPr>
            <w:tcW w:w="7604" w:type="dxa"/>
          </w:tcPr>
          <w:p w14:paraId="77BE2D9C"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ΕΙΔΟΣ ΜΗΧΑΝΗΜΑΤΟΣ</w:t>
            </w:r>
          </w:p>
        </w:tc>
        <w:tc>
          <w:tcPr>
            <w:tcW w:w="1412" w:type="dxa"/>
          </w:tcPr>
          <w:p w14:paraId="55E8AE2F"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ΠΟΣΟΤΗΤΑ</w:t>
            </w:r>
          </w:p>
        </w:tc>
      </w:tr>
      <w:tr w:rsidR="00E51145" w:rsidRPr="007F528B" w14:paraId="0B66414A" w14:textId="77777777" w:rsidTr="00E51145">
        <w:tc>
          <w:tcPr>
            <w:tcW w:w="7604" w:type="dxa"/>
          </w:tcPr>
          <w:p w14:paraId="760336AC"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PA</w:t>
            </w:r>
            <w:r w:rsidRPr="007F528B">
              <w:rPr>
                <w:rFonts w:ascii="Verdana" w:eastAsia="Times New Roman" w:hAnsi="Verdana" w:cs="Bookman Old Style"/>
                <w:color w:val="000000"/>
                <w:kern w:val="0"/>
                <w:sz w:val="20"/>
                <w:szCs w:val="20"/>
                <w:lang w:eastAsia="el-GR"/>
              </w:rPr>
              <w:t xml:space="preserve"> το οποίο να αποτελείται από 2 w</w:t>
            </w:r>
            <w:r w:rsidRPr="007F528B">
              <w:rPr>
                <w:rFonts w:ascii="Verdana" w:eastAsia="Times New Roman" w:hAnsi="Verdana" w:cs="Bookman Old Style"/>
                <w:color w:val="000000"/>
                <w:kern w:val="0"/>
                <w:sz w:val="20"/>
                <w:szCs w:val="20"/>
                <w:lang w:val="en-GB" w:eastAsia="el-GR"/>
              </w:rPr>
              <w:t>oofer</w:t>
            </w:r>
            <w:r w:rsidRPr="007F528B">
              <w:rPr>
                <w:rFonts w:ascii="Verdana" w:eastAsia="Times New Roman" w:hAnsi="Verdana" w:cs="Bookman Old Style"/>
                <w:color w:val="000000"/>
                <w:kern w:val="0"/>
                <w:sz w:val="20"/>
                <w:szCs w:val="20"/>
                <w:lang w:eastAsia="el-GR"/>
              </w:rPr>
              <w:t xml:space="preserve"> 8”, 4 </w:t>
            </w:r>
            <w:r w:rsidRPr="007F528B">
              <w:rPr>
                <w:rFonts w:ascii="Verdana" w:eastAsia="Times New Roman" w:hAnsi="Verdana" w:cs="Bookman Old Style"/>
                <w:color w:val="000000"/>
                <w:kern w:val="0"/>
                <w:sz w:val="20"/>
                <w:szCs w:val="20"/>
                <w:lang w:val="en-GB" w:eastAsia="el-GR"/>
              </w:rPr>
              <w:t>X</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mid</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range</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driver</w:t>
            </w:r>
            <w:r w:rsidRPr="007F528B">
              <w:rPr>
                <w:rFonts w:ascii="Verdana" w:eastAsia="Times New Roman" w:hAnsi="Verdana" w:cs="Bookman Old Style"/>
                <w:color w:val="000000"/>
                <w:kern w:val="0"/>
                <w:sz w:val="20"/>
                <w:szCs w:val="20"/>
                <w:lang w:eastAsia="el-GR"/>
              </w:rPr>
              <w:t xml:space="preserve"> 3” και 2 κόρνες 2” με δυνατότητα αναπαραγωγής 139</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συνεχόμενης έντασης στο φάσμα 50</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-19</w:t>
            </w:r>
            <w:r w:rsidRPr="007F528B">
              <w:rPr>
                <w:rFonts w:ascii="Verdana" w:eastAsia="Times New Roman" w:hAnsi="Verdana" w:cs="Bookman Old Style"/>
                <w:color w:val="000000"/>
                <w:kern w:val="0"/>
                <w:sz w:val="20"/>
                <w:szCs w:val="20"/>
                <w:lang w:val="en-GB" w:eastAsia="el-GR"/>
              </w:rPr>
              <w:t>kHz</w:t>
            </w:r>
          </w:p>
        </w:tc>
        <w:tc>
          <w:tcPr>
            <w:tcW w:w="1412" w:type="dxa"/>
          </w:tcPr>
          <w:p w14:paraId="7455673B" w14:textId="2CBE6EE8"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16</w:t>
            </w:r>
          </w:p>
        </w:tc>
      </w:tr>
      <w:tr w:rsidR="00E51145" w:rsidRPr="007F528B" w14:paraId="367DA707" w14:textId="77777777" w:rsidTr="00E51145">
        <w:tc>
          <w:tcPr>
            <w:tcW w:w="7604" w:type="dxa"/>
          </w:tcPr>
          <w:p w14:paraId="6CE37B49"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Subwoofer</w:t>
            </w:r>
            <w:r w:rsidRPr="007F528B">
              <w:rPr>
                <w:rFonts w:ascii="Verdana" w:eastAsia="Times New Roman" w:hAnsi="Verdana" w:cs="Bookman Old Style"/>
                <w:color w:val="000000"/>
                <w:kern w:val="0"/>
                <w:sz w:val="20"/>
                <w:szCs w:val="20"/>
                <w:lang w:eastAsia="el-GR"/>
              </w:rPr>
              <w:t xml:space="preserve"> με 2 </w:t>
            </w:r>
            <w:r w:rsidRPr="007F528B">
              <w:rPr>
                <w:rFonts w:ascii="Verdana" w:eastAsia="Times New Roman" w:hAnsi="Verdana" w:cs="Bookman Old Style"/>
                <w:color w:val="000000"/>
                <w:kern w:val="0"/>
                <w:sz w:val="20"/>
                <w:szCs w:val="20"/>
                <w:lang w:val="en-GB" w:eastAsia="el-GR"/>
              </w:rPr>
              <w:t>woofer</w:t>
            </w:r>
            <w:r w:rsidRPr="007F528B">
              <w:rPr>
                <w:rFonts w:ascii="Verdana" w:eastAsia="Times New Roman" w:hAnsi="Verdana" w:cs="Bookman Old Style"/>
                <w:color w:val="000000"/>
                <w:kern w:val="0"/>
                <w:sz w:val="20"/>
                <w:szCs w:val="20"/>
                <w:lang w:eastAsia="el-GR"/>
              </w:rPr>
              <w:t xml:space="preserve"> 18” με δυνατότητα αναπαραγωγής 144</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συνεχόμενης έντασης στο φάσμα 22-160 </w:t>
            </w:r>
            <w:r w:rsidRPr="007F528B">
              <w:rPr>
                <w:rFonts w:ascii="Verdana" w:eastAsia="Times New Roman" w:hAnsi="Verdana" w:cs="Bookman Old Style"/>
                <w:color w:val="000000"/>
                <w:kern w:val="0"/>
                <w:sz w:val="20"/>
                <w:szCs w:val="20"/>
                <w:lang w:val="en-GB" w:eastAsia="el-GR"/>
              </w:rPr>
              <w:t>Hz</w:t>
            </w:r>
          </w:p>
        </w:tc>
        <w:tc>
          <w:tcPr>
            <w:tcW w:w="1412" w:type="dxa"/>
          </w:tcPr>
          <w:p w14:paraId="6DFDA3B1" w14:textId="56168BBF"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157B08">
              <w:t>6</w:t>
            </w:r>
          </w:p>
        </w:tc>
      </w:tr>
      <w:tr w:rsidR="00E51145" w:rsidRPr="007F528B" w14:paraId="70DA242E" w14:textId="77777777" w:rsidTr="00E51145">
        <w:tc>
          <w:tcPr>
            <w:tcW w:w="7604" w:type="dxa"/>
          </w:tcPr>
          <w:p w14:paraId="0D7D7669"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Ενισχυτές ισχύος 4Χ3500</w:t>
            </w:r>
            <w:r w:rsidRPr="007F528B">
              <w:rPr>
                <w:rFonts w:ascii="Verdana" w:eastAsia="Times New Roman" w:hAnsi="Verdana" w:cs="Bookman Old Style"/>
                <w:color w:val="000000"/>
                <w:kern w:val="0"/>
                <w:sz w:val="20"/>
                <w:szCs w:val="20"/>
                <w:lang w:val="en-GB" w:eastAsia="el-GR"/>
              </w:rPr>
              <w:t>W</w:t>
            </w:r>
            <w:r w:rsidRPr="007F528B">
              <w:rPr>
                <w:rFonts w:ascii="Verdana" w:eastAsia="Times New Roman" w:hAnsi="Verdana" w:cs="Bookman Old Style"/>
                <w:color w:val="000000"/>
                <w:kern w:val="0"/>
                <w:sz w:val="20"/>
                <w:szCs w:val="20"/>
                <w:lang w:eastAsia="el-GR"/>
              </w:rPr>
              <w:t xml:space="preserve">  με </w:t>
            </w:r>
            <w:r w:rsidRPr="007F528B">
              <w:rPr>
                <w:rFonts w:ascii="Verdana" w:eastAsia="Times New Roman" w:hAnsi="Verdana" w:cs="Bookman Old Style"/>
                <w:color w:val="000000"/>
                <w:kern w:val="0"/>
                <w:sz w:val="20"/>
                <w:szCs w:val="20"/>
                <w:lang w:val="en-GB" w:eastAsia="el-GR"/>
              </w:rPr>
              <w:t>DSP</w:t>
            </w:r>
            <w:r w:rsidRPr="007F528B">
              <w:rPr>
                <w:rFonts w:ascii="Verdana" w:eastAsia="Times New Roman" w:hAnsi="Verdana" w:cs="Bookman Old Style"/>
                <w:color w:val="000000"/>
                <w:kern w:val="0"/>
                <w:sz w:val="20"/>
                <w:szCs w:val="20"/>
                <w:lang w:eastAsia="el-GR"/>
              </w:rPr>
              <w:t xml:space="preserve"> για την υποστήριξη του ηχητικού συστήματος</w:t>
            </w:r>
          </w:p>
        </w:tc>
        <w:tc>
          <w:tcPr>
            <w:tcW w:w="1412" w:type="dxa"/>
          </w:tcPr>
          <w:p w14:paraId="21345CD5" w14:textId="12299DD9"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6</w:t>
            </w:r>
          </w:p>
        </w:tc>
      </w:tr>
      <w:tr w:rsidR="00E51145" w:rsidRPr="007F528B" w14:paraId="742D6E7C" w14:textId="77777777" w:rsidTr="00E51145">
        <w:tc>
          <w:tcPr>
            <w:tcW w:w="7604" w:type="dxa"/>
          </w:tcPr>
          <w:p w14:paraId="7BAAD984"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Ηχείο </w:t>
            </w:r>
            <w:r w:rsidRPr="007F528B">
              <w:rPr>
                <w:rFonts w:ascii="Verdana" w:eastAsia="Times New Roman" w:hAnsi="Verdana" w:cs="Bookman Old Style"/>
                <w:color w:val="000000"/>
                <w:kern w:val="0"/>
                <w:sz w:val="20"/>
                <w:szCs w:val="20"/>
                <w:lang w:val="en-GB" w:eastAsia="el-GR"/>
              </w:rPr>
              <w:t>monitor</w:t>
            </w:r>
            <w:r w:rsidRPr="007F528B">
              <w:rPr>
                <w:rFonts w:ascii="Verdana" w:eastAsia="Times New Roman" w:hAnsi="Verdana" w:cs="Bookman Old Style"/>
                <w:color w:val="000000"/>
                <w:kern w:val="0"/>
                <w:sz w:val="20"/>
                <w:szCs w:val="20"/>
                <w:lang w:eastAsia="el-GR"/>
              </w:rPr>
              <w:t xml:space="preserve"> με </w:t>
            </w:r>
            <w:r w:rsidRPr="007F528B">
              <w:rPr>
                <w:rFonts w:ascii="Verdana" w:eastAsia="Times New Roman" w:hAnsi="Verdana" w:cs="Bookman Old Style"/>
                <w:color w:val="000000"/>
                <w:kern w:val="0"/>
                <w:sz w:val="20"/>
                <w:szCs w:val="20"/>
                <w:lang w:val="en-GB" w:eastAsia="el-GR"/>
              </w:rPr>
              <w:t>woofer</w:t>
            </w:r>
            <w:r w:rsidRPr="007F528B">
              <w:rPr>
                <w:rFonts w:ascii="Verdana" w:eastAsia="Times New Roman" w:hAnsi="Verdana" w:cs="Bookman Old Style"/>
                <w:color w:val="000000"/>
                <w:kern w:val="0"/>
                <w:sz w:val="20"/>
                <w:szCs w:val="20"/>
                <w:lang w:eastAsia="el-GR"/>
              </w:rPr>
              <w:t xml:space="preserve"> 15” και κόρνα 1,4” με δυνατότητα αναπαραγωγής 135</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μεγιστης έντασης στο φάσμα 65</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-18</w:t>
            </w:r>
            <w:r w:rsidRPr="007F528B">
              <w:rPr>
                <w:rFonts w:ascii="Verdana" w:eastAsia="Times New Roman" w:hAnsi="Verdana" w:cs="Bookman Old Style"/>
                <w:color w:val="000000"/>
                <w:kern w:val="0"/>
                <w:sz w:val="20"/>
                <w:szCs w:val="20"/>
                <w:lang w:val="en-GB" w:eastAsia="el-GR"/>
              </w:rPr>
              <w:t>kHz</w:t>
            </w:r>
          </w:p>
        </w:tc>
        <w:tc>
          <w:tcPr>
            <w:tcW w:w="1412" w:type="dxa"/>
          </w:tcPr>
          <w:p w14:paraId="646790DE" w14:textId="52ACDFDE"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8</w:t>
            </w:r>
          </w:p>
        </w:tc>
      </w:tr>
      <w:tr w:rsidR="00E51145" w:rsidRPr="007F528B" w14:paraId="066ECBC9" w14:textId="77777777" w:rsidTr="00E51145">
        <w:tc>
          <w:tcPr>
            <w:tcW w:w="7604" w:type="dxa"/>
          </w:tcPr>
          <w:p w14:paraId="0DF48316"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Ψηφιακή κονσόλα ήχου με δυνατότητα μίξης έως 96 καναλιών στα 96 </w:t>
            </w:r>
            <w:r w:rsidRPr="007F528B">
              <w:rPr>
                <w:rFonts w:ascii="Verdana" w:eastAsia="Times New Roman" w:hAnsi="Verdana" w:cs="Bookman Old Style"/>
                <w:color w:val="000000"/>
                <w:kern w:val="0"/>
                <w:sz w:val="20"/>
                <w:szCs w:val="20"/>
                <w:lang w:val="en-GB" w:eastAsia="el-GR"/>
              </w:rPr>
              <w:t>KHz</w:t>
            </w:r>
            <w:r w:rsidRPr="007F528B">
              <w:rPr>
                <w:rFonts w:ascii="Verdana" w:eastAsia="Times New Roman" w:hAnsi="Verdana" w:cs="Bookman Old Style"/>
                <w:color w:val="000000"/>
                <w:kern w:val="0"/>
                <w:sz w:val="20"/>
                <w:szCs w:val="20"/>
                <w:lang w:eastAsia="el-GR"/>
              </w:rPr>
              <w:t xml:space="preserve">. Θα πρέπει να διαθέτει 12 μονάδες </w:t>
            </w:r>
            <w:r w:rsidRPr="007F528B">
              <w:rPr>
                <w:rFonts w:ascii="Verdana" w:eastAsia="Times New Roman" w:hAnsi="Verdana" w:cs="Bookman Old Style"/>
                <w:color w:val="000000"/>
                <w:kern w:val="0"/>
                <w:sz w:val="20"/>
                <w:szCs w:val="20"/>
                <w:lang w:val="en-GB" w:eastAsia="el-GR"/>
              </w:rPr>
              <w:t>FX</w:t>
            </w:r>
            <w:r w:rsidRPr="007F528B">
              <w:rPr>
                <w:rFonts w:ascii="Verdana" w:eastAsia="Times New Roman" w:hAnsi="Verdana" w:cs="Bookman Old Style"/>
                <w:color w:val="000000"/>
                <w:kern w:val="0"/>
                <w:sz w:val="20"/>
                <w:szCs w:val="20"/>
                <w:lang w:eastAsia="el-GR"/>
              </w:rPr>
              <w:t xml:space="preserve">, 24 </w:t>
            </w:r>
            <w:r w:rsidRPr="007F528B">
              <w:rPr>
                <w:rFonts w:ascii="Verdana" w:eastAsia="Times New Roman" w:hAnsi="Verdana" w:cs="Bookman Old Style"/>
                <w:color w:val="000000"/>
                <w:kern w:val="0"/>
                <w:sz w:val="20"/>
                <w:szCs w:val="20"/>
                <w:lang w:val="en-GB" w:eastAsia="el-GR"/>
              </w:rPr>
              <w:t>stereo</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mixes</w:t>
            </w:r>
            <w:r w:rsidRPr="007F528B">
              <w:rPr>
                <w:rFonts w:ascii="Verdana" w:eastAsia="Times New Roman" w:hAnsi="Verdana" w:cs="Bookman Old Style"/>
                <w:color w:val="000000"/>
                <w:kern w:val="0"/>
                <w:sz w:val="20"/>
                <w:szCs w:val="20"/>
                <w:lang w:eastAsia="el-GR"/>
              </w:rPr>
              <w:t xml:space="preserve">, 4 </w:t>
            </w:r>
            <w:r w:rsidRPr="007F528B">
              <w:rPr>
                <w:rFonts w:ascii="Verdana" w:eastAsia="Times New Roman" w:hAnsi="Verdana" w:cs="Bookman Old Style"/>
                <w:color w:val="000000"/>
                <w:kern w:val="0"/>
                <w:sz w:val="20"/>
                <w:szCs w:val="20"/>
                <w:lang w:val="en-GB" w:eastAsia="el-GR"/>
              </w:rPr>
              <w:t>stereo</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matrices</w:t>
            </w:r>
          </w:p>
        </w:tc>
        <w:tc>
          <w:tcPr>
            <w:tcW w:w="1412" w:type="dxa"/>
          </w:tcPr>
          <w:p w14:paraId="7855962A" w14:textId="3DC114F2"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2</w:t>
            </w:r>
          </w:p>
        </w:tc>
      </w:tr>
      <w:tr w:rsidR="00E51145" w:rsidRPr="007F528B" w14:paraId="5AC7E4F8" w14:textId="77777777" w:rsidTr="00E51145">
        <w:tc>
          <w:tcPr>
            <w:tcW w:w="7604" w:type="dxa"/>
          </w:tcPr>
          <w:p w14:paraId="638CA1AE"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Ενεργό </w:t>
            </w:r>
            <w:r w:rsidRPr="007F528B">
              <w:rPr>
                <w:rFonts w:ascii="Verdana" w:eastAsia="Times New Roman" w:hAnsi="Verdana" w:cs="Bookman Old Style"/>
                <w:color w:val="000000"/>
                <w:kern w:val="0"/>
                <w:sz w:val="20"/>
                <w:szCs w:val="20"/>
                <w:lang w:val="en-GB" w:eastAsia="el-GR"/>
              </w:rPr>
              <w:t xml:space="preserve">splitter </w:t>
            </w:r>
            <w:r w:rsidRPr="007F528B">
              <w:rPr>
                <w:rFonts w:ascii="Verdana" w:eastAsia="Times New Roman" w:hAnsi="Verdana" w:cs="Bookman Old Style"/>
                <w:color w:val="000000"/>
                <w:kern w:val="0"/>
                <w:sz w:val="20"/>
                <w:szCs w:val="20"/>
                <w:lang w:eastAsia="el-GR"/>
              </w:rPr>
              <w:t>64 καναλιών</w:t>
            </w:r>
          </w:p>
        </w:tc>
        <w:tc>
          <w:tcPr>
            <w:tcW w:w="1412" w:type="dxa"/>
          </w:tcPr>
          <w:p w14:paraId="25236AE0" w14:textId="3ABD3A03"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1</w:t>
            </w:r>
          </w:p>
        </w:tc>
      </w:tr>
      <w:tr w:rsidR="00E51145" w:rsidRPr="007F528B" w14:paraId="7AF25F5E" w14:textId="77777777" w:rsidTr="00E51145">
        <w:tc>
          <w:tcPr>
            <w:tcW w:w="7604" w:type="dxa"/>
          </w:tcPr>
          <w:p w14:paraId="41A7F6E1" w14:textId="77777777" w:rsidR="00E51145" w:rsidRPr="00123238"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val="en-GB" w:eastAsia="el-GR"/>
              </w:rPr>
              <w:t>Backline</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Set</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Drums</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αποτελούμενο</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από</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kick</w:t>
            </w:r>
            <w:r w:rsidRPr="00123238">
              <w:rPr>
                <w:rFonts w:ascii="Verdana" w:eastAsia="Times New Roman" w:hAnsi="Verdana" w:cs="Bookman Old Style"/>
                <w:color w:val="000000"/>
                <w:kern w:val="0"/>
                <w:sz w:val="20"/>
                <w:szCs w:val="20"/>
                <w:lang w:eastAsia="el-GR"/>
              </w:rPr>
              <w:t xml:space="preserve"> 22</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18”, </w:t>
            </w:r>
            <w:r w:rsidRPr="007F528B">
              <w:rPr>
                <w:rFonts w:ascii="Verdana" w:eastAsia="Times New Roman" w:hAnsi="Verdana" w:cs="Bookman Old Style"/>
                <w:color w:val="000000"/>
                <w:kern w:val="0"/>
                <w:sz w:val="20"/>
                <w:szCs w:val="20"/>
                <w:lang w:val="en-GB" w:eastAsia="el-GR"/>
              </w:rPr>
              <w:t>snare</w:t>
            </w:r>
            <w:r w:rsidRPr="00123238">
              <w:rPr>
                <w:rFonts w:ascii="Verdana" w:eastAsia="Times New Roman" w:hAnsi="Verdana" w:cs="Bookman Old Style"/>
                <w:color w:val="000000"/>
                <w:kern w:val="0"/>
                <w:sz w:val="20"/>
                <w:szCs w:val="20"/>
                <w:lang w:eastAsia="el-GR"/>
              </w:rPr>
              <w:t xml:space="preserve"> 14</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5,5”, </w:t>
            </w:r>
            <w:r w:rsidRPr="007F528B">
              <w:rPr>
                <w:rFonts w:ascii="Verdana" w:eastAsia="Times New Roman" w:hAnsi="Verdana" w:cs="Bookman Old Style"/>
                <w:color w:val="000000"/>
                <w:kern w:val="0"/>
                <w:sz w:val="20"/>
                <w:szCs w:val="20"/>
                <w:lang w:val="en-GB" w:eastAsia="el-GR"/>
              </w:rPr>
              <w:t>tom</w:t>
            </w:r>
            <w:r w:rsidRPr="00123238">
              <w:rPr>
                <w:rFonts w:ascii="Verdana" w:eastAsia="Times New Roman" w:hAnsi="Verdana" w:cs="Bookman Old Style"/>
                <w:color w:val="000000"/>
                <w:kern w:val="0"/>
                <w:sz w:val="20"/>
                <w:szCs w:val="20"/>
                <w:lang w:eastAsia="el-GR"/>
              </w:rPr>
              <w:t>1 10</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8”, </w:t>
            </w:r>
            <w:r w:rsidRPr="007F528B">
              <w:rPr>
                <w:rFonts w:ascii="Verdana" w:eastAsia="Times New Roman" w:hAnsi="Verdana" w:cs="Bookman Old Style"/>
                <w:color w:val="000000"/>
                <w:kern w:val="0"/>
                <w:sz w:val="20"/>
                <w:szCs w:val="20"/>
                <w:lang w:val="en-GB" w:eastAsia="el-GR"/>
              </w:rPr>
              <w:t>tom</w:t>
            </w:r>
            <w:r w:rsidRPr="00123238">
              <w:rPr>
                <w:rFonts w:ascii="Verdana" w:eastAsia="Times New Roman" w:hAnsi="Verdana" w:cs="Bookman Old Style"/>
                <w:color w:val="000000"/>
                <w:kern w:val="0"/>
                <w:sz w:val="20"/>
                <w:szCs w:val="20"/>
                <w:lang w:eastAsia="el-GR"/>
              </w:rPr>
              <w:t>2 12</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10”, </w:t>
            </w:r>
            <w:r w:rsidRPr="007F528B">
              <w:rPr>
                <w:rFonts w:ascii="Verdana" w:eastAsia="Times New Roman" w:hAnsi="Verdana" w:cs="Bookman Old Style"/>
                <w:color w:val="000000"/>
                <w:kern w:val="0"/>
                <w:sz w:val="20"/>
                <w:szCs w:val="20"/>
                <w:lang w:val="en-GB" w:eastAsia="el-GR"/>
              </w:rPr>
              <w:t>Floor</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Tom</w:t>
            </w:r>
            <w:r w:rsidRPr="00123238">
              <w:rPr>
                <w:rFonts w:ascii="Verdana" w:eastAsia="Times New Roman" w:hAnsi="Verdana" w:cs="Bookman Old Style"/>
                <w:color w:val="000000"/>
                <w:kern w:val="0"/>
                <w:sz w:val="20"/>
                <w:szCs w:val="20"/>
                <w:lang w:eastAsia="el-GR"/>
              </w:rPr>
              <w:t>1 14</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12”, </w:t>
            </w:r>
            <w:r w:rsidRPr="007F528B">
              <w:rPr>
                <w:rFonts w:ascii="Verdana" w:eastAsia="Times New Roman" w:hAnsi="Verdana" w:cs="Bookman Old Style"/>
                <w:color w:val="000000"/>
                <w:kern w:val="0"/>
                <w:sz w:val="20"/>
                <w:szCs w:val="20"/>
                <w:lang w:val="en-GB" w:eastAsia="el-GR"/>
              </w:rPr>
              <w:t>Floor</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Tom</w:t>
            </w:r>
            <w:r w:rsidRPr="00123238">
              <w:rPr>
                <w:rFonts w:ascii="Verdana" w:eastAsia="Times New Roman" w:hAnsi="Verdana" w:cs="Bookman Old Style"/>
                <w:color w:val="000000"/>
                <w:kern w:val="0"/>
                <w:sz w:val="20"/>
                <w:szCs w:val="20"/>
                <w:lang w:eastAsia="el-GR"/>
              </w:rPr>
              <w:t xml:space="preserve"> 2 16</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14”, </w:t>
            </w:r>
            <w:r w:rsidRPr="007F528B">
              <w:rPr>
                <w:rFonts w:ascii="Verdana" w:eastAsia="Times New Roman" w:hAnsi="Verdana" w:cs="Bookman Old Style"/>
                <w:color w:val="000000"/>
                <w:kern w:val="0"/>
                <w:sz w:val="20"/>
                <w:szCs w:val="20"/>
                <w:lang w:eastAsia="el-GR"/>
              </w:rPr>
              <w:t>Ενισχυτή</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μπάσου</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αποτελούμενο</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από</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καμπίνα</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με</w:t>
            </w:r>
            <w:r w:rsidRPr="00123238">
              <w:rPr>
                <w:rFonts w:ascii="Verdana" w:eastAsia="Times New Roman" w:hAnsi="Verdana" w:cs="Bookman Old Style"/>
                <w:color w:val="000000"/>
                <w:kern w:val="0"/>
                <w:sz w:val="20"/>
                <w:szCs w:val="20"/>
                <w:lang w:eastAsia="el-GR"/>
              </w:rPr>
              <w:t xml:space="preserve"> 4</w:t>
            </w:r>
            <w:r w:rsidRPr="007F528B">
              <w:rPr>
                <w:rFonts w:ascii="Verdana" w:eastAsia="Times New Roman" w:hAnsi="Verdana" w:cs="Bookman Old Style"/>
                <w:color w:val="000000"/>
                <w:kern w:val="0"/>
                <w:sz w:val="20"/>
                <w:szCs w:val="20"/>
                <w:lang w:val="en-GB" w:eastAsia="el-GR"/>
              </w:rPr>
              <w:t>X</w:t>
            </w:r>
            <w:r w:rsidRPr="00123238">
              <w:rPr>
                <w:rFonts w:ascii="Verdana" w:eastAsia="Times New Roman" w:hAnsi="Verdana" w:cs="Bookman Old Style"/>
                <w:color w:val="000000"/>
                <w:kern w:val="0"/>
                <w:sz w:val="20"/>
                <w:szCs w:val="20"/>
                <w:lang w:eastAsia="el-GR"/>
              </w:rPr>
              <w:t xml:space="preserve">10” </w:t>
            </w:r>
            <w:r w:rsidRPr="007F528B">
              <w:rPr>
                <w:rFonts w:ascii="Verdana" w:eastAsia="Times New Roman" w:hAnsi="Verdana" w:cs="Bookman Old Style"/>
                <w:color w:val="000000"/>
                <w:kern w:val="0"/>
                <w:sz w:val="20"/>
                <w:szCs w:val="20"/>
                <w:lang w:val="en-GB" w:eastAsia="el-GR"/>
              </w:rPr>
              <w:t>woofer</w:t>
            </w:r>
            <w:r w:rsidRPr="00123238">
              <w:rPr>
                <w:rFonts w:ascii="Verdana" w:eastAsia="Times New Roman" w:hAnsi="Verdana" w:cs="Bookman Old Style"/>
                <w:color w:val="000000"/>
                <w:kern w:val="0"/>
                <w:sz w:val="20"/>
                <w:szCs w:val="20"/>
                <w:lang w:eastAsia="el-GR"/>
              </w:rPr>
              <w:t xml:space="preserve"> + </w:t>
            </w:r>
            <w:r w:rsidRPr="007F528B">
              <w:rPr>
                <w:rFonts w:ascii="Verdana" w:eastAsia="Times New Roman" w:hAnsi="Verdana" w:cs="Bookman Old Style"/>
                <w:color w:val="000000"/>
                <w:kern w:val="0"/>
                <w:sz w:val="20"/>
                <w:szCs w:val="20"/>
                <w:lang w:eastAsia="el-GR"/>
              </w:rPr>
              <w:t>κόρνα</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και</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κεφαλή</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τουλάχιστον</w:t>
            </w:r>
            <w:r w:rsidRPr="00123238">
              <w:rPr>
                <w:rFonts w:ascii="Verdana" w:eastAsia="Times New Roman" w:hAnsi="Verdana" w:cs="Bookman Old Style"/>
                <w:color w:val="000000"/>
                <w:kern w:val="0"/>
                <w:sz w:val="20"/>
                <w:szCs w:val="20"/>
                <w:lang w:eastAsia="el-GR"/>
              </w:rPr>
              <w:t xml:space="preserve"> 400</w:t>
            </w:r>
            <w:r w:rsidRPr="007F528B">
              <w:rPr>
                <w:rFonts w:ascii="Verdana" w:eastAsia="Times New Roman" w:hAnsi="Verdana" w:cs="Bookman Old Style"/>
                <w:color w:val="000000"/>
                <w:kern w:val="0"/>
                <w:sz w:val="20"/>
                <w:szCs w:val="20"/>
                <w:lang w:val="en-GB" w:eastAsia="el-GR"/>
              </w:rPr>
              <w:t>W</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Ηλεκτρικό</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πιάνο</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eastAsia="el-GR"/>
              </w:rPr>
              <w:t>τύπου</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Nord</w:t>
            </w:r>
            <w:r w:rsidRPr="00123238">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Stage</w:t>
            </w:r>
            <w:r w:rsidRPr="00123238">
              <w:rPr>
                <w:rFonts w:ascii="Verdana" w:eastAsia="Times New Roman" w:hAnsi="Verdana" w:cs="Bookman Old Style"/>
                <w:color w:val="000000"/>
                <w:kern w:val="0"/>
                <w:sz w:val="20"/>
                <w:szCs w:val="20"/>
                <w:lang w:eastAsia="el-GR"/>
              </w:rPr>
              <w:t xml:space="preserve"> 3</w:t>
            </w:r>
          </w:p>
        </w:tc>
        <w:tc>
          <w:tcPr>
            <w:tcW w:w="1412" w:type="dxa"/>
          </w:tcPr>
          <w:p w14:paraId="63B6E815" w14:textId="7CEBCD95"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157B08">
              <w:t>1</w:t>
            </w:r>
          </w:p>
        </w:tc>
      </w:tr>
      <w:tr w:rsidR="00E51145" w:rsidRPr="007F528B" w14:paraId="28C13180" w14:textId="77777777" w:rsidTr="00E51145">
        <w:tc>
          <w:tcPr>
            <w:tcW w:w="7604" w:type="dxa"/>
          </w:tcPr>
          <w:p w14:paraId="3F418F03"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lastRenderedPageBreak/>
              <w:t>Πυκνωτικά μικρόφωνα καρδιοειδή με απόκριση συχνότητας 20</w:t>
            </w:r>
            <w:r w:rsidRPr="007F528B">
              <w:rPr>
                <w:rFonts w:ascii="Verdana" w:eastAsia="Times New Roman" w:hAnsi="Verdana" w:cs="Bookman Old Style"/>
                <w:color w:val="000000"/>
                <w:kern w:val="0"/>
                <w:sz w:val="20"/>
                <w:szCs w:val="20"/>
                <w:lang w:val="en-GB" w:eastAsia="el-GR"/>
              </w:rPr>
              <w:t>Hz</w:t>
            </w:r>
            <w:r w:rsidRPr="007F528B">
              <w:rPr>
                <w:rFonts w:ascii="Verdana" w:eastAsia="Times New Roman" w:hAnsi="Verdana" w:cs="Bookman Old Style"/>
                <w:color w:val="000000"/>
                <w:kern w:val="0"/>
                <w:sz w:val="20"/>
                <w:szCs w:val="20"/>
                <w:lang w:eastAsia="el-GR"/>
              </w:rPr>
              <w:t>-20</w:t>
            </w:r>
            <w:r w:rsidRPr="007F528B">
              <w:rPr>
                <w:rFonts w:ascii="Verdana" w:eastAsia="Times New Roman" w:hAnsi="Verdana" w:cs="Bookman Old Style"/>
                <w:color w:val="000000"/>
                <w:kern w:val="0"/>
                <w:sz w:val="20"/>
                <w:szCs w:val="20"/>
                <w:lang w:val="en-GB" w:eastAsia="el-GR"/>
              </w:rPr>
              <w:t>kHz</w:t>
            </w:r>
            <w:r w:rsidRPr="007F528B">
              <w:rPr>
                <w:rFonts w:ascii="Verdana" w:eastAsia="Times New Roman" w:hAnsi="Verdana" w:cs="Bookman Old Style"/>
                <w:color w:val="000000"/>
                <w:kern w:val="0"/>
                <w:sz w:val="20"/>
                <w:szCs w:val="20"/>
                <w:lang w:eastAsia="el-GR"/>
              </w:rPr>
              <w:t>, ευαισθησία 15</w:t>
            </w:r>
            <w:r w:rsidRPr="007F528B">
              <w:rPr>
                <w:rFonts w:ascii="Verdana" w:eastAsia="Times New Roman" w:hAnsi="Verdana" w:cs="Bookman Old Style"/>
                <w:color w:val="000000"/>
                <w:kern w:val="0"/>
                <w:sz w:val="20"/>
                <w:szCs w:val="20"/>
                <w:lang w:val="en-GB" w:eastAsia="el-GR"/>
              </w:rPr>
              <w:t>mV</w:t>
            </w:r>
            <w:r w:rsidRPr="007F528B">
              <w:rPr>
                <w:rFonts w:ascii="Verdana" w:eastAsia="Times New Roman" w:hAnsi="Verdana" w:cs="Bookman Old Style"/>
                <w:color w:val="000000"/>
                <w:kern w:val="0"/>
                <w:sz w:val="20"/>
                <w:szCs w:val="20"/>
                <w:lang w:eastAsia="el-GR"/>
              </w:rPr>
              <w:t>/</w:t>
            </w:r>
            <w:r w:rsidRPr="007F528B">
              <w:rPr>
                <w:rFonts w:ascii="Verdana" w:eastAsia="Times New Roman" w:hAnsi="Verdana" w:cs="Bookman Old Style"/>
                <w:color w:val="000000"/>
                <w:kern w:val="0"/>
                <w:sz w:val="20"/>
                <w:szCs w:val="20"/>
                <w:lang w:val="en-GB" w:eastAsia="el-GR"/>
              </w:rPr>
              <w:t>Pa</w:t>
            </w:r>
            <w:r w:rsidRPr="007F528B">
              <w:rPr>
                <w:rFonts w:ascii="Verdana" w:eastAsia="Times New Roman" w:hAnsi="Verdana" w:cs="Bookman Old Style"/>
                <w:color w:val="000000"/>
                <w:kern w:val="0"/>
                <w:sz w:val="20"/>
                <w:szCs w:val="20"/>
                <w:lang w:eastAsia="el-GR"/>
              </w:rPr>
              <w:t xml:space="preserve">, μέγιστη απολαβή 146 </w:t>
            </w:r>
            <w:r w:rsidRPr="007F528B">
              <w:rPr>
                <w:rFonts w:ascii="Verdana" w:eastAsia="Times New Roman" w:hAnsi="Verdana" w:cs="Bookman Old Style"/>
                <w:color w:val="000000"/>
                <w:kern w:val="0"/>
                <w:sz w:val="20"/>
                <w:szCs w:val="20"/>
                <w:lang w:val="en-GB" w:eastAsia="el-GR"/>
              </w:rPr>
              <w:t>dB</w:t>
            </w:r>
            <w:r w:rsidRPr="007F528B">
              <w:rPr>
                <w:rFonts w:ascii="Verdana" w:eastAsia="Times New Roman" w:hAnsi="Verdana" w:cs="Bookman Old Style"/>
                <w:color w:val="000000"/>
                <w:kern w:val="0"/>
                <w:sz w:val="20"/>
                <w:szCs w:val="20"/>
                <w:lang w:eastAsia="el-GR"/>
              </w:rPr>
              <w:t xml:space="preserve"> </w:t>
            </w:r>
            <w:r w:rsidRPr="007F528B">
              <w:rPr>
                <w:rFonts w:ascii="Verdana" w:eastAsia="Times New Roman" w:hAnsi="Verdana" w:cs="Bookman Old Style"/>
                <w:color w:val="000000"/>
                <w:kern w:val="0"/>
                <w:sz w:val="20"/>
                <w:szCs w:val="20"/>
                <w:lang w:val="en-GB" w:eastAsia="el-GR"/>
              </w:rPr>
              <w:t>SPL</w:t>
            </w:r>
          </w:p>
        </w:tc>
        <w:tc>
          <w:tcPr>
            <w:tcW w:w="1412" w:type="dxa"/>
          </w:tcPr>
          <w:p w14:paraId="5118354A" w14:textId="545CC231"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157B08">
              <w:t>8</w:t>
            </w:r>
          </w:p>
        </w:tc>
      </w:tr>
      <w:tr w:rsidR="00E51145" w:rsidRPr="007F528B" w14:paraId="2E61CB9B" w14:textId="77777777" w:rsidTr="00E51145">
        <w:tc>
          <w:tcPr>
            <w:tcW w:w="7604" w:type="dxa"/>
          </w:tcPr>
          <w:p w14:paraId="1694B845"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Δυναμικά μικρόφωνα φωνής υπερκαρδιοειδές </w:t>
            </w:r>
          </w:p>
        </w:tc>
        <w:tc>
          <w:tcPr>
            <w:tcW w:w="1412" w:type="dxa"/>
          </w:tcPr>
          <w:p w14:paraId="626DEE74" w14:textId="6A9B1889"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GB" w:eastAsia="el-GR"/>
              </w:rPr>
            </w:pPr>
            <w:r w:rsidRPr="00157B08">
              <w:t>4</w:t>
            </w:r>
          </w:p>
        </w:tc>
      </w:tr>
      <w:tr w:rsidR="00E51145" w:rsidRPr="007F528B" w14:paraId="6EF5F2EC" w14:textId="77777777" w:rsidTr="00E51145">
        <w:tc>
          <w:tcPr>
            <w:tcW w:w="7604" w:type="dxa"/>
          </w:tcPr>
          <w:p w14:paraId="78CCCF9F" w14:textId="77777777" w:rsidR="00E51145" w:rsidRPr="007F528B"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 xml:space="preserve">Πυκνωτικά μικρόφωνα οργάνων </w:t>
            </w:r>
            <w:r w:rsidRPr="007F528B">
              <w:rPr>
                <w:rFonts w:ascii="Verdana" w:eastAsia="Times New Roman" w:hAnsi="Verdana" w:cs="Bookman Old Style"/>
                <w:color w:val="000000"/>
                <w:kern w:val="0"/>
                <w:sz w:val="20"/>
                <w:szCs w:val="20"/>
                <w:lang w:val="en-GB" w:eastAsia="el-GR"/>
              </w:rPr>
              <w:t>DPA</w:t>
            </w:r>
            <w:r w:rsidRPr="007F528B">
              <w:rPr>
                <w:rFonts w:ascii="Verdana" w:eastAsia="Times New Roman" w:hAnsi="Verdana" w:cs="Bookman Old Style"/>
                <w:color w:val="000000"/>
                <w:kern w:val="0"/>
                <w:sz w:val="20"/>
                <w:szCs w:val="20"/>
                <w:lang w:eastAsia="el-GR"/>
              </w:rPr>
              <w:t xml:space="preserve"> 4099 με βάσεις για κλασσικά όργανα</w:t>
            </w:r>
          </w:p>
        </w:tc>
        <w:tc>
          <w:tcPr>
            <w:tcW w:w="1412" w:type="dxa"/>
          </w:tcPr>
          <w:p w14:paraId="6446108E" w14:textId="0B109A58" w:rsidR="00E51145" w:rsidRPr="007F528B"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157B08">
              <w:t>14</w:t>
            </w:r>
          </w:p>
        </w:tc>
      </w:tr>
      <w:tr w:rsidR="007F528B" w:rsidRPr="007F528B" w14:paraId="006B1E9B" w14:textId="77777777" w:rsidTr="00E51145">
        <w:tc>
          <w:tcPr>
            <w:tcW w:w="7604" w:type="dxa"/>
          </w:tcPr>
          <w:p w14:paraId="6C7531AE"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412" w:type="dxa"/>
          </w:tcPr>
          <w:p w14:paraId="66FFDA6B" w14:textId="1A0BE43A"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bl>
    <w:p w14:paraId="2881CAB8"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164AC758"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val="en-US" w:eastAsia="el-GR"/>
        </w:rPr>
      </w:pPr>
    </w:p>
    <w:p w14:paraId="4DCE396C" w14:textId="77777777" w:rsidR="007F528B" w:rsidRPr="007F528B" w:rsidRDefault="007F528B" w:rsidP="007F528B">
      <w:pPr>
        <w:spacing w:after="0" w:line="240" w:lineRule="auto"/>
        <w:jc w:val="both"/>
        <w:rPr>
          <w:rFonts w:ascii="Verdana" w:eastAsia="Times New Roman" w:hAnsi="Verdana" w:cs="Tahoma"/>
          <w:b/>
          <w:spacing w:val="12"/>
          <w:kern w:val="0"/>
          <w:sz w:val="20"/>
          <w:szCs w:val="20"/>
          <w:lang w:eastAsia="el-GR"/>
        </w:rPr>
      </w:pPr>
      <w:r w:rsidRPr="007F528B">
        <w:rPr>
          <w:rFonts w:ascii="Verdana" w:eastAsia="Times New Roman" w:hAnsi="Verdana" w:cs="Tahoma"/>
          <w:b/>
          <w:spacing w:val="12"/>
          <w:kern w:val="0"/>
          <w:sz w:val="20"/>
          <w:szCs w:val="20"/>
          <w:lang w:eastAsia="el-GR"/>
        </w:rPr>
        <w:t>Τεχνική Υποστήριξη.</w:t>
      </w:r>
    </w:p>
    <w:p w14:paraId="7B7DBA23"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r w:rsidRPr="007F528B">
        <w:rPr>
          <w:rFonts w:ascii="Verdana" w:eastAsia="Times New Roman" w:hAnsi="Verdana" w:cs="Tahoma"/>
          <w:bCs/>
          <w:spacing w:val="12"/>
          <w:kern w:val="0"/>
          <w:sz w:val="20"/>
          <w:szCs w:val="20"/>
          <w:lang w:eastAsia="el-GR"/>
        </w:rPr>
        <w:t>Κατά την διάρκεια των εκδηλώσεων θα πρέπει να υπάρχουν καταρτισμένοι τεχνικοί για την ομαλή λειτουργεία των εκδηλώσεων. Πιο συγκεκριμένα θα πρέπει να υπάρχει ηχολήπτης, βοηθός ηχολήπτη, φωτιστής και τεχνικός εικόνας σε κάθε μία από τις 28 ημέρες των εκδηλώσεων που θα πραγματοποιηθούν στο Χριστουγεννιάτικο Χωρίο</w:t>
      </w:r>
    </w:p>
    <w:p w14:paraId="215AC767"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3"/>
        <w:gridCol w:w="1843"/>
      </w:tblGrid>
      <w:tr w:rsidR="007F528B" w:rsidRPr="007F528B" w14:paraId="03001E71" w14:textId="77777777" w:rsidTr="007F528B">
        <w:tc>
          <w:tcPr>
            <w:tcW w:w="7083" w:type="dxa"/>
          </w:tcPr>
          <w:p w14:paraId="32A08978"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bookmarkStart w:id="73" w:name="_Hlk213750237"/>
            <w:r w:rsidRPr="007F528B">
              <w:rPr>
                <w:rFonts w:ascii="Verdana" w:eastAsia="Times New Roman" w:hAnsi="Verdana" w:cs="Bookman Old Style"/>
                <w:color w:val="000000"/>
                <w:kern w:val="0"/>
                <w:sz w:val="20"/>
                <w:szCs w:val="20"/>
                <w:lang w:eastAsia="el-GR"/>
              </w:rPr>
              <w:t>Είδος Υπηρεσιών</w:t>
            </w:r>
          </w:p>
        </w:tc>
        <w:tc>
          <w:tcPr>
            <w:tcW w:w="1843" w:type="dxa"/>
          </w:tcPr>
          <w:p w14:paraId="53C68C45"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Ποσότητα</w:t>
            </w:r>
          </w:p>
        </w:tc>
      </w:tr>
      <w:tr w:rsidR="007F528B" w:rsidRPr="007F528B" w14:paraId="763C2294" w14:textId="77777777" w:rsidTr="007F528B">
        <w:tc>
          <w:tcPr>
            <w:tcW w:w="7083" w:type="dxa"/>
          </w:tcPr>
          <w:p w14:paraId="369C93B1"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Ηχολήπτης</w:t>
            </w:r>
          </w:p>
        </w:tc>
        <w:tc>
          <w:tcPr>
            <w:tcW w:w="1843" w:type="dxa"/>
          </w:tcPr>
          <w:p w14:paraId="2FDAC173"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28</w:t>
            </w:r>
          </w:p>
        </w:tc>
      </w:tr>
      <w:tr w:rsidR="007F528B" w:rsidRPr="007F528B" w14:paraId="0B549D5F" w14:textId="77777777" w:rsidTr="007F528B">
        <w:tc>
          <w:tcPr>
            <w:tcW w:w="7083" w:type="dxa"/>
          </w:tcPr>
          <w:p w14:paraId="7C0784BE"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Βοηθός Ηχολήπτη</w:t>
            </w:r>
          </w:p>
        </w:tc>
        <w:tc>
          <w:tcPr>
            <w:tcW w:w="1843" w:type="dxa"/>
          </w:tcPr>
          <w:p w14:paraId="477C6C54"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28</w:t>
            </w:r>
          </w:p>
        </w:tc>
      </w:tr>
      <w:tr w:rsidR="007F528B" w:rsidRPr="007F528B" w14:paraId="74DE08D2" w14:textId="77777777" w:rsidTr="007F528B">
        <w:tc>
          <w:tcPr>
            <w:tcW w:w="7083" w:type="dxa"/>
          </w:tcPr>
          <w:p w14:paraId="48260A98"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Φωτιστής</w:t>
            </w:r>
          </w:p>
        </w:tc>
        <w:tc>
          <w:tcPr>
            <w:tcW w:w="1843" w:type="dxa"/>
          </w:tcPr>
          <w:p w14:paraId="76715530"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28</w:t>
            </w:r>
          </w:p>
        </w:tc>
      </w:tr>
      <w:tr w:rsidR="007F528B" w:rsidRPr="007F528B" w14:paraId="7A358E1C" w14:textId="77777777" w:rsidTr="007F528B">
        <w:tc>
          <w:tcPr>
            <w:tcW w:w="7083" w:type="dxa"/>
          </w:tcPr>
          <w:p w14:paraId="05056032"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Τεχνικός Εικόνας</w:t>
            </w:r>
          </w:p>
        </w:tc>
        <w:tc>
          <w:tcPr>
            <w:tcW w:w="1843" w:type="dxa"/>
          </w:tcPr>
          <w:p w14:paraId="3A48140A" w14:textId="77777777"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7F528B">
              <w:rPr>
                <w:rFonts w:ascii="Verdana" w:eastAsia="Times New Roman" w:hAnsi="Verdana" w:cs="Bookman Old Style"/>
                <w:color w:val="000000"/>
                <w:kern w:val="0"/>
                <w:sz w:val="20"/>
                <w:szCs w:val="20"/>
                <w:lang w:eastAsia="el-GR"/>
              </w:rPr>
              <w:t>28</w:t>
            </w:r>
          </w:p>
        </w:tc>
      </w:tr>
      <w:tr w:rsidR="007F528B" w:rsidRPr="007F528B" w14:paraId="6EE17D57" w14:textId="77777777" w:rsidTr="007F528B">
        <w:tc>
          <w:tcPr>
            <w:tcW w:w="7083" w:type="dxa"/>
          </w:tcPr>
          <w:p w14:paraId="7399B723" w14:textId="77777777" w:rsidR="007F528B" w:rsidRPr="007F528B" w:rsidRDefault="007F528B" w:rsidP="007F528B">
            <w:pPr>
              <w:autoSpaceDE w:val="0"/>
              <w:autoSpaceDN w:val="0"/>
              <w:adjustRightInd w:val="0"/>
              <w:spacing w:after="0" w:line="240" w:lineRule="auto"/>
              <w:rPr>
                <w:rFonts w:ascii="Verdana" w:eastAsia="Times New Roman" w:hAnsi="Verdana" w:cs="Bookman Old Style"/>
                <w:color w:val="000000"/>
                <w:kern w:val="0"/>
                <w:sz w:val="20"/>
                <w:szCs w:val="20"/>
                <w:lang w:eastAsia="el-GR"/>
              </w:rPr>
            </w:pPr>
          </w:p>
        </w:tc>
        <w:tc>
          <w:tcPr>
            <w:tcW w:w="1843" w:type="dxa"/>
          </w:tcPr>
          <w:p w14:paraId="6B13BA5D" w14:textId="553F467B" w:rsidR="007F528B" w:rsidRPr="007F528B" w:rsidRDefault="007F528B" w:rsidP="007F528B">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bookmarkEnd w:id="73"/>
    </w:tbl>
    <w:p w14:paraId="5B9260AC"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1993A03F"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4F774ABB"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E7ACA77"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37B60B9A"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5DE7DAA6"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2BC0BFE"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324C227"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bookmarkStart w:id="74" w:name="_Hlk213841909"/>
      <w:r w:rsidRPr="007F528B">
        <w:rPr>
          <w:rFonts w:ascii="Verdana" w:eastAsia="Times New Roman" w:hAnsi="Verdana" w:cs="Tahoma"/>
          <w:bCs/>
          <w:spacing w:val="12"/>
          <w:kern w:val="0"/>
          <w:sz w:val="20"/>
          <w:szCs w:val="20"/>
          <w:lang w:eastAsia="el-GR"/>
        </w:rPr>
        <w:t>Η παρούσα μίσθωση αφορά το διάστημα από 12 Δεκεμβρίου 2025 έως 8 Ιανουαρίου 2026.</w:t>
      </w:r>
    </w:p>
    <w:bookmarkEnd w:id="74"/>
    <w:p w14:paraId="54391275"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C85E680"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27E887BB"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1EABD280"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40B72981"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4DC00BC2" w14:textId="77777777" w:rsidR="007F528B" w:rsidRPr="007F528B" w:rsidRDefault="007F528B" w:rsidP="007F528B">
      <w:pPr>
        <w:spacing w:after="0" w:line="240" w:lineRule="auto"/>
        <w:jc w:val="both"/>
        <w:rPr>
          <w:rFonts w:ascii="Verdana" w:eastAsia="Times New Roman" w:hAnsi="Verdana" w:cs="Tahoma"/>
          <w:bCs/>
          <w:spacing w:val="12"/>
          <w:kern w:val="0"/>
          <w:sz w:val="20"/>
          <w:szCs w:val="20"/>
          <w:lang w:eastAsia="el-GR"/>
        </w:rPr>
      </w:pPr>
    </w:p>
    <w:p w14:paraId="5B8FFFC5" w14:textId="77777777" w:rsidR="007F528B" w:rsidRDefault="007F528B" w:rsidP="007F528B">
      <w:pPr>
        <w:spacing w:line="259" w:lineRule="auto"/>
        <w:jc w:val="center"/>
        <w:rPr>
          <w:rFonts w:ascii="Aptos" w:eastAsia="Aptos" w:hAnsi="Aptos" w:cs="Times New Roman"/>
          <w:b/>
          <w:bCs/>
          <w:sz w:val="22"/>
          <w:szCs w:val="22"/>
        </w:rPr>
      </w:pPr>
      <w:r w:rsidRPr="007F528B">
        <w:rPr>
          <w:rFonts w:ascii="Aptos" w:eastAsia="Aptos" w:hAnsi="Aptos" w:cs="Times New Roman"/>
          <w:b/>
          <w:bCs/>
          <w:sz w:val="22"/>
          <w:szCs w:val="22"/>
        </w:rPr>
        <w:t>ΕΝΔΕΙΚΤΙΚΟΣ ΠΡΟΥΠΟΛΟΓΙΣΜΟΣ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984"/>
        <w:gridCol w:w="2693"/>
      </w:tblGrid>
      <w:tr w:rsidR="00E51145" w:rsidRPr="00E51145" w14:paraId="008405A7" w14:textId="77777777" w:rsidTr="00194B93">
        <w:tc>
          <w:tcPr>
            <w:tcW w:w="5070" w:type="dxa"/>
          </w:tcPr>
          <w:p w14:paraId="5C009DEF"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Είδος Υπηρεσιών</w:t>
            </w:r>
          </w:p>
        </w:tc>
        <w:tc>
          <w:tcPr>
            <w:tcW w:w="1984" w:type="dxa"/>
          </w:tcPr>
          <w:p w14:paraId="1EB7D2FC"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Ποσότητα</w:t>
            </w:r>
          </w:p>
        </w:tc>
        <w:tc>
          <w:tcPr>
            <w:tcW w:w="2693" w:type="dxa"/>
          </w:tcPr>
          <w:p w14:paraId="0D25DC60"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Συνολική Τιμή</w:t>
            </w:r>
          </w:p>
        </w:tc>
      </w:tr>
      <w:tr w:rsidR="00E51145" w:rsidRPr="00E51145" w14:paraId="36A940A0" w14:textId="77777777" w:rsidTr="00194B93">
        <w:tc>
          <w:tcPr>
            <w:tcW w:w="5070" w:type="dxa"/>
          </w:tcPr>
          <w:p w14:paraId="63D982AD"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Εξέδρας Σκηνής</w:t>
            </w:r>
          </w:p>
        </w:tc>
        <w:tc>
          <w:tcPr>
            <w:tcW w:w="1984" w:type="dxa"/>
          </w:tcPr>
          <w:p w14:paraId="2A770AB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33E36BBF"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12.</w:t>
            </w:r>
            <w:r w:rsidRPr="00E51145">
              <w:rPr>
                <w:rFonts w:ascii="Verdana" w:eastAsia="Times New Roman" w:hAnsi="Verdana" w:cs="Bookman Old Style"/>
                <w:color w:val="000000"/>
                <w:kern w:val="0"/>
                <w:sz w:val="20"/>
                <w:szCs w:val="20"/>
                <w:lang w:val="en-US" w:eastAsia="el-GR"/>
              </w:rPr>
              <w:t>1</w:t>
            </w:r>
            <w:r w:rsidRPr="00E51145">
              <w:rPr>
                <w:rFonts w:ascii="Verdana" w:eastAsia="Times New Roman" w:hAnsi="Verdana" w:cs="Bookman Old Style"/>
                <w:color w:val="000000"/>
                <w:kern w:val="0"/>
                <w:sz w:val="20"/>
                <w:szCs w:val="20"/>
                <w:lang w:eastAsia="el-GR"/>
              </w:rPr>
              <w:t xml:space="preserve">00,00 </w:t>
            </w:r>
          </w:p>
        </w:tc>
      </w:tr>
      <w:tr w:rsidR="00E51145" w:rsidRPr="00E51145" w14:paraId="4F6BAAD1" w14:textId="77777777" w:rsidTr="00194B93">
        <w:tc>
          <w:tcPr>
            <w:tcW w:w="5070" w:type="dxa"/>
          </w:tcPr>
          <w:p w14:paraId="1621037C"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Φωτισμού</w:t>
            </w:r>
          </w:p>
        </w:tc>
        <w:tc>
          <w:tcPr>
            <w:tcW w:w="1984" w:type="dxa"/>
          </w:tcPr>
          <w:p w14:paraId="0B8F58DC"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155094DD"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val="en-US" w:eastAsia="el-GR"/>
              </w:rPr>
              <w:t>18</w:t>
            </w:r>
            <w:r w:rsidRPr="00E51145">
              <w:rPr>
                <w:rFonts w:ascii="Verdana" w:eastAsia="Times New Roman" w:hAnsi="Verdana" w:cs="Bookman Old Style"/>
                <w:color w:val="000000"/>
                <w:kern w:val="0"/>
                <w:sz w:val="20"/>
                <w:szCs w:val="20"/>
                <w:lang w:eastAsia="el-GR"/>
              </w:rPr>
              <w:t xml:space="preserve">.890,00 </w:t>
            </w:r>
          </w:p>
        </w:tc>
      </w:tr>
      <w:tr w:rsidR="00E51145" w:rsidRPr="00E51145" w14:paraId="68DD2E53" w14:textId="77777777" w:rsidTr="00194B93">
        <w:tc>
          <w:tcPr>
            <w:tcW w:w="5070" w:type="dxa"/>
          </w:tcPr>
          <w:p w14:paraId="7084E72B"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Σύστημα ήχου για Καθημερινές Εκδηλώσεις</w:t>
            </w:r>
          </w:p>
        </w:tc>
        <w:tc>
          <w:tcPr>
            <w:tcW w:w="1984" w:type="dxa"/>
          </w:tcPr>
          <w:p w14:paraId="35A55542"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22C4898A"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US" w:eastAsia="el-GR"/>
              </w:rPr>
            </w:pPr>
            <w:r w:rsidRPr="00E51145">
              <w:rPr>
                <w:rFonts w:ascii="Verdana" w:eastAsia="Times New Roman" w:hAnsi="Verdana" w:cs="Bookman Old Style"/>
                <w:color w:val="000000"/>
                <w:kern w:val="0"/>
                <w:sz w:val="20"/>
                <w:szCs w:val="20"/>
                <w:lang w:val="en-US" w:eastAsia="el-GR"/>
              </w:rPr>
              <w:t>11.900</w:t>
            </w:r>
            <w:r w:rsidRPr="00E51145">
              <w:rPr>
                <w:rFonts w:ascii="Verdana" w:eastAsia="Times New Roman" w:hAnsi="Verdana" w:cs="Bookman Old Style"/>
                <w:color w:val="000000"/>
                <w:kern w:val="0"/>
                <w:sz w:val="20"/>
                <w:szCs w:val="20"/>
                <w:lang w:eastAsia="el-GR"/>
              </w:rPr>
              <w:t xml:space="preserve">,00 </w:t>
            </w:r>
          </w:p>
        </w:tc>
      </w:tr>
      <w:tr w:rsidR="00E51145" w:rsidRPr="00E51145" w14:paraId="23A03F11" w14:textId="77777777" w:rsidTr="00194B93">
        <w:tc>
          <w:tcPr>
            <w:tcW w:w="5070" w:type="dxa"/>
          </w:tcPr>
          <w:p w14:paraId="08471307"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Εικόνας</w:t>
            </w:r>
          </w:p>
        </w:tc>
        <w:tc>
          <w:tcPr>
            <w:tcW w:w="1984" w:type="dxa"/>
          </w:tcPr>
          <w:p w14:paraId="29B1A41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1EF1218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r w:rsidRPr="00E51145">
              <w:rPr>
                <w:rFonts w:ascii="Verdana" w:eastAsia="Times New Roman" w:hAnsi="Verdana" w:cs="Bookman Old Style"/>
                <w:color w:val="000000"/>
                <w:kern w:val="0"/>
                <w:sz w:val="20"/>
                <w:szCs w:val="20"/>
                <w:lang w:val="en-US" w:eastAsia="el-GR"/>
              </w:rPr>
              <w:t>4</w:t>
            </w:r>
            <w:r w:rsidRPr="00E51145">
              <w:rPr>
                <w:rFonts w:ascii="Verdana" w:eastAsia="Times New Roman" w:hAnsi="Verdana" w:cs="Bookman Old Style"/>
                <w:color w:val="000000"/>
                <w:kern w:val="0"/>
                <w:sz w:val="20"/>
                <w:szCs w:val="20"/>
                <w:lang w:eastAsia="el-GR"/>
              </w:rPr>
              <w:t>.</w:t>
            </w:r>
            <w:r w:rsidRPr="00E51145">
              <w:rPr>
                <w:rFonts w:ascii="Verdana" w:eastAsia="Times New Roman" w:hAnsi="Verdana" w:cs="Bookman Old Style"/>
                <w:color w:val="000000"/>
                <w:kern w:val="0"/>
                <w:sz w:val="20"/>
                <w:szCs w:val="20"/>
                <w:lang w:val="en-US" w:eastAsia="el-GR"/>
              </w:rPr>
              <w:t>9</w:t>
            </w:r>
            <w:r w:rsidRPr="00E51145">
              <w:rPr>
                <w:rFonts w:ascii="Verdana" w:eastAsia="Times New Roman" w:hAnsi="Verdana" w:cs="Bookman Old Style"/>
                <w:color w:val="000000"/>
                <w:kern w:val="0"/>
                <w:sz w:val="20"/>
                <w:szCs w:val="20"/>
                <w:lang w:eastAsia="el-GR"/>
              </w:rPr>
              <w:t xml:space="preserve">50,00 </w:t>
            </w:r>
          </w:p>
        </w:tc>
      </w:tr>
      <w:tr w:rsidR="00E51145" w:rsidRPr="00E51145" w14:paraId="175021CA" w14:textId="77777777" w:rsidTr="00194B93">
        <w:tc>
          <w:tcPr>
            <w:tcW w:w="5070" w:type="dxa"/>
          </w:tcPr>
          <w:p w14:paraId="55A02ECA"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Εξοπλισμού για Μεγάλες Εκδηλώσεις</w:t>
            </w:r>
          </w:p>
        </w:tc>
        <w:tc>
          <w:tcPr>
            <w:tcW w:w="1984" w:type="dxa"/>
          </w:tcPr>
          <w:p w14:paraId="7D2FDD63"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2</w:t>
            </w:r>
          </w:p>
        </w:tc>
        <w:tc>
          <w:tcPr>
            <w:tcW w:w="2693" w:type="dxa"/>
          </w:tcPr>
          <w:p w14:paraId="304D0F4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 xml:space="preserve">11.800,00 </w:t>
            </w:r>
          </w:p>
        </w:tc>
      </w:tr>
      <w:tr w:rsidR="00E51145" w:rsidRPr="00E51145" w14:paraId="63D3B2F6" w14:textId="77777777" w:rsidTr="00194B93">
        <w:tc>
          <w:tcPr>
            <w:tcW w:w="5070" w:type="dxa"/>
          </w:tcPr>
          <w:p w14:paraId="782CF3AF"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Τεχνική Υποστήριξη</w:t>
            </w:r>
          </w:p>
        </w:tc>
        <w:tc>
          <w:tcPr>
            <w:tcW w:w="1984" w:type="dxa"/>
          </w:tcPr>
          <w:p w14:paraId="6F8D6E57"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1FCF03D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 xml:space="preserve">14.820,00 </w:t>
            </w:r>
          </w:p>
        </w:tc>
      </w:tr>
      <w:tr w:rsidR="00E51145" w:rsidRPr="00E51145" w14:paraId="13D92DD3" w14:textId="77777777" w:rsidTr="00194B93">
        <w:tc>
          <w:tcPr>
            <w:tcW w:w="7054" w:type="dxa"/>
            <w:gridSpan w:val="2"/>
          </w:tcPr>
          <w:p w14:paraId="4B856F5E"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Σύνολο</w:t>
            </w:r>
          </w:p>
        </w:tc>
        <w:tc>
          <w:tcPr>
            <w:tcW w:w="2693" w:type="dxa"/>
          </w:tcPr>
          <w:p w14:paraId="590E477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val="en-US" w:eastAsia="el-GR"/>
              </w:rPr>
              <w:t>84.4</w:t>
            </w:r>
            <w:r w:rsidRPr="00E51145">
              <w:rPr>
                <w:rFonts w:ascii="Verdana" w:eastAsia="Times New Roman" w:hAnsi="Verdana" w:cs="Bookman Old Style"/>
                <w:b/>
                <w:color w:val="000000"/>
                <w:kern w:val="0"/>
                <w:sz w:val="20"/>
                <w:szCs w:val="20"/>
                <w:lang w:eastAsia="el-GR"/>
              </w:rPr>
              <w:t xml:space="preserve">60,00 </w:t>
            </w:r>
          </w:p>
        </w:tc>
      </w:tr>
      <w:tr w:rsidR="00E51145" w:rsidRPr="00E51145" w14:paraId="35BF4464" w14:textId="77777777" w:rsidTr="00194B93">
        <w:tc>
          <w:tcPr>
            <w:tcW w:w="7054" w:type="dxa"/>
            <w:gridSpan w:val="2"/>
          </w:tcPr>
          <w:p w14:paraId="0DBFBFF6"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ΦΠΑ 24%</w:t>
            </w:r>
          </w:p>
        </w:tc>
        <w:tc>
          <w:tcPr>
            <w:tcW w:w="2693" w:type="dxa"/>
          </w:tcPr>
          <w:p w14:paraId="1033FEB6"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20.270,40</w:t>
            </w:r>
          </w:p>
        </w:tc>
      </w:tr>
      <w:tr w:rsidR="00E51145" w:rsidRPr="00E51145" w14:paraId="29F4468C" w14:textId="77777777" w:rsidTr="00194B93">
        <w:tc>
          <w:tcPr>
            <w:tcW w:w="7054" w:type="dxa"/>
            <w:gridSpan w:val="2"/>
          </w:tcPr>
          <w:p w14:paraId="05AF739E"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Γενικό σύνολο</w:t>
            </w:r>
          </w:p>
        </w:tc>
        <w:tc>
          <w:tcPr>
            <w:tcW w:w="2693" w:type="dxa"/>
          </w:tcPr>
          <w:p w14:paraId="36F32C3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104.730,40</w:t>
            </w:r>
          </w:p>
        </w:tc>
      </w:tr>
    </w:tbl>
    <w:p w14:paraId="0D2F62B8" w14:textId="77777777" w:rsidR="00E51145" w:rsidRPr="007F528B" w:rsidRDefault="00E51145" w:rsidP="007F528B">
      <w:pPr>
        <w:spacing w:line="259" w:lineRule="auto"/>
        <w:jc w:val="center"/>
        <w:rPr>
          <w:rFonts w:ascii="Aptos" w:eastAsia="Aptos" w:hAnsi="Aptos" w:cs="Times New Roman"/>
          <w:b/>
          <w:bCs/>
          <w:sz w:val="22"/>
          <w:szCs w:val="22"/>
        </w:rPr>
      </w:pPr>
    </w:p>
    <w:p w14:paraId="3E5410CB" w14:textId="77777777" w:rsidR="007F528B" w:rsidRPr="007F528B" w:rsidRDefault="007F528B" w:rsidP="007F528B">
      <w:pPr>
        <w:autoSpaceDE w:val="0"/>
        <w:autoSpaceDN w:val="0"/>
        <w:adjustRightInd w:val="0"/>
        <w:spacing w:after="0" w:line="240" w:lineRule="auto"/>
        <w:jc w:val="both"/>
        <w:rPr>
          <w:rFonts w:ascii="Verdana" w:eastAsia="Times New Roman" w:hAnsi="Verdana" w:cs="Bookman Old Style"/>
          <w:color w:val="000000"/>
          <w:kern w:val="0"/>
          <w:sz w:val="20"/>
          <w:szCs w:val="20"/>
          <w:lang w:eastAsia="el-GR"/>
        </w:rPr>
      </w:pPr>
    </w:p>
    <w:p w14:paraId="4ED735B1" w14:textId="77777777" w:rsidR="007F528B" w:rsidRDefault="007F528B" w:rsidP="0077659A">
      <w:pPr>
        <w:jc w:val="both"/>
        <w:rPr>
          <w:b/>
          <w:bCs/>
          <w:lang w:eastAsia="ar-SA"/>
        </w:rPr>
      </w:pPr>
    </w:p>
    <w:p w14:paraId="6DAE38FC" w14:textId="77777777" w:rsidR="00E51145" w:rsidRDefault="00E51145" w:rsidP="0077659A">
      <w:pPr>
        <w:jc w:val="both"/>
        <w:rPr>
          <w:b/>
          <w:bCs/>
          <w:lang w:eastAsia="ar-SA"/>
        </w:rPr>
      </w:pPr>
    </w:p>
    <w:p w14:paraId="2512CFBE" w14:textId="77777777" w:rsidR="007F528B" w:rsidRDefault="007F528B" w:rsidP="0077659A">
      <w:pPr>
        <w:jc w:val="both"/>
        <w:rPr>
          <w:b/>
          <w:bCs/>
          <w:lang w:eastAsia="ar-SA"/>
        </w:rPr>
      </w:pPr>
    </w:p>
    <w:p w14:paraId="3C135759" w14:textId="3133A377" w:rsidR="0077659A" w:rsidRPr="007C42A4" w:rsidRDefault="0077659A" w:rsidP="0077659A">
      <w:pPr>
        <w:jc w:val="both"/>
        <w:rPr>
          <w:b/>
          <w:bCs/>
          <w:lang w:eastAsia="ar-SA"/>
        </w:rPr>
      </w:pPr>
      <w:r w:rsidRPr="007C42A4">
        <w:rPr>
          <w:b/>
          <w:bCs/>
          <w:lang w:eastAsia="ar-SA"/>
        </w:rPr>
        <w:lastRenderedPageBreak/>
        <w:t>Σ Υ Γ Γ Ρ Α Φ Η     Υ Π Ο Χ Ρ Ε Ω Σ Ε Ω Ν</w:t>
      </w:r>
    </w:p>
    <w:p w14:paraId="358F43CC" w14:textId="5428AE44" w:rsid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bookmarkStart w:id="75" w:name="_Hlk98696374"/>
    </w:p>
    <w:p w14:paraId="36683ABE" w14:textId="1340BC94"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Άρθρο 1ο : </w:t>
      </w:r>
      <w:r w:rsidRPr="0077659A">
        <w:rPr>
          <w:rFonts w:ascii="Calibri" w:eastAsia="Calibri" w:hAnsi="Calibri" w:cs="Calibri"/>
          <w:kern w:val="0"/>
          <w:sz w:val="22"/>
          <w:szCs w:val="22"/>
          <w:lang w:eastAsia="el-GR"/>
        </w:rPr>
        <w:tab/>
        <w:t>Αντικείμενο της υπηρεσίας</w:t>
      </w:r>
    </w:p>
    <w:bookmarkEnd w:id="75"/>
    <w:p w14:paraId="57A250B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116D434" w14:textId="4723B6A6" w:rsidR="0077659A" w:rsidRPr="0077659A" w:rsidRDefault="00D20520"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D20520">
        <w:rPr>
          <w:rFonts w:ascii="Aptos" w:eastAsia="Aptos" w:hAnsi="Aptos" w:cs="Times New Roman"/>
          <w:sz w:val="22"/>
          <w:szCs w:val="22"/>
          <w14:ligatures w14:val="standardContextual"/>
        </w:rPr>
        <w:t xml:space="preserve">Η παρούσα σύμβαση αφορά τις δαπάνες για την </w:t>
      </w:r>
      <w:r w:rsidR="007F528B" w:rsidRPr="007F528B">
        <w:rPr>
          <w:rFonts w:ascii="Aptos" w:eastAsia="Aptos" w:hAnsi="Aptos" w:cs="Times New Roman"/>
          <w:sz w:val="22"/>
          <w:szCs w:val="22"/>
        </w:rPr>
        <w:t>τη</w:t>
      </w:r>
      <w:r w:rsidR="002265AC">
        <w:rPr>
          <w:rFonts w:ascii="Aptos" w:eastAsia="Aptos" w:hAnsi="Aptos" w:cs="Times New Roman"/>
          <w:sz w:val="22"/>
          <w:szCs w:val="22"/>
        </w:rPr>
        <w:t xml:space="preserve">ν </w:t>
      </w:r>
      <w:r w:rsidR="007F528B" w:rsidRPr="007F528B">
        <w:rPr>
          <w:rFonts w:ascii="Aptos" w:eastAsia="Aptos" w:hAnsi="Aptos" w:cs="Times New Roman"/>
          <w:sz w:val="22"/>
          <w:szCs w:val="22"/>
        </w:rPr>
        <w:t xml:space="preserve">εγκατάσταση οπτικοακουστικού συστήματος για την διοργάνωση των πολιτιστικών δραστηριοτήτων και συγκεκριμένα η διοργάνωση Χριστουγεννιάτικου Χωριού στον Δήμο Ρόδου για το έτος 2025. Με την παρούσα σύμβαση προβλέπονται οι δαπάνες που περιλαμβάνουν την εξέδρα – σκηνή πλαισιωμένη με τα κατάλληλα  συστήματα ήχου και φωτισμού όπου </w:t>
      </w:r>
      <w:r w:rsidR="007F528B" w:rsidRPr="007F528B">
        <w:rPr>
          <w:rFonts w:ascii="Verdana" w:eastAsia="Times New Roman" w:hAnsi="Verdana" w:cs="Times New Roman"/>
          <w:kern w:val="0"/>
          <w:sz w:val="20"/>
          <w:szCs w:val="20"/>
          <w:lang w:eastAsia="el-GR"/>
        </w:rPr>
        <w:t>θα λάβουν μέρος όλες οι πολιτιστικές εκδηλώσεις που θα πραγματοποιηθούν στο Χριστουγεννιάτικό Χωριό. Επίσης προβλέπεται ο εξοπλισμός για την φιλοξενία δύο μεγάλων συναυλιών με καλλιτέχνες των Αθηνών</w:t>
      </w:r>
      <w:r w:rsidR="007F528B" w:rsidRPr="007F528B">
        <w:rPr>
          <w:rFonts w:ascii="Aptos" w:eastAsia="Aptos" w:hAnsi="Aptos" w:cs="Times New Roman"/>
          <w:sz w:val="22"/>
          <w:szCs w:val="22"/>
        </w:rPr>
        <w:t>.</w:t>
      </w:r>
    </w:p>
    <w:p w14:paraId="73D79F70" w14:textId="1BB74760"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συνολική προϋπολογισθείσα δαπάνη ανέρχεται στο ποσό των </w:t>
      </w:r>
      <w:r w:rsidR="007F528B">
        <w:rPr>
          <w:rFonts w:ascii="Calibri" w:eastAsia="Calibri" w:hAnsi="Calibri" w:cs="Calibri"/>
          <w:kern w:val="0"/>
          <w:sz w:val="22"/>
          <w:szCs w:val="22"/>
          <w:lang w:eastAsia="el-GR"/>
        </w:rPr>
        <w:t>104.730,40</w:t>
      </w:r>
      <w:r w:rsidRPr="0077659A">
        <w:rPr>
          <w:rFonts w:ascii="Calibri" w:eastAsia="Calibri" w:hAnsi="Calibri" w:cs="Calibri"/>
          <w:kern w:val="0"/>
          <w:sz w:val="22"/>
          <w:szCs w:val="22"/>
          <w:lang w:eastAsia="el-GR"/>
        </w:rPr>
        <w:t xml:space="preserve"> ευρώ, συμπεριλαμβανομένου του Φ.Π.Α. 24%.</w:t>
      </w:r>
    </w:p>
    <w:p w14:paraId="320C6FA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2223CC6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26585D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bookmarkStart w:id="76" w:name="_Hlk98698166"/>
      <w:r w:rsidRPr="0077659A">
        <w:rPr>
          <w:rFonts w:ascii="Calibri" w:eastAsia="Calibri" w:hAnsi="Calibri" w:cs="Calibri"/>
          <w:kern w:val="0"/>
          <w:sz w:val="22"/>
          <w:szCs w:val="22"/>
          <w:lang w:eastAsia="el-GR"/>
        </w:rPr>
        <w:t xml:space="preserve">Άρθρο  2ο: </w:t>
      </w:r>
      <w:r w:rsidRPr="0077659A">
        <w:rPr>
          <w:rFonts w:ascii="Calibri" w:eastAsia="Calibri" w:hAnsi="Calibri" w:cs="Calibri"/>
          <w:kern w:val="0"/>
          <w:sz w:val="22"/>
          <w:szCs w:val="22"/>
          <w:lang w:eastAsia="el-GR"/>
        </w:rPr>
        <w:tab/>
        <w:t>Ισχύουσες διατάξεις</w:t>
      </w:r>
      <w:bookmarkEnd w:id="76"/>
    </w:p>
    <w:p w14:paraId="1BCCCE6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διενέργεια του διαγωνισμού και η εκτέλεση της υπηρεσίας υπάγονται στις διατάξεις:</w:t>
      </w:r>
    </w:p>
    <w:p w14:paraId="1B16B623"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Ν.3463/2006 (ΦΕΚ Α' 114/8-6-2006) «Κύρωση του Κώδικα Δήμων και Κοινοτήτων»,</w:t>
      </w:r>
    </w:p>
    <w:p w14:paraId="51560E18"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Ν.3852/2010 (ΦΕΚ Α’ 87), «Νέα Αρχιτεκτονική της Αυτοδιοίκησης και της Αποκεντρωμένης Διοίκησης – Πρόγραμμα Καλλικράτης.»,</w:t>
      </w:r>
    </w:p>
    <w:p w14:paraId="6D677D17"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14:paraId="3636DB69"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Ν.4013/2011 (Α’ 204) «Σύσταση ενιαίας Ανεξάρτητης Αρχής Δημοσίων Συμβάσεων και Κεντρικού Ηλεκτρονικού Μητρώου Δημοσίων Συμβάσεων…», </w:t>
      </w:r>
    </w:p>
    <w:p w14:paraId="718C0EF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Άρθρου 1, παρ.Ζ § Ζ5.3 του N.4152/2013 (ΦΕΚ 107/A’/9-5-2013) «Επείγοντα μέτρα εφαρμογής των νόμων 4046/2012, 4093/2012 και 4127/2013.».</w:t>
      </w:r>
    </w:p>
    <w:p w14:paraId="25268F3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 xml:space="preserve">του Ν. 4250/2014 (Α' 74)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και ειδικότερα τις διατάξεις του άρθρου 1,  </w:t>
      </w:r>
    </w:p>
    <w:p w14:paraId="535206E1"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 4270/2014 (Α' 143) «Αρχές δημοσιονομικής διαχείρισης και εποπτείας (ενσωμάτωση της Οδηγίας 2011/85/ΕΕ) – δημόσιο λογιστικό και άλλες διατάξεις»,</w:t>
      </w:r>
    </w:p>
    <w:p w14:paraId="0CDEB8EA"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Ν.2121/1993 (Α' 25) «Πνευματική Ιδιοκτησία, Συγγενικά Δικαιώματα και Πολιτιστικά Θέματα»,</w:t>
      </w:r>
    </w:p>
    <w:p w14:paraId="57688DF2"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Ν.4412/2016 (Α' 147) “Δημόσιες Συμβάσεις Έργων, Προμηθειών και Υπηρεσιών (προσαρμογή στις Οδηγίες 2014/24/ ΕΕ και 2014/25/ΕΕ)»</w:t>
      </w:r>
    </w:p>
    <w:p w14:paraId="611A6BC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Ν.4555/2018 (Α’ 133) «Μεταρρύθμιση του θεσμικού πλαισίου της Τοπικής Αυτοδιοίκησης ……. και άλλες διατάξεις.».</w:t>
      </w:r>
    </w:p>
    <w:p w14:paraId="4DA6B77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Ν.4782/2021 (ΦΕΚ 36/Α’/9-03-2021) ««Εκσυγχρονισμός, απλοποίηση και αναμόρφωση του ρυθμιστικού πλαισίου των δημοσίων συμβάσεων, ....... και άλλες διατάξεις ........».</w:t>
      </w:r>
    </w:p>
    <w:p w14:paraId="0FD862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Ν.4601/2019 (Α’ 44) «Εταιρικοί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p>
    <w:p w14:paraId="7B4EBE5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Ν.3419/2005 (Α’ 297) «Γενικό Εμπορικό Μητρώο (Γ.Ε.ΜΗ.) και εκσυγχρονισμός της Επιμελητηριακής Νομοθεσίας»</w:t>
      </w:r>
    </w:p>
    <w:p w14:paraId="16E92FF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του Ν.2859/2000 (Α’ 248) «Κύρωση Κώδικα Φόρου Προστιθέμενης Αξίας» </w:t>
      </w:r>
    </w:p>
    <w:p w14:paraId="0AE1726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Ν.2690/1999 (Α’ 45) «Κύρωση του Κώδικα Διοικητικής Διαδικασίας και άλλες διατάξεις»  και ιδίως των άρθρων 1,2, 7, 11 και 13 έως 15,</w:t>
      </w:r>
    </w:p>
    <w:p w14:paraId="05EE3C8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 5135/2024 «Ψηφιακό τέλος συναλλαγής και άλλες διατάξεις» (ΦΕΚ Α΄ 147/16.09.2024),</w:t>
      </w:r>
    </w:p>
    <w:p w14:paraId="1F93A9A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w:t>
      </w:r>
      <w:r w:rsidRPr="0077659A">
        <w:rPr>
          <w:rFonts w:ascii="Calibri" w:eastAsia="Calibri" w:hAnsi="Calibri" w:cs="Calibri"/>
          <w:kern w:val="0"/>
          <w:sz w:val="22"/>
          <w:szCs w:val="22"/>
          <w:lang w:eastAsia="el-GR"/>
        </w:rPr>
        <w:lastRenderedPageBreak/>
        <w:t xml:space="preserve">95/46/ΕΚ (Γενικός Κανονισμός για την Προστασία Δεδομένων) (Κείμενο που παρουσιάζει ενδιαφέρον για τον ΕΟΧ) OJ L 119, </w:t>
      </w:r>
    </w:p>
    <w:p w14:paraId="7EDF68F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του Ν.4624/2019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BCBBA81"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Π.Δ.39/2017 (Α’ 64) «Κανονισμός εξέτασης Προδικαστικών Προσφυγών ενώπιον της Αρχής Εξέτασης Προδικαστικών Προσφυγών.»,</w:t>
      </w:r>
    </w:p>
    <w:p w14:paraId="31BEC5CC"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Π.Δ.80/2016 (Α΄ 145) «Ανάληψη υποχρεώσεων από τους Διατάκτες»,</w:t>
      </w:r>
    </w:p>
    <w:p w14:paraId="7EB7024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του Π.Δ.28/2015 (Α' 34) «Κωδικοποίηση διατάξεων για την πρόσβαση σε δημόσια έγγραφα και στοιχεία»,</w:t>
      </w:r>
    </w:p>
    <w:p w14:paraId="4DDEDEC4"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Κ.Υ.Α.Αριθμ.76928/2021 (Β’ 3075/13-07-2021) «Ρύθμιση ειδικότερων θεμάτων λειτουργίας και διαχείρισης του Κεντρικού Ηλεκτρονικού Μητρώου Δημοσίων Συμβάσεων (ΚΗΜΔΗΣ)»,</w:t>
      </w:r>
    </w:p>
    <w:p w14:paraId="7A14ECFA"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με Αριθμ. 64233(Β’ 2453/9.6.2021) Κοινής Απόφασης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FD4229E"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της με αριθμ. 63446/2021 Κ.Υ.Α. (B’ 2338/02.06.2020) «Καθορισμός Εθνικού Μορφότυπου ηλεκτρονικού τιμολογίου στο πλαίσιο των Δημοσίων Συμβάσεων»,</w:t>
      </w:r>
    </w:p>
    <w:p w14:paraId="5840BB2C"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κατευθυντήρια Οδηγία 25 της Ενιαίας Ανεξάρτητης Αρχής Δημοσίων Συμβάσεων (αρ. πρωτ. 4577/28-8-2020) (ΑΔΑ: ΩΔΣΙΟΞΤΒ-92Ω).</w:t>
      </w:r>
    </w:p>
    <w:p w14:paraId="46597488"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MS Mincho" w:hAnsi="Calibri" w:cs="Calibri"/>
          <w:kern w:val="0"/>
          <w:sz w:val="22"/>
          <w:szCs w:val="22"/>
          <w:lang w:eastAsia="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0D84E4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1EE05D0D" w14:textId="77777777"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p>
    <w:p w14:paraId="205E820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ar-SA"/>
        </w:rPr>
      </w:pPr>
    </w:p>
    <w:p w14:paraId="64AE48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t>Άρθρο  3ο:   Αξία και τρόπος εκτελέσεως της υπηρεσίας</w:t>
      </w:r>
    </w:p>
    <w:p w14:paraId="0D29557A" w14:textId="0ED77774" w:rsidR="0077659A" w:rsidRPr="008B7F71"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8B7F71">
        <w:rPr>
          <w:rFonts w:ascii="Calibri" w:eastAsia="Calibri" w:hAnsi="Calibri" w:cs="Calibri"/>
          <w:kern w:val="0"/>
          <w:sz w:val="22"/>
          <w:szCs w:val="22"/>
          <w:lang w:eastAsia="el-GR"/>
        </w:rPr>
        <w:t xml:space="preserve">Η αξία της υπηρεσίας ανέρχεται στο συνολικό ποσό των </w:t>
      </w:r>
      <w:r w:rsidR="00BA70FC">
        <w:rPr>
          <w:rFonts w:ascii="Calibri" w:eastAsia="Calibri" w:hAnsi="Calibri" w:cs="Calibri"/>
          <w:kern w:val="0"/>
          <w:sz w:val="22"/>
          <w:szCs w:val="22"/>
          <w:lang w:eastAsia="el-GR"/>
        </w:rPr>
        <w:t>104.730</w:t>
      </w:r>
      <w:r w:rsidR="007F528B">
        <w:rPr>
          <w:rFonts w:ascii="Calibri" w:eastAsia="Calibri" w:hAnsi="Calibri" w:cs="Calibri"/>
          <w:kern w:val="0"/>
          <w:sz w:val="22"/>
          <w:szCs w:val="22"/>
          <w:lang w:eastAsia="el-GR"/>
        </w:rPr>
        <w:t>,</w:t>
      </w:r>
      <w:r w:rsidR="00BA70FC">
        <w:rPr>
          <w:rFonts w:ascii="Calibri" w:eastAsia="Calibri" w:hAnsi="Calibri" w:cs="Calibri"/>
          <w:kern w:val="0"/>
          <w:sz w:val="22"/>
          <w:szCs w:val="22"/>
          <w:lang w:eastAsia="el-GR"/>
        </w:rPr>
        <w:t>4</w:t>
      </w:r>
      <w:r w:rsidR="00D20520">
        <w:rPr>
          <w:rFonts w:ascii="Calibri" w:eastAsia="Calibri" w:hAnsi="Calibri" w:cs="Calibri"/>
          <w:kern w:val="0"/>
          <w:sz w:val="22"/>
          <w:szCs w:val="22"/>
          <w:lang w:eastAsia="el-GR"/>
        </w:rPr>
        <w:t>0</w:t>
      </w:r>
      <w:r w:rsidRPr="008B7F71">
        <w:rPr>
          <w:rFonts w:ascii="Calibri" w:eastAsia="Calibri" w:hAnsi="Calibri" w:cs="Calibri"/>
          <w:kern w:val="0"/>
          <w:sz w:val="22"/>
          <w:szCs w:val="22"/>
          <w:lang w:eastAsia="el-GR"/>
        </w:rPr>
        <w:t>€ συμπεριλαμβανομένου Φ.Π.Α. 24% και θα βαρύνει την αντίστοιχη πίστωση με Κ.Α.: 64.0</w:t>
      </w:r>
      <w:r w:rsidR="00D20520">
        <w:rPr>
          <w:rFonts w:ascii="Calibri" w:eastAsia="Calibri" w:hAnsi="Calibri" w:cs="Calibri"/>
          <w:kern w:val="0"/>
          <w:sz w:val="22"/>
          <w:szCs w:val="22"/>
          <w:lang w:eastAsia="el-GR"/>
        </w:rPr>
        <w:t>5</w:t>
      </w:r>
      <w:r w:rsidRPr="008B7F71">
        <w:rPr>
          <w:rFonts w:ascii="Calibri" w:eastAsia="Calibri" w:hAnsi="Calibri" w:cs="Calibri"/>
          <w:kern w:val="0"/>
          <w:sz w:val="22"/>
          <w:szCs w:val="22"/>
          <w:lang w:eastAsia="el-GR"/>
        </w:rPr>
        <w:t>.01 του τακτικού εταιρικού προϋπολογισμού εσόδων και εξόδων του οικονομικού έτους 2025</w:t>
      </w:r>
      <w:r w:rsidR="008B7F71" w:rsidRPr="008B7F71">
        <w:rPr>
          <w:rFonts w:ascii="Calibri" w:eastAsia="Calibri" w:hAnsi="Calibri" w:cs="Calibri"/>
          <w:kern w:val="0"/>
          <w:sz w:val="22"/>
          <w:szCs w:val="22"/>
          <w:lang w:eastAsia="el-GR"/>
        </w:rPr>
        <w:t xml:space="preserve"> με το ποσό των </w:t>
      </w:r>
      <w:r w:rsidR="00BA70FC" w:rsidRPr="00BA70FC">
        <w:rPr>
          <w:rFonts w:ascii="Aptos" w:eastAsia="Aptos" w:hAnsi="Aptos" w:cs="Times New Roman"/>
          <w:sz w:val="22"/>
          <w:szCs w:val="22"/>
        </w:rPr>
        <w:t xml:space="preserve">69.820,00€  και </w:t>
      </w:r>
      <w:r w:rsidR="00BA70FC">
        <w:rPr>
          <w:rFonts w:ascii="Aptos" w:eastAsia="Aptos" w:hAnsi="Aptos" w:cs="Times New Roman"/>
          <w:sz w:val="22"/>
          <w:szCs w:val="22"/>
        </w:rPr>
        <w:t xml:space="preserve">το οικονομικό έτος του </w:t>
      </w:r>
      <w:r w:rsidR="00BA70FC" w:rsidRPr="00BA70FC">
        <w:rPr>
          <w:rFonts w:ascii="Aptos" w:eastAsia="Aptos" w:hAnsi="Aptos" w:cs="Times New Roman"/>
          <w:sz w:val="22"/>
          <w:szCs w:val="22"/>
        </w:rPr>
        <w:t>2026 με το ποσό των 34.910,00€.</w:t>
      </w:r>
    </w:p>
    <w:p w14:paraId="05C0E27F" w14:textId="51F0101A" w:rsidR="0077659A" w:rsidRPr="0077659A" w:rsidRDefault="0077659A" w:rsidP="0077659A">
      <w:pPr>
        <w:widowControl w:val="0"/>
        <w:autoSpaceDE w:val="0"/>
        <w:autoSpaceDN w:val="0"/>
        <w:spacing w:after="0" w:line="240" w:lineRule="auto"/>
        <w:jc w:val="both"/>
        <w:rPr>
          <w:rFonts w:ascii="Calibri" w:eastAsia="MS Mincho" w:hAnsi="Calibri" w:cs="Calibri"/>
          <w:kern w:val="0"/>
          <w:sz w:val="22"/>
          <w:szCs w:val="22"/>
          <w:lang w:eastAsia="el-GR"/>
        </w:rPr>
      </w:pPr>
      <w:r w:rsidRPr="0077659A">
        <w:rPr>
          <w:rFonts w:ascii="Calibri" w:eastAsia="Calibri" w:hAnsi="Calibri" w:cs="Calibri"/>
          <w:kern w:val="0"/>
          <w:sz w:val="22"/>
          <w:szCs w:val="22"/>
        </w:rPr>
        <w:t xml:space="preserve">Η εκτέλεση της υπηρεσίας θα γίνει με ανοιχτό ηλεκτρονικό διαγωνισμό </w:t>
      </w:r>
      <w:r w:rsidR="001867EB">
        <w:rPr>
          <w:rFonts w:ascii="Calibri" w:eastAsia="Calibri" w:hAnsi="Calibri" w:cs="Calibri"/>
          <w:kern w:val="0"/>
          <w:sz w:val="22"/>
          <w:szCs w:val="22"/>
        </w:rPr>
        <w:t>κάτ</w:t>
      </w:r>
      <w:r w:rsidRPr="0077659A">
        <w:rPr>
          <w:rFonts w:ascii="Calibri" w:eastAsia="Calibri" w:hAnsi="Calibri" w:cs="Calibri"/>
          <w:kern w:val="0"/>
          <w:sz w:val="22"/>
          <w:szCs w:val="22"/>
        </w:rPr>
        <w:t>ω των ορίων, βάσει τ</w:t>
      </w:r>
      <w:r w:rsidR="001867EB">
        <w:rPr>
          <w:rFonts w:ascii="Calibri" w:eastAsia="Calibri" w:hAnsi="Calibri" w:cs="Calibri"/>
          <w:kern w:val="0"/>
          <w:sz w:val="22"/>
          <w:szCs w:val="22"/>
        </w:rPr>
        <w:t>ων</w:t>
      </w:r>
      <w:r w:rsidRPr="0077659A">
        <w:rPr>
          <w:rFonts w:ascii="Calibri" w:eastAsia="Calibri" w:hAnsi="Calibri" w:cs="Calibri"/>
          <w:kern w:val="0"/>
          <w:sz w:val="22"/>
          <w:szCs w:val="22"/>
        </w:rPr>
        <w:t xml:space="preserve"> όρ</w:t>
      </w:r>
      <w:r w:rsidR="001867EB">
        <w:rPr>
          <w:rFonts w:ascii="Calibri" w:eastAsia="Calibri" w:hAnsi="Calibri" w:cs="Calibri"/>
          <w:kern w:val="0"/>
          <w:sz w:val="22"/>
          <w:szCs w:val="22"/>
        </w:rPr>
        <w:t>ων</w:t>
      </w:r>
      <w:r w:rsidRPr="0077659A">
        <w:rPr>
          <w:rFonts w:ascii="Calibri" w:eastAsia="Calibri" w:hAnsi="Calibri" w:cs="Calibri"/>
          <w:kern w:val="0"/>
          <w:sz w:val="22"/>
          <w:szCs w:val="22"/>
        </w:rPr>
        <w:t xml:space="preserve"> που θα καθορίσει το Δ.Σ. της εταιρείας και με το κ</w:t>
      </w:r>
      <w:r w:rsidRPr="0077659A">
        <w:rPr>
          <w:rFonts w:ascii="Calibri" w:eastAsia="MS Mincho" w:hAnsi="Calibri" w:cs="Calibri"/>
          <w:kern w:val="0"/>
          <w:sz w:val="22"/>
          <w:szCs w:val="22"/>
          <w:lang w:eastAsia="el-GR"/>
        </w:rPr>
        <w:t>ριτήριο της πλέον συμφέρουσας από οικονομική άποψη προσφοράς, βάσει της τιμής ανά τμήμα / υπηρεσίας (χαμηλότερη τιμή).</w:t>
      </w:r>
    </w:p>
    <w:p w14:paraId="53BDC5F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325FF4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bookmarkStart w:id="77" w:name="_Hlk98698688"/>
      <w:r w:rsidRPr="0077659A">
        <w:rPr>
          <w:rFonts w:ascii="Calibri" w:eastAsia="Calibri" w:hAnsi="Calibri" w:cs="Calibri"/>
          <w:kern w:val="0"/>
          <w:sz w:val="22"/>
          <w:szCs w:val="22"/>
          <w:lang w:eastAsia="el-GR"/>
        </w:rPr>
        <w:t xml:space="preserve">Άρθρο  4ο: </w:t>
      </w:r>
      <w:bookmarkEnd w:id="77"/>
      <w:r w:rsidRPr="0077659A">
        <w:rPr>
          <w:rFonts w:ascii="Calibri" w:eastAsia="Calibri" w:hAnsi="Calibri" w:cs="Calibri"/>
          <w:kern w:val="0"/>
          <w:sz w:val="22"/>
          <w:szCs w:val="22"/>
          <w:lang w:eastAsia="el-GR"/>
        </w:rPr>
        <w:tab/>
        <w:t>Έγγραφα της σύμβασης</w:t>
      </w:r>
    </w:p>
    <w:p w14:paraId="263CBAF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Τα έγγραφα της σύμβασης είναι:</w:t>
      </w:r>
    </w:p>
    <w:p w14:paraId="02DE954B"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διακήρυξη της Σύμβασης με τα παραρτήματά της. </w:t>
      </w:r>
    </w:p>
    <w:p w14:paraId="30120AC1"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προκήρυξη της Σύμβασης όπως αυτή δημοσιευτεί στην Επίσημη Εφημερίδα της Ευρωπαϊκής Ένωσης.</w:t>
      </w:r>
    </w:p>
    <w:p w14:paraId="3F3363E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προκήρυξη, καθώς και η διακήρυξη της Σύμβασης με τα παραρτήματά της όπως αυτές δημοσιευτούν στο ΚΗΜΔΗΣ.</w:t>
      </w:r>
    </w:p>
    <w:p w14:paraId="318CAB4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 Ευρωπαϊκό Ενιαίο Έγγραφο Σύμβασης (ΕΕΕΣ).</w:t>
      </w:r>
    </w:p>
    <w:p w14:paraId="7C9471A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περίληψη της διακήρυξης όπως αναρτηθεί στο πρόγραμμα ΔΙΑΥΓΕΙΑ.</w:t>
      </w:r>
    </w:p>
    <w:p w14:paraId="65D8F4D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παρούσα μελέτη της «Δ.Ε.Ρ.Μ.Α.Ε.» (τεχνική έκθεση - συγγραφή υποχρεώσεων - τεχνικές προδιαγραφές). </w:t>
      </w:r>
    </w:p>
    <w:p w14:paraId="4F36194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Προϋπολογισμός μελέτης. </w:t>
      </w:r>
    </w:p>
    <w:p w14:paraId="69756B1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89A8CE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3C1C463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t>Άρθρο 5ο: Εγγυήσεις</w:t>
      </w:r>
    </w:p>
    <w:p w14:paraId="23BDC28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αντιστοιχεί σε ποσοστό 2% επί του προϋπολογισμού κάθε τμήματος  χωρίς Φ.Π.Α. και σύμφωνα με το πίνακα στην τεχνική έκθεση της παρούσας μελέτης. 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w:t>
      </w:r>
    </w:p>
    <w:p w14:paraId="41DDABF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και η οποία κατατίθεται μέχρι και την  υπογραφή του συμφωνητικού. Η εγγύηση καλής εκτέλεσης της σύμβασης επιστρέφεται στον ανάδοχο στο σύνολό της μετά την οριστική ποσοτική και ποιοτική παραλαβή του συνόλου του αντικειμένου της σύμβασης.</w:t>
      </w:r>
    </w:p>
    <w:p w14:paraId="701BB9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2AF784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bookmarkStart w:id="78" w:name="_Hlk98702579"/>
      <w:bookmarkStart w:id="79" w:name="_Hlk98700095"/>
      <w:r w:rsidRPr="0077659A">
        <w:rPr>
          <w:rFonts w:ascii="Calibri" w:eastAsia="Calibri" w:hAnsi="Calibri" w:cs="Calibri"/>
          <w:kern w:val="0"/>
          <w:sz w:val="22"/>
          <w:szCs w:val="22"/>
          <w:lang w:eastAsia="el-GR"/>
        </w:rPr>
        <w:t>Άρθρο</w:t>
      </w:r>
      <w:bookmarkEnd w:id="78"/>
      <w:r w:rsidRPr="0077659A">
        <w:rPr>
          <w:rFonts w:ascii="Calibri" w:eastAsia="Calibri" w:hAnsi="Calibri" w:cs="Calibri"/>
          <w:kern w:val="0"/>
          <w:sz w:val="22"/>
          <w:szCs w:val="22"/>
          <w:lang w:eastAsia="el-GR"/>
        </w:rPr>
        <w:t xml:space="preserve"> 6ο:</w:t>
      </w:r>
      <w:r w:rsidRPr="0077659A">
        <w:rPr>
          <w:rFonts w:ascii="Calibri" w:eastAsia="Calibri" w:hAnsi="Calibri" w:cs="Calibri"/>
          <w:kern w:val="0"/>
          <w:sz w:val="22"/>
          <w:szCs w:val="22"/>
          <w:lang w:eastAsia="el-GR"/>
        </w:rPr>
        <w:tab/>
        <w:t>Σύμβαση</w:t>
      </w:r>
    </w:p>
    <w:bookmarkEnd w:id="79"/>
    <w:p w14:paraId="50A6A9B1"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της υπηρεσίας μετά την οριστικοποίηση της απόφασης κατακύρωσης είναι υποχρεωμένος εντός δεκαπέντε ημερών να προσέλθει σύμφωνα με σχετική πρόσκληση που θα του κοινοποιηθεί, προς υπογραφή της αντίστοιχης σύμβασης και να καταθέσει την κατά το άρθρο 5 της παρούσας προβλεπόμενη εγγύηση για την καλή εκτέλεση αυτής.</w:t>
      </w:r>
    </w:p>
    <w:p w14:paraId="24C8BA0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43965AE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0" w:name="_Hlk98700049"/>
      <w:r w:rsidRPr="0077659A">
        <w:rPr>
          <w:rFonts w:ascii="Calibri" w:eastAsia="Calibri" w:hAnsi="Calibri" w:cs="Calibri"/>
          <w:kern w:val="0"/>
          <w:sz w:val="22"/>
          <w:szCs w:val="22"/>
          <w:lang w:eastAsia="el-GR"/>
        </w:rPr>
        <w:t>Άρθρο</w:t>
      </w:r>
      <w:r w:rsidRPr="0077659A">
        <w:rPr>
          <w:rFonts w:ascii="Calibri" w:eastAsia="CourierNewPSMT" w:hAnsi="Calibri" w:cs="Calibri"/>
          <w:kern w:val="0"/>
          <w:sz w:val="22"/>
          <w:szCs w:val="22"/>
          <w:lang w:eastAsia="el-GR"/>
        </w:rPr>
        <w:t xml:space="preserve"> 7ο: </w:t>
      </w:r>
      <w:r w:rsidRPr="0077659A">
        <w:rPr>
          <w:rFonts w:ascii="Calibri" w:eastAsia="CourierNewPSMT" w:hAnsi="Calibri" w:cs="Calibri"/>
          <w:kern w:val="0"/>
          <w:sz w:val="22"/>
          <w:szCs w:val="22"/>
          <w:lang w:eastAsia="el-GR"/>
        </w:rPr>
        <w:tab/>
        <w:t>Διάρκεια σύμβασης</w:t>
      </w:r>
    </w:p>
    <w:bookmarkEnd w:id="80"/>
    <w:p w14:paraId="7A29B251" w14:textId="6C60E5DF"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σύμβαση αφορά το έτος 2025</w:t>
      </w:r>
      <w:r w:rsidR="006238CB">
        <w:rPr>
          <w:rFonts w:ascii="Calibri" w:eastAsia="Calibri" w:hAnsi="Calibri" w:cs="Calibri"/>
          <w:kern w:val="0"/>
          <w:sz w:val="22"/>
          <w:szCs w:val="22"/>
          <w:lang w:eastAsia="el-GR"/>
        </w:rPr>
        <w:t xml:space="preserve"> και το 2026</w:t>
      </w:r>
      <w:r w:rsidRPr="0077659A">
        <w:rPr>
          <w:rFonts w:ascii="Calibri" w:eastAsia="Calibri" w:hAnsi="Calibri" w:cs="Calibri"/>
          <w:kern w:val="0"/>
          <w:sz w:val="22"/>
          <w:szCs w:val="22"/>
          <w:lang w:eastAsia="el-GR"/>
        </w:rPr>
        <w:t xml:space="preserve"> και η διάρκεια ισχύος της Σύμβασης ορίζεται στις τεχνικές προδιαγραφές της παρούσας μελέτης</w:t>
      </w:r>
      <w:r w:rsidR="001867EB">
        <w:rPr>
          <w:rFonts w:ascii="Calibri" w:eastAsia="Calibri" w:hAnsi="Calibri" w:cs="Calibri"/>
          <w:kern w:val="0"/>
          <w:sz w:val="22"/>
          <w:szCs w:val="22"/>
          <w:lang w:eastAsia="el-GR"/>
        </w:rPr>
        <w:t>.</w:t>
      </w:r>
      <w:r w:rsidRPr="0077659A">
        <w:rPr>
          <w:rFonts w:ascii="Calibri" w:eastAsia="Calibri" w:hAnsi="Calibri" w:cs="Calibri"/>
          <w:kern w:val="0"/>
          <w:sz w:val="22"/>
          <w:szCs w:val="22"/>
          <w:lang w:eastAsia="el-GR"/>
        </w:rPr>
        <w:t xml:space="preserve"> </w:t>
      </w:r>
    </w:p>
    <w:p w14:paraId="2CAAD74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rPr>
      </w:pPr>
      <w:r w:rsidRPr="0077659A">
        <w:rPr>
          <w:rFonts w:ascii="Calibri" w:eastAsia="Calibri" w:hAnsi="Calibri" w:cs="Calibri"/>
          <w:kern w:val="0"/>
          <w:sz w:val="22"/>
          <w:szCs w:val="22"/>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δ της παρ. 11 του άρθρου 221 του ν. 4412/2016.</w:t>
      </w:r>
    </w:p>
    <w:p w14:paraId="31123A7A"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235A392E"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1" w:name="_Hlk98701584"/>
      <w:r w:rsidRPr="0077659A">
        <w:rPr>
          <w:rFonts w:ascii="Calibri" w:eastAsia="Calibri" w:hAnsi="Calibri" w:cs="Calibri"/>
          <w:kern w:val="0"/>
          <w:sz w:val="22"/>
          <w:szCs w:val="22"/>
          <w:lang w:eastAsia="el-GR"/>
        </w:rPr>
        <w:t>Άρθρο</w:t>
      </w:r>
      <w:r w:rsidRPr="0077659A">
        <w:rPr>
          <w:rFonts w:ascii="Calibri" w:eastAsia="CourierNewPSMT" w:hAnsi="Calibri" w:cs="Calibri"/>
          <w:kern w:val="0"/>
          <w:sz w:val="22"/>
          <w:szCs w:val="22"/>
          <w:lang w:eastAsia="el-GR"/>
        </w:rPr>
        <w:t xml:space="preserve"> 8o:</w:t>
      </w:r>
      <w:r w:rsidRPr="0077659A">
        <w:rPr>
          <w:rFonts w:ascii="Calibri" w:eastAsia="CourierNewPSMT" w:hAnsi="Calibri" w:cs="Calibri"/>
          <w:kern w:val="0"/>
          <w:sz w:val="22"/>
          <w:szCs w:val="22"/>
          <w:lang w:eastAsia="el-GR"/>
        </w:rPr>
        <w:tab/>
      </w:r>
      <w:r w:rsidRPr="0077659A">
        <w:rPr>
          <w:rFonts w:ascii="Calibri" w:eastAsia="Calibri" w:hAnsi="Calibri" w:cs="Calibri"/>
          <w:kern w:val="0"/>
          <w:sz w:val="22"/>
          <w:szCs w:val="22"/>
          <w:lang w:eastAsia="el-GR"/>
        </w:rPr>
        <w:t>Γενικές υποχρεώσεις και ευθύνες του αναδόχου</w:t>
      </w:r>
      <w:bookmarkEnd w:id="81"/>
    </w:p>
    <w:p w14:paraId="442E7CB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υποχρεώνεται να εκπληρώνει τις υποχρεώσεις του και τις ευθύνες που απορρέουν από τη σύμβαση, με επιδεξιότητα, επιμέλεια και επαγγελματική κρίση.</w:t>
      </w:r>
    </w:p>
    <w:p w14:paraId="467445FC" w14:textId="5C5F964B"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έχει την υποχρέωση να τηρεί με ακρίβεια τις προδιαγραφές της μελέτης και να ακολουθεί πιστά το πρόγραμμα όπως ορίζεται από την αρμόδια υπηρεσία της  «Δ.Ε.Ρ.Μ.Α.Ε.». . </w:t>
      </w:r>
    </w:p>
    <w:p w14:paraId="75ADC0E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διατάξεις περιβαλλοντικού, κοινωνικοασφαλιστικού και εργατικού δικαίου, οι οποίες απαριθμούνται στο Παράρτημα Χ του Προσαρτήματος Α του Ν. 4412/2016.</w:t>
      </w:r>
    </w:p>
    <w:p w14:paraId="25CDDDB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εν λόγω υποχρεώσεων συνιστά σοβαρό επαγγελματικό παράπτωμα του οικονομικού φορέα κατά την έννοια της περ. (θ) της παρ. 4 του άρθρου 73 του ν. 4412/2016, κατά τα ειδικότερα οριζόμενα στις κείμενες διατάξεις,</w:t>
      </w:r>
    </w:p>
    <w:p w14:paraId="65BEBAA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υποχρεώνεται να αναλαμβάνει τις νόμιμες ευθύνες του, απαλλάσσοντας αντίστοιχα τον εργοδότη και τους υπαλλήλους του και να τον προφυλάσσει από παντοειδείς ζημιές, εξαιτίας ατυχημάτων που συμβαίνουν στο προσωπικό του, εκτός αν προκύπτει σοβαρή παράλειψη ή εσκεμμένη ενέργεια του εργοδότη.</w:t>
      </w:r>
    </w:p>
    <w:p w14:paraId="610C3D7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δεν θα ενεργεί αθέμιτα, παράνομα ή καταχρηστικά καθ΄ όλη τη διάρκεια της διαδικασίας ανάθεσης, αλλά και κατά το στάδιο εκτέλεσης της σύμβασης, εφόσον επιλεγεί </w:t>
      </w:r>
    </w:p>
    <w:p w14:paraId="2D9FB88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λαμβάνει τα κατάλληλα μέτρα για να διαφυλάξει την εμπιστευτικότητα των πληροφοριών που έχουν χαρακτηρισθεί ως τέτοιες από την Αναθέτουσα Αρχή.</w:t>
      </w:r>
    </w:p>
    <w:p w14:paraId="6377F8C0"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0C8EBD7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r w:rsidRPr="0077659A">
        <w:rPr>
          <w:rFonts w:ascii="Calibri" w:eastAsia="CourierNewPSMT" w:hAnsi="Calibri" w:cs="Calibri"/>
          <w:kern w:val="0"/>
          <w:sz w:val="22"/>
          <w:szCs w:val="22"/>
          <w:lang w:eastAsia="el-GR"/>
        </w:rPr>
        <w:t xml:space="preserve">Άρθρο 9ο :  </w:t>
      </w:r>
      <w:r w:rsidRPr="0077659A">
        <w:rPr>
          <w:rFonts w:ascii="Calibri" w:eastAsia="Calibri" w:hAnsi="Calibri" w:cs="Calibri"/>
          <w:kern w:val="0"/>
          <w:sz w:val="22"/>
          <w:szCs w:val="22"/>
          <w:lang w:eastAsia="el-GR"/>
        </w:rPr>
        <w:t>Κήρυξη οικονομικού φορέα έκπτωτου - Ποινικές ρήτρες</w:t>
      </w:r>
    </w:p>
    <w:p w14:paraId="5B06237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 ανάδοχος κηρύσσεται υποχρεωτικά έκπτωτος (άρθρο 203 του ν. 4412/2016) από τη σύμβαση και </w:t>
      </w:r>
      <w:r w:rsidRPr="0077659A">
        <w:rPr>
          <w:rFonts w:ascii="Calibri" w:eastAsia="Calibri" w:hAnsi="Calibri" w:cs="Calibri"/>
          <w:kern w:val="0"/>
          <w:sz w:val="22"/>
          <w:szCs w:val="22"/>
          <w:lang w:eastAsia="el-GR"/>
        </w:rPr>
        <w:lastRenderedPageBreak/>
        <w:t>από κάθε δικαίωμα που απορρέει από αυτήν, με απόφαση αρμόδιου αποφαινόμενου οργάνου ύστερα από γνωμοδότηση του αρμόδιου οργάνου:</w:t>
      </w:r>
    </w:p>
    <w:p w14:paraId="158A70E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στην περίπτωση της παρ. 7 του άρθρου 105 περί κατακύρωσης και σύναψης σύμβασης,</w:t>
      </w:r>
    </w:p>
    <w:p w14:paraId="7B1A395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381790C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7B19329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από την κοινοποίηση της ανωτέρω όχλησης, η οποία δεν μπορεί να είναι μικρότερη των δεκαπέντε (15) ημερών.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10B611E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33D9EFB0"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Στον ανάδοχο που κηρύσσεται έκπτωτος από τη σύμβαση επιβάλλεται με απόφαση του αποφαινόμενου οργάνου, ύστερα από γνωμοδότηση του αρμοδίου οργάνου, μετά από υποχρεωτική κλήση του για παροχή εξηγήσεων, </w:t>
      </w:r>
    </w:p>
    <w:p w14:paraId="4ACCF6D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ολική κατάπτωση της εγγύησης συμμετοχής ή καλής εκτέλεσης της σύμβασης κατά περίπτωση. </w:t>
      </w:r>
    </w:p>
    <w:p w14:paraId="3425C5D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p>
    <w:p w14:paraId="28244E2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ab/>
      </w:r>
    </w:p>
    <w:p w14:paraId="13D7281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40294F0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ποινικές ρήτρες υπολογίζονται ως εξής:</w:t>
      </w:r>
    </w:p>
    <w:p w14:paraId="0BCA59A7"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 επί της συμβατικής αξίας χωρίς ΦΠΑ των υπηρεσιών που παρασχέθηκαν εκπρόθεσμα.</w:t>
      </w:r>
    </w:p>
    <w:p w14:paraId="6CDE0A6C"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για καθυστέρηση που υπερβαίνει το 50% της προβλεπόμενης συνολικής διάρκειας της σύμβασης επιβάλλεται  ποινική ρήτρα 5 % χωρίς ΦΠΑ επί της συμβατικής αξίας των υπηρεσιών που παρασχέθηκαν εκπρόθεσμα.</w:t>
      </w:r>
    </w:p>
    <w:p w14:paraId="1D42B84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23A3B2E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Το ποσό των ποινικών ρητρών θα αφαιρεθεί από την αμοιβή του αναδόχου.</w:t>
      </w:r>
    </w:p>
    <w:p w14:paraId="5A12926B"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Η επιβολή των ποινικών ρητρών δεν στερεί από την αναθέτουσα αρχή το δικαίωμα να κηρύξει τον ανάδοχο έκπτωτο.  </w:t>
      </w:r>
    </w:p>
    <w:p w14:paraId="1587F88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MyriadPro-Regular" w:hAnsi="Calibri" w:cs="Calibri"/>
          <w:kern w:val="0"/>
          <w:sz w:val="22"/>
          <w:szCs w:val="22"/>
          <w:lang w:eastAsia="el-GR"/>
        </w:rPr>
        <w:t xml:space="preserve"> </w:t>
      </w:r>
    </w:p>
    <w:p w14:paraId="1C56FF5C"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Άρθρο 10ο:</w:t>
      </w:r>
      <w:r w:rsidRPr="0077659A">
        <w:rPr>
          <w:rFonts w:ascii="Calibri" w:eastAsia="CourierNewPSMT" w:hAnsi="Calibri" w:cs="Calibri"/>
          <w:kern w:val="0"/>
          <w:sz w:val="22"/>
          <w:szCs w:val="22"/>
          <w:lang w:eastAsia="el-GR"/>
        </w:rPr>
        <w:tab/>
        <w:t>Τιμή</w:t>
      </w:r>
    </w:p>
    <w:p w14:paraId="508F207F" w14:textId="410B454C"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Κάθε υποψήφιος </w:t>
      </w:r>
      <w:r w:rsidR="00BA70FC">
        <w:rPr>
          <w:rFonts w:ascii="Calibri" w:eastAsia="Calibri" w:hAnsi="Calibri" w:cs="Calibri"/>
          <w:kern w:val="0"/>
          <w:sz w:val="22"/>
          <w:szCs w:val="22"/>
          <w:lang w:eastAsia="el-GR"/>
        </w:rPr>
        <w:t>πρέπει</w:t>
      </w:r>
      <w:r w:rsidRPr="0077659A">
        <w:rPr>
          <w:rFonts w:ascii="Calibri" w:eastAsia="Calibri" w:hAnsi="Calibri" w:cs="Calibri"/>
          <w:kern w:val="0"/>
          <w:sz w:val="22"/>
          <w:szCs w:val="22"/>
          <w:lang w:eastAsia="el-GR"/>
        </w:rPr>
        <w:t xml:space="preserve"> να υποβάλει προσφορά για όλα τα Τμήματα της υπηρεσίας. Προσφορά που υποβάλλεται και δεν αφορά στο σύνολο των υπηρεσιών </w:t>
      </w:r>
      <w:r w:rsidR="00BA70FC">
        <w:rPr>
          <w:rFonts w:ascii="Calibri" w:eastAsia="Calibri" w:hAnsi="Calibri" w:cs="Calibri"/>
          <w:kern w:val="0"/>
          <w:sz w:val="22"/>
          <w:szCs w:val="22"/>
          <w:lang w:eastAsia="el-GR"/>
        </w:rPr>
        <w:t>όλων των τμημάτων</w:t>
      </w:r>
      <w:r w:rsidRPr="0077659A">
        <w:rPr>
          <w:rFonts w:ascii="Calibri" w:eastAsia="Calibri" w:hAnsi="Calibri" w:cs="Calibri"/>
          <w:kern w:val="0"/>
          <w:sz w:val="22"/>
          <w:szCs w:val="22"/>
          <w:lang w:eastAsia="el-GR"/>
        </w:rPr>
        <w:t xml:space="preserve"> θα απορρίπτεται. </w:t>
      </w:r>
    </w:p>
    <w:p w14:paraId="1DDE8B3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D8EB59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Εφόσον από την προσφορά δεν προκύπτει με σαφήνεια η προσφερόμενη τιμή στο σύνολο των </w:t>
      </w:r>
      <w:r w:rsidRPr="0077659A">
        <w:rPr>
          <w:rFonts w:ascii="Calibri" w:eastAsia="Calibri" w:hAnsi="Calibri" w:cs="Calibri"/>
          <w:kern w:val="0"/>
          <w:sz w:val="22"/>
          <w:szCs w:val="22"/>
          <w:lang w:eastAsia="el-GR"/>
        </w:rPr>
        <w:lastRenderedPageBreak/>
        <w:t>υπηρεσιών του κάθε τμήματος του ενδεικτικού προϋπολογισμού, η προσφορά απορρίπτεται ως απαράδεκτη.</w:t>
      </w:r>
    </w:p>
    <w:p w14:paraId="66D90CB6"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Οι προσφέροντες θα επισυνάψουν στον (ηλεκτρονικό) φάκελο της Οικονομικής προσφοράς τους, συμπληρωμένο και ψηφιακά υπογεγραμμένο και το εξής ηλεκτρονικό αρχείο στα οποία θα αποτυπώνεται η οικονομική προσφορά του σε μορφή pdf: </w:t>
      </w:r>
    </w:p>
    <w:p w14:paraId="2FC99E6D" w14:textId="65CBED49"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“έντυπο οικονομικής προσφοράς” της παρούσας  μελέτης όπου θα αποτυπώνει τις τιμές των υπηρεσιών του κάθε τμήματος  χωριστά, με δύο (2) δεκαδικά ψηφία (αριθμό)</w:t>
      </w:r>
      <w:r w:rsidR="009D29C6">
        <w:rPr>
          <w:rFonts w:ascii="Calibri" w:eastAsia="Calibri" w:hAnsi="Calibri" w:cs="Calibri"/>
          <w:kern w:val="0"/>
          <w:sz w:val="22"/>
          <w:szCs w:val="22"/>
          <w:lang w:eastAsia="el-GR"/>
        </w:rPr>
        <w:t xml:space="preserve"> όπως είναι το «ΕΝΤΥΠΟ ΠΡΟΣΦΟΡΑΣ « της μελέτης</w:t>
      </w:r>
      <w:r w:rsidRPr="0077659A">
        <w:rPr>
          <w:rFonts w:ascii="Calibri" w:eastAsia="Calibri" w:hAnsi="Calibri" w:cs="Calibri"/>
          <w:kern w:val="0"/>
          <w:sz w:val="22"/>
          <w:szCs w:val="22"/>
          <w:lang w:eastAsia="el-GR"/>
        </w:rPr>
        <w:t xml:space="preserve">. </w:t>
      </w:r>
    </w:p>
    <w:p w14:paraId="64CF7C2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06DC06F2" w14:textId="5B5B0599"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Προσφορά που δίνει τιμή μεγαλύτερη από τον ενδεικτικό προϋπολογισμό της παρούσας μελέτης, απορρίπτεται ως απαράδεκτη.</w:t>
      </w:r>
    </w:p>
    <w:p w14:paraId="42032CA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θέτουν όρο αναπροσαρμογής των τιμών απορρίπτονται ως απαράδεκτες.</w:t>
      </w:r>
    </w:p>
    <w:p w14:paraId="0ED51275"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τιμές της προσφοράς αλλά και της τιμολόγησης θα είναι σε ΕΥΡΩ.</w:t>
      </w:r>
    </w:p>
    <w:p w14:paraId="1F31DBC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δεν δίνουν τις τιμές σε ΕΥΡΩ ή που καθορίζουν σχέση ΕΥΡΩ προς ξένο νόμισμα, απορρίπτονται ως απαράδεκτες.</w:t>
      </w:r>
    </w:p>
    <w:p w14:paraId="56C97A38"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Προσφορές που δίνουν τιμές σε συνάλλαγμα ή ρήτρα συναλλάγματος απορρίπτονται ως απαράδεκτες.</w:t>
      </w:r>
    </w:p>
    <w:p w14:paraId="0A62AC22"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τιμές της προσφοράς θα είναι σταθερές και αμετάβλητες καθ' όλη την διάρκεια της σύμβασης και για κανένα λόγο δεν υπόκεινται σε καμία αναθεώρηση.</w:t>
      </w:r>
    </w:p>
    <w:p w14:paraId="06725C8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6C53BDF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bidi="el-GR"/>
        </w:rPr>
      </w:pPr>
    </w:p>
    <w:p w14:paraId="63ACA026"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7088BAC7"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bookmarkStart w:id="82" w:name="_Hlk98701824"/>
      <w:r w:rsidRPr="0077659A">
        <w:rPr>
          <w:rFonts w:ascii="Calibri" w:eastAsia="CourierNewPSMT" w:hAnsi="Calibri" w:cs="Calibri"/>
          <w:kern w:val="0"/>
          <w:sz w:val="22"/>
          <w:szCs w:val="22"/>
          <w:lang w:eastAsia="el-GR"/>
        </w:rPr>
        <w:tab/>
        <w:t xml:space="preserve">Άρθρο 11ο:  </w:t>
      </w:r>
      <w:r w:rsidRPr="0077659A">
        <w:rPr>
          <w:rFonts w:ascii="Calibri" w:eastAsia="CourierNewPSMT" w:hAnsi="Calibri" w:cs="Calibri"/>
          <w:kern w:val="0"/>
          <w:sz w:val="22"/>
          <w:szCs w:val="22"/>
          <w:lang w:eastAsia="el-GR"/>
        </w:rPr>
        <w:tab/>
        <w:t>Πληρωμή</w:t>
      </w:r>
    </w:p>
    <w:bookmarkEnd w:id="82"/>
    <w:p w14:paraId="4872507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Όλες οι πληρωμές θα γίνονται μετά την πιστοποίηση της έντεχνους και πλήρους εκτέλεσης της παρεχόμενης υπηρεσίας από την αντίστοιχη Επιτροπή παραλαβής της αναθέτουσας αρχής.</w:t>
      </w:r>
    </w:p>
    <w:p w14:paraId="6486B056"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Η πληρωμή του αναδόχου θα γίνει τμηματικά σύμφωνα με την πρόοδο των υπηρεσιών βάσει της περίπτωσης α’ της παραγράφου 2 και 3 του άρθρου 200 του Ν.4412/2016, μετά την παράδοση και οριστική παραλαβή τους, και την έκδοση του σχετικού τιμολογίου, αφού εκδοθούν όλα τα νόμιμα δικαιολογητικά πληρωμής και στη συνέχεια ελεγχθούν αυτά από την αρμόδια υπηρεσία και σύμφωνα με τα λοιπά προβλεπόμενα στο άρθρο 200 του Ν.4412/2016.</w:t>
      </w:r>
    </w:p>
    <w:p w14:paraId="1E27C6C9"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Η πληρωμή κάθε τιμολογίου θα γίνεται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να ζητηθεί από τις αρμόδιες υπηρεσίες που διενεργούν τον έλεγχο και την πληρωμή.</w:t>
      </w:r>
    </w:p>
    <w:p w14:paraId="7701C3F0"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Σε περίπτωση υποβολής ηλεκτρονικού τιμολογίου,  ο ανάδοχος συμπληρώνει  στο πεδίο BT-11: Στοιχείο αναφοράς αγαθού του Εθνικού Μορφότυπου Ηλεκτρονικού Τιμολογίου:</w:t>
      </w:r>
    </w:p>
    <w:p w14:paraId="19C6D3DD"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1) «ΑΔΑ Ανάληψης» </w:t>
      </w:r>
    </w:p>
    <w:p w14:paraId="7BBA7A8E"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Ο ανάδοχος υποχρεούται να εκδώσει και να υποβάλει ηλεκτρονικό τιμολόγιο κατ' εφαρμογή του ν.4601/19. Το τιμολόγιο θα εκδοθεί σε συμμόρφωση με τον εθνικό μορφότυπο του ηλ. τιμολογίου για τις δημόσιες συμβάσεις, όπως ορίζεται στην ΚΥΑ 63446/02.06.2021. Βάσει της παρ.7 του άρθρου 5 της αριθμ. οικ.98979 ΕΞ2021/10-8-2021 ΚΥΑ, πρωτότυπο δικαιολογητικό ΑΠΟΚΛΕΙΣΤΙΚΑ και μόνο για τον έλεγχο και πληρωμή των δαπανών των φορέων Δημοσίου Τομέα νοείται το τιμολόγιο σε ηλεκτρονική μορφή βάσει του Ευρωπαϊκού ή Εθνικού μορφότυπου. Απαραιτήτως στο ηλεκτρονικό τιμολόγιο θα περιλαμβάνονται: </w:t>
      </w:r>
    </w:p>
    <w:p w14:paraId="3BFC9F69"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Ο κωδικός αριθμός του ΜΑΑΗΤ 1007.</w:t>
      </w:r>
      <w:r w:rsidRPr="0077659A">
        <w:rPr>
          <w:rFonts w:ascii="Calibri" w:eastAsia="CourierNewPSMT" w:hAnsi="Calibri" w:cs="Calibri"/>
          <w:kern w:val="0"/>
          <w:sz w:val="22"/>
          <w:szCs w:val="22"/>
          <w:lang w:val="en-US" w:eastAsia="el-GR"/>
        </w:rPr>
        <w:t>F</w:t>
      </w:r>
      <w:r w:rsidRPr="0077659A">
        <w:rPr>
          <w:rFonts w:ascii="Calibri" w:eastAsia="CourierNewPSMT" w:hAnsi="Calibri" w:cs="Calibri"/>
          <w:kern w:val="0"/>
          <w:sz w:val="22"/>
          <w:szCs w:val="22"/>
          <w:lang w:eastAsia="el-GR"/>
        </w:rPr>
        <w:t>00870.0001</w:t>
      </w:r>
    </w:p>
    <w:p w14:paraId="657C4281"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Ο ΑΔΑΜ του συμφωνητικού.</w:t>
      </w:r>
    </w:p>
    <w:p w14:paraId="6B10340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 xml:space="preserve">Ο κωδικός CPV . </w:t>
      </w:r>
    </w:p>
    <w:p w14:paraId="67A85F88"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Oι ανωτέρω πληροφορίες θα περιλαμβάνονται στο συμφωνητικό ή θα δοθούν από τον Φορέα.</w:t>
      </w:r>
    </w:p>
    <w:p w14:paraId="4165DBC4"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7BACD59A"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ourierNewPSMT" w:hAnsi="Calibri" w:cs="Calibri"/>
          <w:kern w:val="0"/>
          <w:sz w:val="22"/>
          <w:szCs w:val="22"/>
          <w:lang w:eastAsia="el-GR"/>
        </w:rPr>
        <w:t xml:space="preserve">Άρθρο 12ο: </w:t>
      </w:r>
      <w:r w:rsidRPr="0077659A">
        <w:rPr>
          <w:rFonts w:ascii="Calibri" w:eastAsia="Calibri" w:hAnsi="Calibri" w:cs="Calibri"/>
          <w:kern w:val="0"/>
          <w:sz w:val="22"/>
          <w:szCs w:val="22"/>
          <w:lang w:eastAsia="el-GR"/>
        </w:rPr>
        <w:t>Παραλαβή</w:t>
      </w:r>
    </w:p>
    <w:p w14:paraId="308B6843"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Η παραλαβή των υπηρεσιών, η διαδικασία παραλαβής αυτών, γίνεται σύμφωνα με όσα καθορίζονται στο άρθρο 219 του Ν.4412/2016. </w:t>
      </w:r>
    </w:p>
    <w:p w14:paraId="6F2B9ACB"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Κατά τη διαδικασία παραλαβής διενεργείται ο απαιτούμενος έλεγχος, σύμφωνα με τα οριζόμενα στη </w:t>
      </w:r>
      <w:r w:rsidRPr="0077659A">
        <w:rPr>
          <w:rFonts w:ascii="Calibri" w:eastAsia="MyriadPro-Regular" w:hAnsi="Calibri" w:cs="Calibri"/>
          <w:kern w:val="0"/>
          <w:sz w:val="22"/>
          <w:szCs w:val="22"/>
          <w:lang w:eastAsia="el-GR"/>
        </w:rPr>
        <w:lastRenderedPageBreak/>
        <w:t>σύμβαση, μπορεί δε να καλείται να παραστεί και ο ανάδοχος.</w:t>
      </w:r>
    </w:p>
    <w:p w14:paraId="76DE5062"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 xml:space="preserve">Μετά την ολοκλήρωση της διαδικασίας, η επιτροπή παραλαβής: α) είτε παραλαμβάνει τις σχετικές υπηρεσίες,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σύμφωνα με τις παραγράφους 3 και 4 του άρθρου 219 του Ν.4412/2016. Τα ανωτέρω εφαρμόζονται και σε τμηματικές παραλαβές. </w:t>
      </w:r>
    </w:p>
    <w:p w14:paraId="49BEBC82"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αντίστοιχα του άρθρου 219 του Ν.4412/216, θεωρείται ότι η παραλαβή έχει συντελεσθεί αυτοδίκαια.</w:t>
      </w:r>
    </w:p>
    <w:p w14:paraId="35529946" w14:textId="77777777" w:rsidR="0077659A" w:rsidRPr="0077659A" w:rsidRDefault="0077659A" w:rsidP="0077659A">
      <w:pPr>
        <w:widowControl w:val="0"/>
        <w:autoSpaceDE w:val="0"/>
        <w:autoSpaceDN w:val="0"/>
        <w:spacing w:after="0" w:line="240" w:lineRule="auto"/>
        <w:jc w:val="both"/>
        <w:rPr>
          <w:rFonts w:ascii="Calibri" w:eastAsia="MyriadPro-Regular" w:hAnsi="Calibri" w:cs="Calibri"/>
          <w:kern w:val="0"/>
          <w:sz w:val="22"/>
          <w:szCs w:val="22"/>
          <w:lang w:eastAsia="el-GR"/>
        </w:rPr>
      </w:pPr>
      <w:r w:rsidRPr="0077659A">
        <w:rPr>
          <w:rFonts w:ascii="Calibri" w:eastAsia="MyriadPro-Regular" w:hAnsi="Calibri" w:cs="Calibri"/>
          <w:kern w:val="0"/>
          <w:sz w:val="22"/>
          <w:szCs w:val="22"/>
          <w:lang w:eastAsia="el-GR"/>
        </w:rPr>
        <w:t>Η εγγυητική επιστολή καλής εκτέλεσης δεν επιστρέφεται πριν την ολοκλήρωση όλων των προβλεπόμενων ελέγχων και τη σύνταξη των σχετικών πρωτοκόλλων.</w:t>
      </w:r>
    </w:p>
    <w:p w14:paraId="3CCEE84C"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68B28B97"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r w:rsidRPr="0077659A">
        <w:rPr>
          <w:rFonts w:ascii="Calibri" w:eastAsia="CourierNewPSMT" w:hAnsi="Calibri" w:cs="Calibri"/>
          <w:kern w:val="0"/>
          <w:sz w:val="22"/>
          <w:szCs w:val="22"/>
          <w:lang w:eastAsia="el-GR"/>
        </w:rPr>
        <w:tab/>
        <w:t xml:space="preserve">Άρθρο 13ο: </w:t>
      </w:r>
      <w:r w:rsidRPr="0077659A">
        <w:rPr>
          <w:rFonts w:ascii="Calibri" w:eastAsia="CourierNewPSMT" w:hAnsi="Calibri" w:cs="Calibri"/>
          <w:kern w:val="0"/>
          <w:sz w:val="22"/>
          <w:szCs w:val="22"/>
          <w:lang w:eastAsia="el-GR"/>
        </w:rPr>
        <w:tab/>
        <w:t>Φόροι – τέλη – κρατήσεις</w:t>
      </w:r>
    </w:p>
    <w:p w14:paraId="24A213D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Τον ανάδοχο βαρύνουν οι υπέρ τρίτων κρατήσεις, καθώς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78E02633"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14:paraId="4A265F7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3D2982F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7C932289"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Οι υπέρ τρίτων κρατήσεις υπόκεινται στο εκάστοτε ισχύον αναλογικό τέλος χαρτοσήμου και στην επ’ αυτού εισφορά υπέρ ΟΓΑ, για τις δε συμβάσεις που συνάπτονται από 1.12.2024 και εφεξής, εφαρμόζονται οι διατάξεις του ν. 5135/2024 «Ψηφιακό τέλος συναλλαγής και άλλες διατάξεις» (Α’ 147).</w:t>
      </w:r>
    </w:p>
    <w:p w14:paraId="33A0E0ED"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Με κάθε πληρωμή θα γίνεται η προβλεπόμενη από την κείμενη νομοθεσία παρακράτηση φόρου εισοδήματος επί του καθαρού ποσού </w:t>
      </w:r>
    </w:p>
    <w:p w14:paraId="3DE1A10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Εάν μετά την ημερομηνία της δημοσίευσης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14:paraId="13EAE3C8" w14:textId="77777777" w:rsidR="0077659A" w:rsidRPr="0077659A" w:rsidRDefault="0077659A" w:rsidP="0077659A">
      <w:pPr>
        <w:widowControl w:val="0"/>
        <w:autoSpaceDE w:val="0"/>
        <w:autoSpaceDN w:val="0"/>
        <w:spacing w:after="0" w:line="240" w:lineRule="auto"/>
        <w:jc w:val="both"/>
        <w:rPr>
          <w:rFonts w:ascii="Calibri" w:eastAsia="CourierNewPSMT" w:hAnsi="Calibri" w:cs="Calibri"/>
          <w:kern w:val="0"/>
          <w:sz w:val="22"/>
          <w:szCs w:val="22"/>
          <w:lang w:eastAsia="el-GR"/>
        </w:rPr>
      </w:pPr>
    </w:p>
    <w:p w14:paraId="3531348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Άρθρο  14ο:   Χρόνος ισχύος των προσφορών </w:t>
      </w:r>
    </w:p>
    <w:p w14:paraId="3BB88305" w14:textId="53198388"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 xml:space="preserve">Οι υποβαλλόμενες προσφορές ισχύουν και δεσμεύουν τους οικονομικούς φορείς για χρονικό διάστημα έως </w:t>
      </w:r>
      <w:r w:rsidR="009D29C6">
        <w:rPr>
          <w:rFonts w:ascii="Calibri" w:eastAsia="Calibri" w:hAnsi="Calibri" w:cs="Calibri"/>
          <w:kern w:val="0"/>
          <w:sz w:val="22"/>
          <w:szCs w:val="22"/>
          <w:lang w:eastAsia="el-GR"/>
        </w:rPr>
        <w:t>90 ημερών</w:t>
      </w:r>
      <w:r w:rsidRPr="0077659A">
        <w:rPr>
          <w:rFonts w:ascii="Calibri" w:eastAsia="Calibri" w:hAnsi="Calibri" w:cs="Calibri"/>
          <w:kern w:val="0"/>
          <w:sz w:val="22"/>
          <w:szCs w:val="22"/>
          <w:lang w:eastAsia="el-GR"/>
        </w:rPr>
        <w:t xml:space="preserve"> από την επομένη της καταληκτικής ημερομηνίας υποβολής προσφορών.</w:t>
      </w:r>
    </w:p>
    <w:p w14:paraId="30873334"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Προσφορά η οποία ορίζει χρόνο ισχύος μικρότερο από τον ανωτέρω προβλεπόμενο απορρίπτεται.</w:t>
      </w:r>
    </w:p>
    <w:p w14:paraId="4DC42A4E"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r w:rsidRPr="0077659A">
        <w:rPr>
          <w:rFonts w:ascii="Calibri" w:eastAsia="Calibri" w:hAnsi="Calibri" w:cs="Calibri"/>
          <w:kern w:val="0"/>
          <w:sz w:val="22"/>
          <w:szCs w:val="22"/>
          <w:lang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7997D90F" w14:textId="77777777" w:rsidR="0077659A" w:rsidRPr="0077659A" w:rsidRDefault="0077659A" w:rsidP="0077659A">
      <w:pPr>
        <w:widowControl w:val="0"/>
        <w:autoSpaceDE w:val="0"/>
        <w:autoSpaceDN w:val="0"/>
        <w:spacing w:after="0" w:line="240" w:lineRule="auto"/>
        <w:jc w:val="both"/>
        <w:rPr>
          <w:rFonts w:ascii="Calibri" w:eastAsia="Calibri" w:hAnsi="Calibri" w:cs="Calibri"/>
          <w:kern w:val="0"/>
          <w:sz w:val="22"/>
          <w:szCs w:val="22"/>
          <w:lang w:eastAsia="el-GR"/>
        </w:rPr>
      </w:pPr>
    </w:p>
    <w:p w14:paraId="5A621267" w14:textId="77777777" w:rsidR="008B545C"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733B3F9F" w14:textId="77777777" w:rsidR="008B545C"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DA82795"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r w:rsidRPr="008B545C">
        <w:rPr>
          <w:rFonts w:ascii="Calibri" w:eastAsia="Times New Roman" w:hAnsi="Calibri" w:cs="Calibri"/>
          <w:b/>
          <w:color w:val="002060"/>
          <w:kern w:val="0"/>
          <w:sz w:val="22"/>
          <w:szCs w:val="22"/>
          <w:lang w:eastAsia="zh-CN"/>
        </w:rPr>
        <w:lastRenderedPageBreak/>
        <w:t xml:space="preserve">ΑΡΑΡΤΗΜΑ ΙΙ – ΕΕΕΣ (Προσαρμοσμένο από την Αναθέτουσα Αρχή)- </w:t>
      </w:r>
    </w:p>
    <w:p w14:paraId="1703725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zh-CN"/>
        </w:rPr>
      </w:pPr>
    </w:p>
    <w:p w14:paraId="7A4767EC"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Ευρωπαϊκό Ενιαίο Έγγραφο Σύμβασης (ΕΕΕΣ)</w:t>
      </w:r>
    </w:p>
    <w:p w14:paraId="206AB8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5ED2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 Πληροφορίες σχετικά με τη διαδικασία σύναψης σύμβασης και την αναθέτουσα αρχή ή τον αναθέτοντα φορέα</w:t>
      </w:r>
    </w:p>
    <w:p w14:paraId="64D8EB4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C60B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Στοιχεία της δημοσίευσης</w:t>
      </w:r>
    </w:p>
    <w:p w14:paraId="78C2AC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ΕΕΕΣ/ΤΕΥΔ για τη συμπλήρωση του ΕΕΕΣ</w:t>
      </w:r>
    </w:p>
    <w:p w14:paraId="5F6CFE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/ΤΕΥΔ. Παρατίθεται η σχετική ανακοίνωση που δημοσιεύεται στην Επίσημη Εφημερίδα της Ευρωπαϊκής Ένωσης:</w:t>
      </w:r>
    </w:p>
    <w:p w14:paraId="737345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Προσωρινός αριθμός προκήρυξης στην ΕΕ: αριθμός [], ημερομηνία [], σελίδα [] Αριθμός προκήρυξης στην ΕΕ:</w:t>
      </w:r>
    </w:p>
    <w:p w14:paraId="284EAA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 0000/</w:t>
      </w:r>
      <w:r w:rsidRPr="008B545C">
        <w:rPr>
          <w:rFonts w:ascii="Calibri" w:eastAsia="Times New Roman" w:hAnsi="Calibri" w:cs="Calibri"/>
          <w:kern w:val="0"/>
          <w:sz w:val="22"/>
          <w:szCs w:val="22"/>
          <w:lang w:val="en-GB" w:eastAsia="zh-CN"/>
        </w:rPr>
        <w:t>S</w:t>
      </w:r>
      <w:r w:rsidRPr="008B545C">
        <w:rPr>
          <w:rFonts w:ascii="Calibri" w:eastAsia="Times New Roman" w:hAnsi="Calibri" w:cs="Calibri"/>
          <w:kern w:val="0"/>
          <w:sz w:val="22"/>
          <w:szCs w:val="22"/>
          <w:lang w:eastAsia="zh-CN"/>
        </w:rPr>
        <w:t xml:space="preserve"> 000-0000000</w:t>
      </w:r>
    </w:p>
    <w:p w14:paraId="6CFB77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δεν έχει δημοσιευθεί προκήρυξη διαγωνισμού στην Επίσημη Εφημερίδα της Ευρωπαϊκής Ένωσης ή αν δεν υπάρχει υποχρέωση δημοσίευσης εκεί, η αναθέτουσα αρχή ή ο αναθέτων φορέας θα πρέπει να συμπληρώσει πληροφορίες με τις οποίες θα είναι δυνατή η αδιαμφισβήτητη ταυτοποίηση της διαδικασίας σύναψης σύμβασης (π.χ. παραπομπή σε δημοσίευση σε εθνικό επίπεδο)</w:t>
      </w:r>
    </w:p>
    <w:p w14:paraId="062B15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Δημοσίευση σε εθνικό</w:t>
      </w:r>
    </w:p>
    <w:p w14:paraId="3DEC0C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επίπεδο: (π.χ. </w:t>
      </w:r>
      <w:r w:rsidRPr="008B545C">
        <w:rPr>
          <w:rFonts w:ascii="Calibri" w:eastAsia="Times New Roman" w:hAnsi="Calibri" w:cs="Calibri"/>
          <w:kern w:val="0"/>
          <w:sz w:val="22"/>
          <w:szCs w:val="22"/>
          <w:lang w:val="en-GB" w:eastAsia="zh-CN"/>
        </w:rPr>
        <w:t>www</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promitheus</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kern w:val="0"/>
          <w:sz w:val="22"/>
          <w:szCs w:val="22"/>
          <w:lang w:val="en-GB" w:eastAsia="zh-CN"/>
        </w:rPr>
        <w:t>gov</w:t>
      </w: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gr</w:t>
      </w:r>
      <w:r w:rsidRPr="008B545C">
        <w:rPr>
          <w:rFonts w:ascii="Calibri" w:eastAsia="Times New Roman" w:hAnsi="Calibri" w:cs="Calibri"/>
          <w:kern w:val="0"/>
          <w:sz w:val="22"/>
          <w:szCs w:val="22"/>
          <w:lang w:eastAsia="zh-CN"/>
        </w:rPr>
        <w:t>/[ΑΔΑΜ Προκήρυξης</w:t>
      </w:r>
    </w:p>
    <w:p w14:paraId="239E009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στο ΚΗΜΔΗΣ])</w:t>
      </w:r>
    </w:p>
    <w:p w14:paraId="7F8A3D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w:t>
      </w:r>
    </w:p>
    <w:p w14:paraId="7577BF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με τις οποίες θα είναι δυνατή η αδιαμφισβήτητη ταυτοποίηση της διαδικασίας </w:t>
      </w:r>
    </w:p>
    <w:p w14:paraId="0DF33BB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4621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σύναψης δημόσιας σύμβασης.</w:t>
      </w:r>
    </w:p>
    <w:p w14:paraId="68825B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 Ταυτότητα του αγοραστή</w:t>
      </w:r>
    </w:p>
    <w:p w14:paraId="6BFCC3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Επίσημη ονομασία:</w:t>
      </w:r>
    </w:p>
    <w:p w14:paraId="5AF306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384750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2FAA6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04CF2CA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1AF14E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3667D3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επικοινωνίας:</w:t>
      </w:r>
    </w:p>
    <w:p w14:paraId="48307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05E6DF5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051398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5BD021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Χώρα: </w:t>
      </w:r>
      <w:r w:rsidRPr="008B545C">
        <w:rPr>
          <w:rFonts w:ascii="Calibri" w:eastAsia="Times New Roman" w:hAnsi="Calibri" w:cs="Calibri"/>
          <w:kern w:val="0"/>
          <w:sz w:val="22"/>
          <w:szCs w:val="22"/>
          <w:lang w:val="en-GB" w:eastAsia="zh-CN"/>
        </w:rPr>
        <w:t>GR</w:t>
      </w:r>
    </w:p>
    <w:p w14:paraId="5AA8DC7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τη διαδικασία σύναψης σύμβασης Τίτλος:</w:t>
      </w:r>
    </w:p>
    <w:p w14:paraId="1B1F7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Σύντομη περιγραφή:</w:t>
      </w:r>
    </w:p>
    <w:p w14:paraId="222A0B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Αριθμός αναφοράς αρχείου που αποδίδεται στον φάκελο από την αναθέτουσα αρχή ή τον αναθέτοντα φορέα (εάν υπάρχει):</w:t>
      </w:r>
    </w:p>
    <w:p w14:paraId="421641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ACE588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926E0F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 Πληροφορίες σχετικά με τον οικονομικό φορέα</w:t>
      </w:r>
    </w:p>
    <w:p w14:paraId="339197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7300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Πληροφορίες σχετικά με τον οικονομικό φορέα</w:t>
      </w:r>
    </w:p>
    <w:p w14:paraId="1DDDDF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Επωνυμία:</w:t>
      </w:r>
    </w:p>
    <w:p w14:paraId="63C413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Οδός και αριθμός:</w:t>
      </w:r>
    </w:p>
    <w:p w14:paraId="74236A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DB1BC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769D35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0817ED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Αρμόδιος ή αρμόδιοι επικοινωνίας: Ηλ. ταχ/μείο:</w:t>
      </w:r>
    </w:p>
    <w:p w14:paraId="18F353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49C538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φαξ:</w:t>
      </w:r>
    </w:p>
    <w:p w14:paraId="2E1F8F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Α.Φ.Μ., εφόσον υπάρχει</w:t>
      </w:r>
    </w:p>
    <w:p w14:paraId="0BCCE7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DA7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Δικτυακός τόπος (εφόσον υπάρχει):</w:t>
      </w:r>
    </w:p>
    <w:p w14:paraId="2D9DC4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είναι πολύ μικρή, μικρή ή μεσαία επιχείρηση; Ναι / Όχι</w:t>
      </w:r>
    </w:p>
    <w:p w14:paraId="1882A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αποτελεί προστατευόμενο εργαστήριο</w:t>
      </w:r>
    </w:p>
    <w:p w14:paraId="66C990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 Απάντηση:</w:t>
      </w:r>
    </w:p>
    <w:p w14:paraId="5DAF9E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09C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Ποιο είναι το αντίστοιχο ποσοστό των εργαζομένων με αναπηρία ή μειονεκτούντων εργαζομένων;</w:t>
      </w:r>
    </w:p>
    <w:p w14:paraId="3C1D84C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37C1C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απαιτείται, ορίστε την κατηγορία ή τις κατηγορίες στις οποίες</w:t>
      </w:r>
    </w:p>
    <w:p w14:paraId="5B61933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3 Εφόσον απαιτείται, ορίστε την κατηγορία ή τις κατηγορίες στις οποίες</w:t>
      </w:r>
    </w:p>
    <w:p w14:paraId="49596D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ανήκουν οι ενδιαφερόμενοι εργαζόμενοι με αναπηρία ή μειονεξία</w:t>
      </w:r>
    </w:p>
    <w:p w14:paraId="06DC4D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C8518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904481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44E0C1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133C7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ΟΦ είναι εγγεγραμμένος σε Εθνικό Σύστημα (Προ)Επιλογής</w:t>
      </w:r>
    </w:p>
    <w:p w14:paraId="1A7828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14:paraId="0EA366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DB0B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075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την ονομασία του καταλόγου ή του πιστοποιητικού και τον σχετικό αριθμό εγγραφής ή πιστοποίησης, κατά περίπτωση:</w:t>
      </w:r>
    </w:p>
    <w:p w14:paraId="5C486A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το πιστοποιητικό εγγραφής ή η πιστοποίηση διατίθεται ηλεκτρονικά, αναφέρετε:</w:t>
      </w:r>
    </w:p>
    <w:p w14:paraId="612DE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τα δικαιολογητικά στα οποία βασίζεται η εγγραφή ή η πιστοποίηση και κατά περίπτωση, την κατάταξη στον επίσημο κατάλογο</w:t>
      </w:r>
    </w:p>
    <w:p w14:paraId="38C332B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 εγγραφή ή η πιστοποίηση καλύπτει όλα τα απαιτούμενα κριτήρια επιλογής;</w:t>
      </w:r>
    </w:p>
    <w:p w14:paraId="337C50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3327B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2C4BE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DC1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5D1257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962D0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4947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D522F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4FC9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4 Διαδικτυακή Διεύθυνση</w:t>
      </w:r>
    </w:p>
    <w:p w14:paraId="79B39A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A3609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60AD5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w:t>
      </w:r>
    </w:p>
    <w:p w14:paraId="689DDA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O</w:t>
      </w:r>
      <w:r w:rsidRPr="008B545C">
        <w:rPr>
          <w:rFonts w:ascii="Calibri" w:eastAsia="Times New Roman" w:hAnsi="Calibri" w:cs="Calibri"/>
          <w:kern w:val="0"/>
          <w:sz w:val="22"/>
          <w:szCs w:val="22"/>
          <w:lang w:eastAsia="zh-CN"/>
        </w:rPr>
        <w:t xml:space="preserve"> ΟΦ συμμετάσχει στη διαδικασία μαζί με άλλους Οικονομικούς Φορείς</w:t>
      </w:r>
    </w:p>
    <w:p w14:paraId="0AC6D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συμμετέχει στη διαδικασία σύναψης σύμβασης από κοινού με άλλους;</w:t>
      </w:r>
    </w:p>
    <w:p w14:paraId="09D5A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3A2A7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1F697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Αναφέρετε τον ρόλο του οικονομικού φορέα στην ένωση (συντονιστής, υπεύθυνος για συγκεκριμένα καθήκοντα...):</w:t>
      </w:r>
    </w:p>
    <w:p w14:paraId="1C2ED42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τους άλλους οικονομικούς φορείς που συμμετέχουν από κοινού στη διαδικασία σύναψης σύμβασης:</w:t>
      </w:r>
    </w:p>
    <w:p w14:paraId="4B8DEE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επωνυμία της συμμετέχουσας ένωσης:</w:t>
      </w:r>
    </w:p>
    <w:p w14:paraId="1F14D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7E004B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5773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20014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298D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D32C3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-Τμήματα που συμμετάσχει ο ΟΦ</w:t>
      </w:r>
    </w:p>
    <w:p w14:paraId="5F8D60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Κατά περίπτωση, αναφορά του τμήματος ή των τμημάτων για τα οποία ο οικονομικός φορέας επιθυμεί να υποβάλει προσφορά.</w:t>
      </w:r>
    </w:p>
    <w:p w14:paraId="4DCADC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7A6B94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5</w:t>
      </w:r>
    </w:p>
    <w:p w14:paraId="0C2E2E9A"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Πληροφορίες σχετικά με τους εκπροσώπους του οικονομικού φορέα #1</w:t>
      </w:r>
    </w:p>
    <w:p w14:paraId="62BE93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w:t>
      </w:r>
    </w:p>
    <w:p w14:paraId="443CC3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Επώνυμο:</w:t>
      </w:r>
    </w:p>
    <w:p w14:paraId="6A15D9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γέννησης:</w:t>
      </w:r>
    </w:p>
    <w:p w14:paraId="63540B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Τόπος γέννησης:</w:t>
      </w:r>
    </w:p>
    <w:p w14:paraId="2A4B8A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Οδός και αριθμός:</w:t>
      </w:r>
    </w:p>
    <w:p w14:paraId="2F0FC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Ταχ. κωδ.:</w:t>
      </w:r>
    </w:p>
    <w:p w14:paraId="0BC236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Πόλη:</w:t>
      </w:r>
    </w:p>
    <w:p w14:paraId="34A370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w:t>
      </w:r>
    </w:p>
    <w:p w14:paraId="7D1410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D151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A1E8E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Τηλέφωνο:</w:t>
      </w:r>
    </w:p>
    <w:p w14:paraId="113F42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Ηλ. ταχ/μείο:</w:t>
      </w:r>
    </w:p>
    <w:p w14:paraId="42F5A9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Θέση/Ενεργών υπό την ιδιότητα:</w:t>
      </w:r>
    </w:p>
    <w:p w14:paraId="65650B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07660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87405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5FF460F"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Πληροφορίες σχετικά με τη στήριξη στις ικανότητες άλλων οντοτήτων</w:t>
      </w:r>
    </w:p>
    <w:p w14:paraId="0D2F95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Βασίζεται σε ικανότητες άλλων οντοτήτων</w:t>
      </w:r>
    </w:p>
    <w:p w14:paraId="75967A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οικονομικός φορέας στηρίζεται στις ικανότητες άλλων οντοτήτων προκειμένου να ανταποκριθεί στα κριτήρια επιλογής που καθορίζονται στο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και στα (τυχόν) κριτήρια και κανόνες που καθορίζονται στο μέρος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κατωτέρω;</w:t>
      </w:r>
    </w:p>
    <w:p w14:paraId="28E010A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EBC79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E5495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5DE783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15A3BC9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4586D4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609254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8C2148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99D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028EF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D88B6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0D40B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DA1BE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b/>
          <w:kern w:val="0"/>
          <w:sz w:val="22"/>
          <w:szCs w:val="22"/>
          <w:lang w:eastAsia="zh-CN"/>
        </w:rPr>
        <w:t>Δ:</w:t>
      </w:r>
      <w:r w:rsidRPr="008B545C">
        <w:rPr>
          <w:rFonts w:ascii="Calibri" w:eastAsia="Times New Roman" w:hAnsi="Calibri" w:cs="Calibri"/>
          <w:kern w:val="0"/>
          <w:sz w:val="22"/>
          <w:szCs w:val="22"/>
          <w:lang w:eastAsia="zh-CN"/>
        </w:rPr>
        <w:t xml:space="preserve"> </w:t>
      </w:r>
      <w:r w:rsidRPr="008B545C">
        <w:rPr>
          <w:rFonts w:ascii="Calibri" w:eastAsia="Times New Roman" w:hAnsi="Calibri" w:cs="Calibri"/>
          <w:b/>
          <w:kern w:val="0"/>
          <w:sz w:val="22"/>
          <w:szCs w:val="22"/>
          <w:lang w:eastAsia="zh-CN"/>
        </w:rPr>
        <w:t>Πληροφορίες σχετικά με υπεργολάβους στην ικανότητα των οποίων δεν στηρίζεται</w:t>
      </w:r>
      <w:r w:rsidRPr="008B545C">
        <w:rPr>
          <w:rFonts w:ascii="Calibri" w:eastAsia="Times New Roman" w:hAnsi="Calibri" w:cs="Calibri"/>
          <w:kern w:val="0"/>
          <w:sz w:val="22"/>
          <w:szCs w:val="22"/>
          <w:lang w:eastAsia="zh-CN"/>
        </w:rPr>
        <w:t xml:space="preserve"> Ευρωπαϊκό Ενιαίο Έγγραφο Σύμβασης (ΕΕΕΣ) / Τυποποιημένο Έντυπο Υπεύθυνης Δήλωσης (ΤΕΥΔ) 6 Δ: Πληροφορίες σχετικά με υπεργολάβους στην ικανότητα των οποίων δεν στηρίζεται</w:t>
      </w:r>
    </w:p>
    <w:p w14:paraId="076D2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w:t>
      </w:r>
    </w:p>
    <w:p w14:paraId="0135B7A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Δεν βασίζεται σε ικανότητες άλλων οντοτήτων</w:t>
      </w:r>
    </w:p>
    <w:p w14:paraId="04D468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προτίθεται να αναθέσει οποιοδήποτε τμήμα της σύμβασης σε τρίτους υπό μορφή υπεργολαβίας;</w:t>
      </w:r>
    </w:p>
    <w:p w14:paraId="63B9CB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9C55EE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3D75B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-Όνομα της οντότητας</w:t>
      </w:r>
    </w:p>
    <w:p w14:paraId="07D4861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-Ταυτότητα της οντότητας</w:t>
      </w:r>
    </w:p>
    <w:p w14:paraId="7F28B9A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-Τύπος ταυτότητας</w:t>
      </w:r>
    </w:p>
    <w:p w14:paraId="586831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-Κωδικοί </w:t>
      </w:r>
      <w:r w:rsidRPr="008B545C">
        <w:rPr>
          <w:rFonts w:ascii="Calibri" w:eastAsia="Times New Roman" w:hAnsi="Calibri" w:cs="Calibri"/>
          <w:kern w:val="0"/>
          <w:sz w:val="22"/>
          <w:szCs w:val="22"/>
          <w:lang w:val="en-GB" w:eastAsia="zh-CN"/>
        </w:rPr>
        <w:t>CPV</w:t>
      </w:r>
    </w:p>
    <w:p w14:paraId="3033C4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4D004F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004C0B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16197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7ECA9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D2FCD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0DF30DF8"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Μέρος ΙΙΙ: Λόγοι αποκλεισμού</w:t>
      </w:r>
    </w:p>
    <w:p w14:paraId="406B90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963B0E"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Α: Λόγοι που σχετίζονται με ποινικές καταδίκες</w:t>
      </w:r>
    </w:p>
    <w:p w14:paraId="1364784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 Συμμετοχή σε εγκληματική οργάνωση</w:t>
      </w:r>
    </w:p>
    <w:p w14:paraId="10662C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3ABE8C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B17138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F55A0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12F562E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AE019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323B4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26AAE9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7 Προσδιορίστε ποιος έχει καταδικαστεί</w:t>
      </w:r>
    </w:p>
    <w:p w14:paraId="05BB19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5BDAB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87186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630F3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F0B66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13672E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87BA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B0B30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73E90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7646DA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-Διαφθορά</w:t>
      </w:r>
    </w:p>
    <w:p w14:paraId="17355C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w:t>
      </w:r>
      <w:r w:rsidRPr="008B545C">
        <w:rPr>
          <w:rFonts w:ascii="Calibri" w:eastAsia="Times New Roman" w:hAnsi="Calibri" w:cs="Calibri"/>
          <w:kern w:val="0"/>
          <w:sz w:val="22"/>
          <w:szCs w:val="22"/>
          <w:lang w:eastAsia="zh-CN"/>
        </w:rPr>
        <w:lastRenderedPageBreak/>
        <w:t xml:space="preserve">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w:t>
      </w:r>
    </w:p>
    <w:p w14:paraId="752BD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4D56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ισχύει;</w:t>
      </w:r>
    </w:p>
    <w:p w14:paraId="67F82AA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688E0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C1938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EA635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95675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44E69C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5E181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5E61BE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6E406D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E654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33CAF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8 Περιγράψτε τα μέτρα που λήφθηκαν</w:t>
      </w:r>
    </w:p>
    <w:p w14:paraId="6A1E89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0973D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52409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297EB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92A411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-Απάτη</w:t>
      </w:r>
    </w:p>
    <w:p w14:paraId="4510B71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D4D117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A33A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0EC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7EECA8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5809CEB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0B4B52C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63B2E35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60C8A5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C7D17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6055D0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6CF5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D34CC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434C2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72917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E8441D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9 Διαδικτυακή Διεύθυνση</w:t>
      </w:r>
    </w:p>
    <w:p w14:paraId="42DF7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2A2E9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EEE4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642E1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EC241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D64B3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-Τρομοκρατικά εγκλήματα ή εγκλήματα συνδεόμενα με τρομοκρατικές δραστηριότητες Έχει ο ίδιος ο οικονομικός φορέας ή οποιοδήποτε πρόσωπο το οποίο είναι μέλος του διοικητικού, διευθυντικού </w:t>
      </w:r>
      <w:r w:rsidRPr="008B545C">
        <w:rPr>
          <w:rFonts w:ascii="Calibri" w:eastAsia="Times New Roman" w:hAnsi="Calibri" w:cs="Calibri"/>
          <w:kern w:val="0"/>
          <w:sz w:val="22"/>
          <w:szCs w:val="22"/>
          <w:lang w:eastAsia="zh-CN"/>
        </w:rPr>
        <w:lastRenderedPageBreak/>
        <w:t>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4B36647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00B952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AFD15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53FF2F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FCC5E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E54A9F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7108E85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7DC6C8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E0397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AD024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E073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4FA2D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CA72D3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47E9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0A714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-Νομιμοποίηση εσόδων από παράνομες δραστηριότητες ή χρηματοδότηση της τρομοκρατίας</w:t>
      </w:r>
    </w:p>
    <w:p w14:paraId="23A8A2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176791A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10 Έχει ο ίδιος ο οικονομικός φορέας ή οποιοδήποτε πρόσωπο το οποίο είναι μέλος του</w:t>
      </w:r>
    </w:p>
    <w:p w14:paraId="7B4BB58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27F8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7E83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089DB6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23B362E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3E4FE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3004C6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D809C0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79EDCB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329FE2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3ACE18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F81D6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31784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84C71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7B673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D8773B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070426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DB01E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-Παιδική εργασία και άλλες μορφές εμπορίας ανθρώπων</w:t>
      </w:r>
    </w:p>
    <w:p w14:paraId="48A1CB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ο ίδιος ο οικονομικός φορέας ή οποιοδήποτε πρόσωπο το οποίο είναι μέλος του</w:t>
      </w:r>
    </w:p>
    <w:p w14:paraId="01FEE2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14:paraId="2A4879C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97396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Ναι / Όχι</w:t>
      </w:r>
    </w:p>
    <w:p w14:paraId="2274496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της καταδίκης</w:t>
      </w:r>
    </w:p>
    <w:p w14:paraId="62306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5F51D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Λόγος(-οι)</w:t>
      </w:r>
    </w:p>
    <w:p w14:paraId="577879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11 Λόγος(-οι)</w:t>
      </w:r>
    </w:p>
    <w:p w14:paraId="43C80C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C8A3BF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Προσδιορίστε ποιος έχει καταδικαστεί</w:t>
      </w:r>
    </w:p>
    <w:p w14:paraId="0E2AD7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-Εφόσον καθορίζεται απευθείας στην καταδικαστική απόφαση, διάρκεια της περιόδου αποκλεισμού και σχετικό(-ά) σημείο(-α)</w:t>
      </w:r>
    </w:p>
    <w:p w14:paraId="1C9B58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0EAA3C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3D2D7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3AA6C9B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2B95AB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7E7F4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088E29A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0E0A8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BEAF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5301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7149E2"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Β: Λόγοι που σχετίζονται με την καταβολή φόρων ή εισφορών κοινωνικής ασφάλισης</w:t>
      </w:r>
    </w:p>
    <w:p w14:paraId="5B2C54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 ή εισφορών κοινωνικής ασφάλισης:</w:t>
      </w:r>
    </w:p>
    <w:p w14:paraId="4EA8B3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φόρων</w:t>
      </w:r>
    </w:p>
    <w:p w14:paraId="38EDB6D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w:t>
      </w:r>
    </w:p>
    <w:p w14:paraId="128BF7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E954A9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05C52C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0DFC1A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33141F9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260BF4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33C161C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1CD1C68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6BAB0D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12 Ο οικονομικός φορέας έχει εκπληρώσει τις υποχρεώσεις του, είτε</w:t>
      </w:r>
    </w:p>
    <w:p w14:paraId="331FFD7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6D4C20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C8550D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417B0E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28DB34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C82A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3BDD3F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31E549D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44F1AB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9C1D0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B5950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-Καταβολή εισφορών κοινωνικής ασφάλισης</w:t>
      </w:r>
    </w:p>
    <w:p w14:paraId="7C7452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14:paraId="15A0BA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1923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97875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D393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Χώρα ή κράτος μέλος για το οποίο πρόκειται</w:t>
      </w:r>
    </w:p>
    <w:p w14:paraId="67DD796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-Ενεχόμενο ποσό</w:t>
      </w:r>
    </w:p>
    <w:p w14:paraId="36875FD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Με άλλα μέσα; Διευκρινίστε:</w:t>
      </w:r>
    </w:p>
    <w:p w14:paraId="027401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 Διευκρινίστε:</w:t>
      </w:r>
    </w:p>
    <w:p w14:paraId="377277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εκπληρώσει τις υποχρεώσεις του, είτε</w:t>
      </w:r>
    </w:p>
    <w:p w14:paraId="3D675DB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13 Ο οικονομικός φορέας έχει εκπληρώσει τις υποχρεώσεις του, είτε</w:t>
      </w:r>
    </w:p>
    <w:p w14:paraId="4183ACE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738C9E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4A8FE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31729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r w:rsidRPr="008B545C">
        <w:rPr>
          <w:rFonts w:ascii="Calibri" w:eastAsia="Times New Roman" w:hAnsi="Calibri" w:cs="Calibri"/>
          <w:kern w:val="0"/>
          <w:sz w:val="22"/>
          <w:szCs w:val="22"/>
          <w:lang w:val="en-GB" w:eastAsia="zh-CN"/>
        </w:rPr>
        <w:t>H</w:t>
      </w:r>
      <w:r w:rsidRPr="008B545C">
        <w:rPr>
          <w:rFonts w:ascii="Calibri" w:eastAsia="Times New Roman" w:hAnsi="Calibri" w:cs="Calibri"/>
          <w:kern w:val="0"/>
          <w:sz w:val="22"/>
          <w:szCs w:val="22"/>
          <w:lang w:eastAsia="zh-CN"/>
        </w:rPr>
        <w:t xml:space="preserve"> εν λόγω απόφαση είναι τελεσίδικη και δεσμευτική; Ναι / Όχι</w:t>
      </w:r>
    </w:p>
    <w:p w14:paraId="0E0707B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3EBFDC0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καταδικαστικής απόφασης, εφόσον ορίζεται απευθείας σε αυτήν, η διάρκεια της περιόδου αποκλεισμού:</w:t>
      </w:r>
    </w:p>
    <w:p w14:paraId="616915F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77C96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1AB2F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F3E7E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B8455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D26F56"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Γ: Λόγοι που σχετίζονται με αφερεγγυότητα, σύγκρουση συμφερόντων ή επαγγελματικό παράπτωμα</w:t>
      </w:r>
    </w:p>
    <w:p w14:paraId="6A063F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Πληροφορίες σχετικά με πιθανή αφερεγγυότητα, σύγκρουση συμφερόντων ή επαγγελματικό παράπτωμα</w:t>
      </w:r>
    </w:p>
    <w:p w14:paraId="0CB0F62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περιβαλλοντικού δικαίου</w:t>
      </w:r>
    </w:p>
    <w:p w14:paraId="7BE0519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περιβαλλοντικού δικαίου;</w:t>
      </w:r>
    </w:p>
    <w:p w14:paraId="67A61D3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6ABC86D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D8E1CE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2FF8B81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73BB3E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14DD6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3C6A4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72C596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13A305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05C99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0B89CE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BC12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A0F36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14 Διαδικτυακή Διεύθυνση</w:t>
      </w:r>
    </w:p>
    <w:p w14:paraId="04B547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976D1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E444FF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κοινωνικού δικαίου</w:t>
      </w:r>
    </w:p>
    <w:p w14:paraId="3DBBB62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κοινωνικού δικαίου;</w:t>
      </w:r>
    </w:p>
    <w:p w14:paraId="6547DB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0C41A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E2EDF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Περιγράψτε τα μέτρα που λήφθηκαν</w:t>
      </w:r>
    </w:p>
    <w:p w14:paraId="773CBB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6FE92B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45C4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289F0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0DB855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09708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D23D7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30AD8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22F7A3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-Αθέτηση των υποχρεώσεων στον τομέα του εργατικού δικαίου</w:t>
      </w:r>
    </w:p>
    <w:p w14:paraId="326FA21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έχει, εν γνώσει του, αθετήσει τις υποχρεώσεις του στους τομείς του εργατικού δικαίου;</w:t>
      </w:r>
    </w:p>
    <w:p w14:paraId="7FA907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129AEC4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C662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54EE33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5131C9B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E15322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0E32AC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48FDA37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574E4C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15 Εάν η σχετική τεκμηρίωση διατίθεται ηλεκτρονικά, αναφέρετε:</w:t>
      </w:r>
    </w:p>
    <w:p w14:paraId="307A346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B3972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45F876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67E714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w:t>
      </w:r>
    </w:p>
    <w:p w14:paraId="26FBBA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-Πτώχευση</w:t>
      </w:r>
    </w:p>
    <w:p w14:paraId="22255D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τελεί υπό πτώχευση; Απάντηση:</w:t>
      </w:r>
    </w:p>
    <w:p w14:paraId="0E7C1F3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AC563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17AC76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3FD5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1DFA3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5B927F9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E367BA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2B31C84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FDCF7C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B1A58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εξυγίανσης ή ειδικής εκκαθάρισης</w:t>
      </w:r>
    </w:p>
    <w:p w14:paraId="4CC88D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εξυγίανσης ή ειδικής εκκαθάρισης; Απάντηση:</w:t>
      </w:r>
    </w:p>
    <w:p w14:paraId="44FBCB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AC158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365ED13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w:t>
      </w:r>
    </w:p>
    <w:p w14:paraId="6E8DF68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16 Διευκρινίστε τους λόγους για τους οποίους, ωστόσο, μπορείτε να</w:t>
      </w:r>
    </w:p>
    <w:p w14:paraId="5737DCC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w:t>
      </w:r>
      <w:r w:rsidRPr="008B545C">
        <w:rPr>
          <w:rFonts w:ascii="Calibri" w:eastAsia="Times New Roman" w:hAnsi="Calibri" w:cs="Calibri"/>
          <w:kern w:val="0"/>
          <w:sz w:val="22"/>
          <w:szCs w:val="22"/>
          <w:lang w:eastAsia="zh-CN"/>
        </w:rPr>
        <w:lastRenderedPageBreak/>
        <w:t>του εφαρμοστέου εθνικού δικαίου χωρίς δυνατότητα παρέκκλισης όταν ο οικονομικός φορέας είναι, ωστόσο, σε θέση να εκτελέσει τη σύμβαση.</w:t>
      </w:r>
    </w:p>
    <w:p w14:paraId="151CC30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7311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87FB88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6D6C3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81A930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77A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-Διαδικασία πτωχευτικού συμβιβασμού</w:t>
      </w:r>
    </w:p>
    <w:p w14:paraId="0E75CC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υπαχθεί ο οικονομικός φορέας σε διαδικασία πτωχευτικού συμβιβασμού; Απάντηση:</w:t>
      </w:r>
    </w:p>
    <w:p w14:paraId="582B14E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7CD38C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70835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40EE29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0BB3D3F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0CD715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3250672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191F0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-Ανάλογη κατάσταση προβλεπόμενη σε εθνικές νομοθετικές και κανονιστικές διατάξεις Βρίσκεται ο οικονομικός φορέας σε οποιαδήποτε ανάλογη κατάσταση προκύπτουσα από παρόμοια διαδικασία προβλεπόμενη σε εθνικές νομοθετικές και κανονιστικές διατάξεις; Απάντηση:</w:t>
      </w:r>
    </w:p>
    <w:p w14:paraId="66B8B4B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6FA72D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11403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7D2B4A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17 Παρακαλώ αναφέρετε λεπτομερείς πληροφορίες</w:t>
      </w:r>
    </w:p>
    <w:p w14:paraId="4969FD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023AA1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E423C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E19E79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2D6215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BCAA5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-Υπό αναγκαστική διαχείριση από εκκαθαριστή ή από το δικαστήριο</w:t>
      </w:r>
    </w:p>
    <w:p w14:paraId="4836734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val="en-GB" w:eastAsia="zh-CN"/>
        </w:rPr>
        <w:t>T</w:t>
      </w:r>
      <w:r w:rsidRPr="008B545C">
        <w:rPr>
          <w:rFonts w:ascii="Calibri" w:eastAsia="Times New Roman" w:hAnsi="Calibri" w:cs="Calibri"/>
          <w:kern w:val="0"/>
          <w:sz w:val="22"/>
          <w:szCs w:val="22"/>
          <w:lang w:eastAsia="zh-CN"/>
        </w:rPr>
        <w:t>ελεί ο οικονομικός φορέας υπό αναγκαστική διαχείριση από εκκαθαριστή ή από το δικαστήριο;</w:t>
      </w:r>
    </w:p>
    <w:p w14:paraId="6BF1D8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381B6C9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0F219FC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17FB03E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13D1D6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740EFF0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7E5AA51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67CD6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2E3DB05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-Αναστολή επιχειρηματικών δραστηριοτήτων</w:t>
      </w:r>
    </w:p>
    <w:p w14:paraId="0FA1AF6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Έχουν ανασταλεί οι επιχειρηματικές δραστηριότητες του οικονομικού φορέα; Απάντηση:</w:t>
      </w:r>
    </w:p>
    <w:p w14:paraId="48D1C6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Ευρωπαϊκό Ενιαίο Έγγραφο Σύμβασης (ΕΕΕΣ) / Τυποποιημένο Έντυπο Υπεύθυνης Δήλωσης (ΤΕΥΔ) 18 Απάντηση:</w:t>
      </w:r>
    </w:p>
    <w:p w14:paraId="32AD619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85367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5186786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-Διευκρινίστε τους λόγους για τους οποίους, ωστόσο, μπορείτε να εκτελέσετε τη σύμβαση. Οι πληροφορίες αυτές δεν είναι απαραίτητο να παρασχεθούν εάν ο αποκλεισμός των οικονομικών φορέων στην παρούσα περίπτωση έχει καταστεί υποχρεωτικός βάσει του εφαρμοστέου εθνικού δικαίου χωρίς δυνατότητα παρέκκλισης όταν ο οικονομικός φορέας είναι, ωστόσο, σε θέση να εκτελέσει τη σύμβαση.</w:t>
      </w:r>
    </w:p>
    <w:p w14:paraId="2EC6AC3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16CA744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6FDCAD7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FF8E72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0AC9CE4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-Ένοχος σοβαρού επαγγελματικού παραπτώματος</w:t>
      </w:r>
    </w:p>
    <w:p w14:paraId="7AFAD8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διαπράξει ο οικονομικός φορέας σοβαρό επαγγελματικό παράπτωμα; Απάντηση:</w:t>
      </w:r>
    </w:p>
    <w:p w14:paraId="045453E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222A09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57800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7C4601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3A635A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7A66355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3E184D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56F6D8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ECA8D6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1B9F26F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43A7CD2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-Συμφωνίες με άλλους οικονομικούς φορείς με στόχο τη στρέβλωση του ανταγωνισμού Έχει συνάψει ο οικονομικός φορέας συμφωνίες με άλλους οικονομικούς φορείς με</w:t>
      </w:r>
    </w:p>
    <w:p w14:paraId="1776BDD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19 Έχει συνάψει ο οικονομικός φορέας συμφωνίες με άλλους οικονομικούς φορείς με</w:t>
      </w:r>
    </w:p>
    <w:p w14:paraId="415EBFE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σκοπό τη στρέβλωση του ανταγωνισμού; Απάντηση:</w:t>
      </w:r>
    </w:p>
    <w:p w14:paraId="6AF5852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801B0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23CC24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w:t>
      </w:r>
    </w:p>
    <w:p w14:paraId="69A37E7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40380A2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0EB43D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1C96E46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3C608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3F48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9D4A67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E03CA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-Σύγκρουση συμφερόντων λόγω της συμμετοχής του στη διαδικασία σύναψης σύμβασης Γνωρίζει ο οικονομικός φορέας την ύπαρξη τυχόν σύγκρουσης συμφερόντων λόγω της συμμετοχής του στη διαδικασία σύναψης σύμβασης; Απάντηση:</w:t>
      </w:r>
    </w:p>
    <w:p w14:paraId="22778AE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5F19C65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7ADBF24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2EB018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6CA6B9F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339005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4CCFBC2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587168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-Παροχή συμβουλών ή εμπλοκή στην προετοιμασία της διαδικασίας σύναψης της σύμβασης</w:t>
      </w:r>
    </w:p>
    <w:p w14:paraId="11B2872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14:paraId="08F8C7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4AFFDBE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20 Απάντηση:</w:t>
      </w:r>
    </w:p>
    <w:p w14:paraId="54A412F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35789D1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F2E815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 Ναι / Όχι</w:t>
      </w:r>
    </w:p>
    <w:p w14:paraId="6625FE7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A9F02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2128283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1C9C144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-Πρόωρη καταγγελία, αποζημιώσεις ή άλλες παρόμοιες κυρώσεις</w:t>
      </w:r>
    </w:p>
    <w:p w14:paraId="2AC203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 Απάντηση:</w:t>
      </w:r>
    </w:p>
    <w:p w14:paraId="701FDC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116845C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Παρακαλώ αναφέρετε λεπτομερείς πληροφορίες</w:t>
      </w:r>
    </w:p>
    <w:p w14:paraId="684AA2B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14:paraId="125106C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97D879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Περιγράψτε τα μέτρα που λήφθηκαν</w:t>
      </w:r>
    </w:p>
    <w:p w14:paraId="6FC66A8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29F2180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4791CE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3FBAD9B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7E3E457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35FC1B8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-Ψευδείς δηλώσεις, απόκρυψη πληροφοριών, ανικανότητα υποβολής δικαιολογητικών, απόκτηση εμπιστευτικών πληροφοριών</w:t>
      </w:r>
    </w:p>
    <w:p w14:paraId="23BA064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οικονομικός φορέας επιβεβαιώνει ότι: α) έχει κριθεί ένοχος σοβαρών ψευδών</w:t>
      </w:r>
    </w:p>
    <w:p w14:paraId="3290B18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21 Ο οικονομικός φορέας επιβεβαιώνει ότι: α) έχει κριθεί ένοχος σοβαρών ψευδών</w:t>
      </w:r>
    </w:p>
    <w:p w14:paraId="73F693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δηλώσεων κατά την παροχή των πληροφοριών που απαιτούνται για την εξακρίβωση της 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14:paraId="558690F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Απάντηση:</w:t>
      </w:r>
    </w:p>
    <w:p w14:paraId="26731A6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28C9E6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Εάν η σχετική τεκμηρίωση διατίθεται ηλεκτρονικά, αναφέρετε:</w:t>
      </w:r>
    </w:p>
    <w:p w14:paraId="64A03FF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 / Όχι</w:t>
      </w:r>
    </w:p>
    <w:p w14:paraId="72C3C6E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Διαδικτυακή Διεύθυνση</w:t>
      </w:r>
    </w:p>
    <w:p w14:paraId="5BB20DF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-Επακριβή στοιχεία αναφοράς των εγγράφων</w:t>
      </w:r>
    </w:p>
    <w:p w14:paraId="58CDACC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-Αρχή ή Φορέας έκδοσης</w:t>
      </w:r>
    </w:p>
    <w:p w14:paraId="656AC4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BF604A3"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IV</w:t>
      </w:r>
      <w:r w:rsidRPr="008B545C">
        <w:rPr>
          <w:rFonts w:ascii="Calibri" w:eastAsia="Times New Roman" w:hAnsi="Calibri" w:cs="Calibri"/>
          <w:b/>
          <w:kern w:val="0"/>
          <w:sz w:val="22"/>
          <w:szCs w:val="22"/>
          <w:lang w:eastAsia="zh-CN"/>
        </w:rPr>
        <w:t>: Κριτήρια επιλογής</w:t>
      </w:r>
    </w:p>
    <w:p w14:paraId="381CC3D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Γενική ένδειξη για όλα τα κριτήρια επιλογής</w:t>
      </w:r>
    </w:p>
    <w:p w14:paraId="42912AA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lastRenderedPageBreak/>
        <w:t>Όσον αφορά τα κριτήρια επιλογής (ενότητα α ή ενότητες Α έως Δ του παρόντος μέρους), ο οικονομικός φορέας δηλώνει ότι:</w:t>
      </w:r>
    </w:p>
    <w:p w14:paraId="561D261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Πληροί όλα τα απαιτούμενα κριτήρια επιλογής Απάντηση:</w:t>
      </w:r>
    </w:p>
    <w:p w14:paraId="374A7A99"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Ναι/Οχι</w:t>
      </w:r>
    </w:p>
    <w:p w14:paraId="3F4E15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Ευρωπαϊκό Ενιαίο Έγγραφο Σύμβασης (ΕΕΕΣ) / Τυποποιημένο Έντυπο Υπεύθυνης Δήλωσης (ΤΕΥΔ) 22 Λήξη</w:t>
      </w:r>
    </w:p>
    <w:p w14:paraId="3193FD05"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p>
    <w:p w14:paraId="155E7EB0" w14:textId="77777777" w:rsidR="008B545C" w:rsidRPr="008B545C" w:rsidRDefault="008B545C" w:rsidP="008B545C">
      <w:pPr>
        <w:suppressAutoHyphens/>
        <w:spacing w:after="0" w:line="240" w:lineRule="auto"/>
        <w:jc w:val="both"/>
        <w:rPr>
          <w:rFonts w:ascii="Calibri" w:eastAsia="Times New Roman" w:hAnsi="Calibri" w:cs="Calibri"/>
          <w:b/>
          <w:kern w:val="0"/>
          <w:sz w:val="22"/>
          <w:szCs w:val="22"/>
          <w:lang w:eastAsia="zh-CN"/>
        </w:rPr>
      </w:pPr>
      <w:r w:rsidRPr="008B545C">
        <w:rPr>
          <w:rFonts w:ascii="Calibri" w:eastAsia="Times New Roman" w:hAnsi="Calibri" w:cs="Calibri"/>
          <w:b/>
          <w:kern w:val="0"/>
          <w:sz w:val="22"/>
          <w:szCs w:val="22"/>
          <w:lang w:eastAsia="zh-CN"/>
        </w:rPr>
        <w:t xml:space="preserve">Μέρος </w:t>
      </w:r>
      <w:r w:rsidRPr="008B545C">
        <w:rPr>
          <w:rFonts w:ascii="Calibri" w:eastAsia="Times New Roman" w:hAnsi="Calibri" w:cs="Calibri"/>
          <w:b/>
          <w:kern w:val="0"/>
          <w:sz w:val="22"/>
          <w:szCs w:val="22"/>
          <w:lang w:val="en-GB" w:eastAsia="zh-CN"/>
        </w:rPr>
        <w:t>V</w:t>
      </w:r>
      <w:r w:rsidRPr="008B545C">
        <w:rPr>
          <w:rFonts w:ascii="Calibri" w:eastAsia="Times New Roman" w:hAnsi="Calibri" w:cs="Calibri"/>
          <w:b/>
          <w:kern w:val="0"/>
          <w:sz w:val="22"/>
          <w:szCs w:val="22"/>
          <w:lang w:eastAsia="zh-CN"/>
        </w:rPr>
        <w:t>Ι: Τελικές δηλώσεις</w:t>
      </w:r>
    </w:p>
    <w:p w14:paraId="652EDF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Ο κάτωθι υπογεγραμμένος, δηλώνω επισήμως ότι τα στοιχεία που έχω αναφέρει σύμφωνα με τα μέρη </w:t>
      </w:r>
      <w:r w:rsidRPr="008B545C">
        <w:rPr>
          <w:rFonts w:ascii="Calibri" w:eastAsia="Times New Roman" w:hAnsi="Calibri" w:cs="Calibri"/>
          <w:kern w:val="0"/>
          <w:sz w:val="22"/>
          <w:szCs w:val="22"/>
          <w:lang w:val="en-GB" w:eastAsia="zh-CN"/>
        </w:rPr>
        <w:t>II</w:t>
      </w:r>
      <w:r w:rsidRPr="008B545C">
        <w:rPr>
          <w:rFonts w:ascii="Calibri" w:eastAsia="Times New Roman" w:hAnsi="Calibri" w:cs="Calibri"/>
          <w:kern w:val="0"/>
          <w:sz w:val="22"/>
          <w:szCs w:val="22"/>
          <w:lang w:eastAsia="zh-CN"/>
        </w:rPr>
        <w:t xml:space="preserve"> έως </w:t>
      </w:r>
      <w:r w:rsidRPr="008B545C">
        <w:rPr>
          <w:rFonts w:ascii="Calibri" w:eastAsia="Times New Roman" w:hAnsi="Calibri" w:cs="Calibri"/>
          <w:kern w:val="0"/>
          <w:sz w:val="22"/>
          <w:szCs w:val="22"/>
          <w:lang w:val="en-GB" w:eastAsia="zh-CN"/>
        </w:rPr>
        <w:t>V</w:t>
      </w:r>
      <w:r w:rsidRPr="008B545C">
        <w:rPr>
          <w:rFonts w:ascii="Calibri" w:eastAsia="Times New Roman" w:hAnsi="Calibri" w:cs="Calibri"/>
          <w:kern w:val="0"/>
          <w:sz w:val="22"/>
          <w:szCs w:val="22"/>
          <w:lang w:eastAsia="zh-CN"/>
        </w:rPr>
        <w:t xml:space="preserve"> ανωτέρω είναι ακριβή και ορθά και ότι έχω πλήρη επίγνωση των συνεπειών σε περίπτωση σοβαρών ψευδών δηλώσεων.</w:t>
      </w:r>
    </w:p>
    <w:p w14:paraId="52433E9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14:paraId="78C46E2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ή</w:t>
      </w:r>
    </w:p>
    <w:p w14:paraId="22C1FB4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14:paraId="06D270A6"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w:t>
      </w:r>
    </w:p>
    <w:p w14:paraId="5238423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 xml:space="preserve">αποκτήσει πρόσβαση σε δικαιολογητικά των πληροφοριών που έχουν υποβληθεί στο Μέρος ΙΙΙ και το Μέρος </w:t>
      </w:r>
      <w:r w:rsidRPr="008B545C">
        <w:rPr>
          <w:rFonts w:ascii="Calibri" w:eastAsia="Times New Roman" w:hAnsi="Calibri" w:cs="Calibri"/>
          <w:kern w:val="0"/>
          <w:sz w:val="22"/>
          <w:szCs w:val="22"/>
          <w:lang w:val="en-GB" w:eastAsia="zh-CN"/>
        </w:rPr>
        <w:t>IV</w:t>
      </w:r>
      <w:r w:rsidRPr="008B545C">
        <w:rPr>
          <w:rFonts w:ascii="Calibri" w:eastAsia="Times New Roman" w:hAnsi="Calibri" w:cs="Calibri"/>
          <w:kern w:val="0"/>
          <w:sz w:val="22"/>
          <w:szCs w:val="22"/>
          <w:lang w:eastAsia="zh-CN"/>
        </w:rPr>
        <w:t xml:space="preserve"> του παρόντος Ευρωπαϊκού Ενιαίου Εγγράφου Σύμβασης για τους σκοπούς της διαδικασίας σύναψης σύμβασης, όπως καθορίζεται στο Μέρος Ι. Ημερομηνία, τόπος και, όπου ζητείται ή απαιτείται, υπογραφή(-ές):</w:t>
      </w:r>
    </w:p>
    <w:p w14:paraId="5350C40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C7DBD3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D03A3F"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r w:rsidRPr="008B545C">
        <w:rPr>
          <w:rFonts w:ascii="Calibri" w:eastAsia="Times New Roman" w:hAnsi="Calibri" w:cs="Calibri"/>
          <w:kern w:val="0"/>
          <w:sz w:val="22"/>
          <w:szCs w:val="22"/>
          <w:lang w:eastAsia="zh-CN"/>
        </w:rPr>
        <w:t>Ημερομηνία Τόπος Υπογραφή</w:t>
      </w:r>
    </w:p>
    <w:p w14:paraId="7557723A"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6C61820"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898639B"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3932254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3CDB55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5B2B78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4387A1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5B14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E1D658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8CCF4DD"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DA8FD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0CCDE81"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E80EC1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2EDA6B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2218017"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A3BC262"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19CDC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CE9A7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6083E0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29E49B49"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83" w:name="_Toc74088357"/>
      <w:r w:rsidRPr="008B545C">
        <w:rPr>
          <w:rFonts w:ascii="Calibri" w:eastAsia="Times New Roman" w:hAnsi="Calibri" w:cs="Calibri"/>
          <w:b/>
          <w:color w:val="002060"/>
          <w:kern w:val="0"/>
          <w:sz w:val="22"/>
          <w:szCs w:val="22"/>
          <w:lang w:eastAsia="zh-CN"/>
        </w:rPr>
        <w:t xml:space="preserve">ΠΑΡΑΡΤΗΜΑ ΙIΙ – Υπόδειγμα Οικονομικής Προσφοράς </w:t>
      </w:r>
      <w:bookmarkEnd w:id="83"/>
    </w:p>
    <w:p w14:paraId="42260354"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475A961E"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793DC640" w14:textId="77777777" w:rsidR="008B545C" w:rsidRPr="008B545C" w:rsidRDefault="008B545C" w:rsidP="008B545C">
      <w:pPr>
        <w:tabs>
          <w:tab w:val="left" w:pos="3405"/>
        </w:tabs>
        <w:suppressAutoHyphens/>
        <w:spacing w:after="0" w:line="240" w:lineRule="auto"/>
        <w:jc w:val="center"/>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lastRenderedPageBreak/>
        <w:t>ΕΝΤΥΠΟ ΟΙΚΟΝΟΜΙΚΗΣ ΠΡΟΣΦΟΡΑΣ</w:t>
      </w:r>
    </w:p>
    <w:p w14:paraId="51EB7EC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26BB07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ΕΝΤΥΠΟ ΟΙΚΟΝΟΜΙΚΗΣ ΠΡΟΣΦΟΡΑΣ</w:t>
      </w:r>
    </w:p>
    <w:p w14:paraId="085DE86E"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15AA689B"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ja-JP"/>
        </w:rPr>
      </w:pPr>
      <w:r w:rsidRPr="008B545C">
        <w:rPr>
          <w:rFonts w:ascii="Calibri" w:eastAsia="Times New Roman" w:hAnsi="Calibri" w:cs="Calibri"/>
          <w:kern w:val="0"/>
          <w:sz w:val="22"/>
          <w:szCs w:val="22"/>
          <w:lang w:eastAsia="ja-JP"/>
        </w:rPr>
        <w:t xml:space="preserve">Προς: </w:t>
      </w:r>
    </w:p>
    <w:p w14:paraId="457BAEF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«Δ.Ε.Ρ. Μ.Α.Ε.»</w:t>
      </w:r>
    </w:p>
    <w:p w14:paraId="34F41D76"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ΔΗΜΟΤΙΚΕΣ ΕΠΙΧΕΙΡΗΣΕΙΣ ΡΟΔΟΥ </w:t>
      </w:r>
    </w:p>
    <w:p w14:paraId="141B08A5"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Μονομετοχική Ανώνυμη Εταιρεία»</w:t>
      </w:r>
    </w:p>
    <w:p w14:paraId="6C274E12"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3AEB083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Ο Ι Κ Ο Ν Ο Μ Ι Κ Η      Π Ρ Ο Σ Φ Ο Ρ Α</w:t>
      </w:r>
    </w:p>
    <w:p w14:paraId="65A7139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55A7CAD1" w14:textId="4760A7AE" w:rsidR="008B545C" w:rsidRPr="009D29C6" w:rsidRDefault="008B545C" w:rsidP="009D29C6">
      <w:pPr>
        <w:jc w:val="center"/>
        <w:rPr>
          <w:rFonts w:ascii="Calibri" w:eastAsia="Times New Roman" w:hAnsi="Calibri" w:cs="Calibri"/>
          <w:b/>
          <w:bCs/>
          <w:kern w:val="0"/>
          <w:sz w:val="22"/>
          <w:szCs w:val="22"/>
          <w:lang w:eastAsia="el-GR"/>
        </w:rPr>
      </w:pPr>
      <w:r w:rsidRPr="009D29C6">
        <w:rPr>
          <w:rFonts w:ascii="Calibri" w:eastAsia="Times New Roman" w:hAnsi="Calibri" w:cs="Calibri"/>
          <w:b/>
          <w:bCs/>
          <w:kern w:val="0"/>
          <w:sz w:val="22"/>
          <w:szCs w:val="22"/>
          <w:lang w:eastAsia="el-GR"/>
        </w:rPr>
        <w:t>«</w:t>
      </w:r>
      <w:r w:rsidR="009D29C6" w:rsidRPr="009D29C6">
        <w:rPr>
          <w:rFonts w:ascii="Aptos" w:eastAsia="Aptos" w:hAnsi="Aptos" w:cs="Times New Roman"/>
          <w:b/>
          <w:bCs/>
          <w:sz w:val="28"/>
          <w:szCs w:val="28"/>
          <w14:ligatures w14:val="standardContextual"/>
        </w:rPr>
        <w:t xml:space="preserve">Ενοικίαση εξοπλισμού </w:t>
      </w:r>
      <w:r w:rsidR="00BA70FC">
        <w:rPr>
          <w:rFonts w:ascii="Aptos" w:eastAsia="Aptos" w:hAnsi="Aptos" w:cs="Times New Roman"/>
          <w:b/>
          <w:bCs/>
          <w:sz w:val="28"/>
          <w:szCs w:val="28"/>
          <w14:ligatures w14:val="standardContextual"/>
        </w:rPr>
        <w:t>ήχου και φωτισμού</w:t>
      </w:r>
      <w:r w:rsidR="009D29C6" w:rsidRPr="009D29C6">
        <w:rPr>
          <w:rFonts w:ascii="Aptos" w:eastAsia="Aptos" w:hAnsi="Aptos" w:cs="Times New Roman"/>
          <w:b/>
          <w:bCs/>
          <w:sz w:val="28"/>
          <w:szCs w:val="28"/>
          <w14:ligatures w14:val="standardContextual"/>
        </w:rPr>
        <w:t xml:space="preserve"> για την διοργάνωση  Χριστουγεννιάτικου χωριού</w:t>
      </w:r>
      <w:r w:rsidRPr="009D29C6">
        <w:rPr>
          <w:rFonts w:ascii="Calibri" w:eastAsia="Times New Roman" w:hAnsi="Calibri" w:cs="Calibri"/>
          <w:b/>
          <w:bCs/>
          <w:kern w:val="0"/>
          <w:sz w:val="22"/>
          <w:szCs w:val="22"/>
          <w:lang w:eastAsia="el-GR"/>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1"/>
        <w:gridCol w:w="1985"/>
        <w:gridCol w:w="2551"/>
      </w:tblGrid>
      <w:tr w:rsidR="00BA70FC" w:rsidRPr="00BA70FC" w14:paraId="60FC6FBB" w14:textId="77777777" w:rsidTr="000A3E2B">
        <w:tc>
          <w:tcPr>
            <w:tcW w:w="5211" w:type="dxa"/>
          </w:tcPr>
          <w:p w14:paraId="1131C4BD"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b/>
                <w:bCs/>
                <w:color w:val="000000"/>
                <w:kern w:val="0"/>
                <w:sz w:val="20"/>
                <w:szCs w:val="20"/>
                <w:lang w:eastAsia="el-GR"/>
              </w:rPr>
            </w:pPr>
            <w:bookmarkStart w:id="84" w:name="_Hlk213844652"/>
            <w:r w:rsidRPr="00BA70FC">
              <w:rPr>
                <w:rFonts w:ascii="Verdana" w:eastAsia="Times New Roman" w:hAnsi="Verdana" w:cs="Bookman Old Style"/>
                <w:b/>
                <w:bCs/>
                <w:color w:val="000000"/>
                <w:kern w:val="0"/>
                <w:sz w:val="20"/>
                <w:szCs w:val="20"/>
                <w:lang w:eastAsia="el-GR"/>
              </w:rPr>
              <w:t>Είδος Υπηρεσιών</w:t>
            </w:r>
          </w:p>
        </w:tc>
        <w:tc>
          <w:tcPr>
            <w:tcW w:w="1985" w:type="dxa"/>
          </w:tcPr>
          <w:p w14:paraId="3D5540BB"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BA70FC">
              <w:rPr>
                <w:rFonts w:ascii="Verdana" w:eastAsia="Times New Roman" w:hAnsi="Verdana" w:cs="Bookman Old Style"/>
                <w:b/>
                <w:bCs/>
                <w:color w:val="000000"/>
                <w:kern w:val="0"/>
                <w:sz w:val="20"/>
                <w:szCs w:val="20"/>
                <w:lang w:eastAsia="el-GR"/>
              </w:rPr>
              <w:t>Ποσότητα</w:t>
            </w:r>
          </w:p>
        </w:tc>
        <w:tc>
          <w:tcPr>
            <w:tcW w:w="2551" w:type="dxa"/>
          </w:tcPr>
          <w:p w14:paraId="0AA11702"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BA70FC">
              <w:rPr>
                <w:rFonts w:ascii="Verdana" w:eastAsia="Times New Roman" w:hAnsi="Verdana" w:cs="Bookman Old Style"/>
                <w:b/>
                <w:bCs/>
                <w:color w:val="000000"/>
                <w:kern w:val="0"/>
                <w:sz w:val="20"/>
                <w:szCs w:val="20"/>
                <w:lang w:eastAsia="el-GR"/>
              </w:rPr>
              <w:t>Συνολική Τιμή</w:t>
            </w:r>
          </w:p>
        </w:tc>
      </w:tr>
      <w:tr w:rsidR="00BA70FC" w:rsidRPr="00BA70FC" w14:paraId="4FB33341" w14:textId="77777777" w:rsidTr="000A3E2B">
        <w:tc>
          <w:tcPr>
            <w:tcW w:w="5211" w:type="dxa"/>
          </w:tcPr>
          <w:p w14:paraId="4F574820"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Ενοικίαση Εξέδρας Σκηνής</w:t>
            </w:r>
          </w:p>
        </w:tc>
        <w:tc>
          <w:tcPr>
            <w:tcW w:w="1985" w:type="dxa"/>
          </w:tcPr>
          <w:p w14:paraId="6276E2BE"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1</w:t>
            </w:r>
          </w:p>
        </w:tc>
        <w:tc>
          <w:tcPr>
            <w:tcW w:w="2551" w:type="dxa"/>
          </w:tcPr>
          <w:p w14:paraId="05E57B2D" w14:textId="23C91476"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6E35F4BB" w14:textId="77777777" w:rsidTr="000A3E2B">
        <w:tc>
          <w:tcPr>
            <w:tcW w:w="5211" w:type="dxa"/>
          </w:tcPr>
          <w:p w14:paraId="28C23083"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Ενοικίαση Συστήματος Φωτισμού</w:t>
            </w:r>
          </w:p>
        </w:tc>
        <w:tc>
          <w:tcPr>
            <w:tcW w:w="1985" w:type="dxa"/>
          </w:tcPr>
          <w:p w14:paraId="3CCBDAA5"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1</w:t>
            </w:r>
          </w:p>
        </w:tc>
        <w:tc>
          <w:tcPr>
            <w:tcW w:w="2551" w:type="dxa"/>
          </w:tcPr>
          <w:p w14:paraId="738FC999" w14:textId="7422B806"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0296FD7D" w14:textId="77777777" w:rsidTr="000A3E2B">
        <w:tc>
          <w:tcPr>
            <w:tcW w:w="5211" w:type="dxa"/>
          </w:tcPr>
          <w:p w14:paraId="26FA9768"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Ενοικίαση Συστήματος Εικόνας</w:t>
            </w:r>
          </w:p>
        </w:tc>
        <w:tc>
          <w:tcPr>
            <w:tcW w:w="1985" w:type="dxa"/>
          </w:tcPr>
          <w:p w14:paraId="768F32CA"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1</w:t>
            </w:r>
          </w:p>
        </w:tc>
        <w:tc>
          <w:tcPr>
            <w:tcW w:w="2551" w:type="dxa"/>
          </w:tcPr>
          <w:p w14:paraId="6E9C708F" w14:textId="72FAB11E"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48087907" w14:textId="77777777" w:rsidTr="000A3E2B">
        <w:tc>
          <w:tcPr>
            <w:tcW w:w="5211" w:type="dxa"/>
          </w:tcPr>
          <w:p w14:paraId="7587484C"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Ενοικίαση Εξοπλισμού για Μεγάλες Εκδηλώσεις</w:t>
            </w:r>
          </w:p>
        </w:tc>
        <w:tc>
          <w:tcPr>
            <w:tcW w:w="1985" w:type="dxa"/>
          </w:tcPr>
          <w:p w14:paraId="61ED8C09"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2</w:t>
            </w:r>
          </w:p>
        </w:tc>
        <w:tc>
          <w:tcPr>
            <w:tcW w:w="2551" w:type="dxa"/>
          </w:tcPr>
          <w:p w14:paraId="712232EC" w14:textId="1669BE51"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2CF56F35" w14:textId="77777777" w:rsidTr="000A3E2B">
        <w:tc>
          <w:tcPr>
            <w:tcW w:w="5211" w:type="dxa"/>
          </w:tcPr>
          <w:p w14:paraId="0817CD99" w14:textId="77777777" w:rsidR="00BA70FC" w:rsidRPr="00BA70FC" w:rsidRDefault="00BA70FC" w:rsidP="00BA70FC">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Τεχνική Υποστήριξη</w:t>
            </w:r>
          </w:p>
        </w:tc>
        <w:tc>
          <w:tcPr>
            <w:tcW w:w="1985" w:type="dxa"/>
          </w:tcPr>
          <w:p w14:paraId="14372813"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BA70FC">
              <w:rPr>
                <w:rFonts w:ascii="Verdana" w:eastAsia="Times New Roman" w:hAnsi="Verdana" w:cs="Bookman Old Style"/>
                <w:color w:val="000000"/>
                <w:kern w:val="0"/>
                <w:sz w:val="20"/>
                <w:szCs w:val="20"/>
                <w:lang w:eastAsia="el-GR"/>
              </w:rPr>
              <w:t>1</w:t>
            </w:r>
          </w:p>
        </w:tc>
        <w:tc>
          <w:tcPr>
            <w:tcW w:w="2551" w:type="dxa"/>
          </w:tcPr>
          <w:p w14:paraId="23090AF0" w14:textId="71B6EAFC"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7366F865" w14:textId="77777777" w:rsidTr="000A3E2B">
        <w:tc>
          <w:tcPr>
            <w:tcW w:w="7196" w:type="dxa"/>
            <w:gridSpan w:val="2"/>
          </w:tcPr>
          <w:p w14:paraId="5EB80BCF"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c>
          <w:tcPr>
            <w:tcW w:w="2551" w:type="dxa"/>
          </w:tcPr>
          <w:p w14:paraId="55A9EFF2"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BA70FC" w:rsidRPr="00BA70FC" w14:paraId="4EC1AC0D" w14:textId="77777777" w:rsidTr="000A3E2B">
        <w:tc>
          <w:tcPr>
            <w:tcW w:w="7196" w:type="dxa"/>
            <w:gridSpan w:val="2"/>
          </w:tcPr>
          <w:p w14:paraId="50542098"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BA70FC">
              <w:rPr>
                <w:rFonts w:ascii="Verdana" w:eastAsia="Times New Roman" w:hAnsi="Verdana" w:cs="Bookman Old Style"/>
                <w:b/>
                <w:bCs/>
                <w:color w:val="000000"/>
                <w:kern w:val="0"/>
                <w:sz w:val="20"/>
                <w:szCs w:val="20"/>
                <w:lang w:eastAsia="el-GR"/>
              </w:rPr>
              <w:t>ΣΥΝΟΛΟ</w:t>
            </w:r>
          </w:p>
        </w:tc>
        <w:tc>
          <w:tcPr>
            <w:tcW w:w="2551" w:type="dxa"/>
          </w:tcPr>
          <w:p w14:paraId="46734242" w14:textId="1161C348"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p>
        </w:tc>
      </w:tr>
      <w:tr w:rsidR="00BA70FC" w:rsidRPr="00BA70FC" w14:paraId="7F06EAD8" w14:textId="77777777" w:rsidTr="000A3E2B">
        <w:tc>
          <w:tcPr>
            <w:tcW w:w="7196" w:type="dxa"/>
            <w:gridSpan w:val="2"/>
          </w:tcPr>
          <w:p w14:paraId="76F252E6"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BA70FC">
              <w:rPr>
                <w:rFonts w:ascii="Verdana" w:eastAsia="Times New Roman" w:hAnsi="Verdana" w:cs="Bookman Old Style"/>
                <w:b/>
                <w:bCs/>
                <w:color w:val="000000"/>
                <w:kern w:val="0"/>
                <w:sz w:val="20"/>
                <w:szCs w:val="20"/>
                <w:lang w:eastAsia="el-GR"/>
              </w:rPr>
              <w:t>ΦΠΑ 24%</w:t>
            </w:r>
          </w:p>
        </w:tc>
        <w:tc>
          <w:tcPr>
            <w:tcW w:w="2551" w:type="dxa"/>
          </w:tcPr>
          <w:p w14:paraId="49633C23" w14:textId="6E8D4CD6"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p>
        </w:tc>
      </w:tr>
      <w:tr w:rsidR="00BA70FC" w:rsidRPr="00BA70FC" w14:paraId="51F8B326" w14:textId="77777777" w:rsidTr="000A3E2B">
        <w:tc>
          <w:tcPr>
            <w:tcW w:w="7196" w:type="dxa"/>
            <w:gridSpan w:val="2"/>
          </w:tcPr>
          <w:p w14:paraId="476C6265" w14:textId="77777777"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r w:rsidRPr="00BA70FC">
              <w:rPr>
                <w:rFonts w:ascii="Verdana" w:eastAsia="Times New Roman" w:hAnsi="Verdana" w:cs="Bookman Old Style"/>
                <w:b/>
                <w:bCs/>
                <w:color w:val="000000"/>
                <w:kern w:val="0"/>
                <w:sz w:val="20"/>
                <w:szCs w:val="20"/>
                <w:lang w:eastAsia="el-GR"/>
              </w:rPr>
              <w:t>ΓΕΝΙΚΟ ΣΥΝΟΛΟ</w:t>
            </w:r>
          </w:p>
        </w:tc>
        <w:tc>
          <w:tcPr>
            <w:tcW w:w="2551" w:type="dxa"/>
          </w:tcPr>
          <w:p w14:paraId="24079555" w14:textId="3DC9A9F9" w:rsidR="00BA70FC" w:rsidRPr="00BA70FC" w:rsidRDefault="00BA70FC" w:rsidP="00BA70FC">
            <w:pPr>
              <w:autoSpaceDE w:val="0"/>
              <w:autoSpaceDN w:val="0"/>
              <w:adjustRightInd w:val="0"/>
              <w:spacing w:after="0" w:line="240" w:lineRule="auto"/>
              <w:jc w:val="center"/>
              <w:rPr>
                <w:rFonts w:ascii="Verdana" w:eastAsia="Times New Roman" w:hAnsi="Verdana" w:cs="Bookman Old Style"/>
                <w:b/>
                <w:bCs/>
                <w:color w:val="000000"/>
                <w:kern w:val="0"/>
                <w:sz w:val="20"/>
                <w:szCs w:val="20"/>
                <w:lang w:eastAsia="el-GR"/>
              </w:rPr>
            </w:pPr>
          </w:p>
        </w:tc>
      </w:tr>
      <w:bookmarkEnd w:id="84"/>
    </w:tbl>
    <w:p w14:paraId="1F14E0A7" w14:textId="77777777" w:rsidR="009D29C6" w:rsidRDefault="009D29C6" w:rsidP="009D29C6">
      <w:pPr>
        <w:rPr>
          <w:rFonts w:ascii="Calibri" w:eastAsia="Times New Roman" w:hAnsi="Calibri" w:cs="Calibri"/>
          <w:kern w:val="0"/>
          <w:sz w:val="22"/>
          <w:szCs w:val="22"/>
          <w:lang w:eastAsia="el-GR"/>
        </w:rPr>
      </w:pPr>
    </w:p>
    <w:p w14:paraId="63AE500B" w14:textId="7D28BE2E" w:rsidR="008B545C" w:rsidRPr="008B545C" w:rsidRDefault="008B545C" w:rsidP="009D29C6">
      <w:pPr>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Αφού έλαβα γνώση των όρων μελέτης, των τεχνικών προδιαγραφών και του ενδεικτικού προϋπολογισμού για την «</w:t>
      </w:r>
      <w:r w:rsidR="009D29C6" w:rsidRPr="009D29C6">
        <w:rPr>
          <w:rFonts w:ascii="Aptos" w:eastAsia="Aptos" w:hAnsi="Aptos" w:cs="Times New Roman"/>
          <w:sz w:val="22"/>
          <w:szCs w:val="22"/>
          <w14:ligatures w14:val="standardContextual"/>
        </w:rPr>
        <w:t>Ενοικίαση εξοπλισμού εγκαταστάσεων για την διοργάνωση  Χριστουγεννιάτικου χωριού</w:t>
      </w:r>
      <w:r w:rsidRPr="008B545C">
        <w:rPr>
          <w:rFonts w:ascii="Calibri" w:eastAsia="Times New Roman" w:hAnsi="Calibri" w:cs="Calibri"/>
          <w:kern w:val="0"/>
          <w:sz w:val="22"/>
          <w:szCs w:val="22"/>
          <w:lang w:eastAsia="el-GR"/>
        </w:rPr>
        <w:t xml:space="preserve">», δηλώνω ότι τους αποδέχομαι πλήρως και χωρίς επιφύλαξη. </w:t>
      </w:r>
    </w:p>
    <w:p w14:paraId="3141A3C4"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3E347404"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Ημερομηνία: …………………….                                                              Για τον προσφέροντα </w:t>
      </w:r>
    </w:p>
    <w:p w14:paraId="7D5380CF"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Σφραγίδα/ Υπογραφή </w:t>
      </w:r>
    </w:p>
    <w:p w14:paraId="078190B8"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p>
    <w:p w14:paraId="10999EB7"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w:t>
      </w:r>
    </w:p>
    <w:p w14:paraId="706A8AF9" w14:textId="77777777" w:rsidR="008B545C" w:rsidRPr="008B545C" w:rsidRDefault="008B545C" w:rsidP="008B545C">
      <w:pPr>
        <w:suppressAutoHyphens/>
        <w:spacing w:after="120" w:line="240" w:lineRule="auto"/>
        <w:jc w:val="both"/>
        <w:rPr>
          <w:rFonts w:ascii="Calibri" w:eastAsia="Times New Roman" w:hAnsi="Calibri" w:cs="Calibri"/>
          <w:kern w:val="0"/>
          <w:sz w:val="22"/>
          <w:szCs w:val="22"/>
          <w:lang w:eastAsia="el-GR"/>
        </w:rPr>
      </w:pPr>
      <w:r w:rsidRPr="008B545C">
        <w:rPr>
          <w:rFonts w:ascii="Calibri" w:eastAsia="Times New Roman" w:hAnsi="Calibri" w:cs="Calibri"/>
          <w:kern w:val="0"/>
          <w:sz w:val="22"/>
          <w:szCs w:val="22"/>
          <w:lang w:eastAsia="el-GR"/>
        </w:rPr>
        <w:t xml:space="preserve">                                                                                                          (Ονοματεπώνυμο Εκπροσώπου)</w:t>
      </w:r>
    </w:p>
    <w:p w14:paraId="42627103"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559651FC"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2D41ED8"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1EB006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61EFB7C2"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85" w:name="_Toc74088358"/>
    </w:p>
    <w:p w14:paraId="446965E4"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1A76C28F"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p>
    <w:p w14:paraId="59129C8C" w14:textId="77777777" w:rsidR="008B545C" w:rsidRPr="008B545C" w:rsidRDefault="008B545C" w:rsidP="008B545C">
      <w:pPr>
        <w:keepNext/>
        <w:suppressAutoHyphens/>
        <w:spacing w:after="0" w:line="240" w:lineRule="auto"/>
        <w:jc w:val="both"/>
        <w:outlineLvl w:val="1"/>
        <w:rPr>
          <w:rFonts w:ascii="Calibri" w:eastAsia="Times New Roman" w:hAnsi="Calibri" w:cs="Calibri"/>
          <w:b/>
          <w:i/>
          <w:color w:val="538135"/>
          <w:kern w:val="0"/>
          <w:sz w:val="22"/>
          <w:szCs w:val="22"/>
          <w:lang w:eastAsia="zh-CN"/>
        </w:rPr>
      </w:pPr>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IV</w:t>
      </w:r>
      <w:r w:rsidRPr="008B545C">
        <w:rPr>
          <w:rFonts w:ascii="Calibri" w:eastAsia="Times New Roman" w:hAnsi="Calibri" w:cs="Calibri"/>
          <w:b/>
          <w:color w:val="002060"/>
          <w:kern w:val="0"/>
          <w:sz w:val="22"/>
          <w:szCs w:val="22"/>
          <w:lang w:eastAsia="zh-CN"/>
        </w:rPr>
        <w:t xml:space="preserve"> – Υποδείγματα Εγγυητικών Επιστολών (Προσαρμοσμένο από την Αναθέτουσα Αρχή) </w:t>
      </w:r>
      <w:bookmarkEnd w:id="85"/>
    </w:p>
    <w:p w14:paraId="3A0C9455" w14:textId="77777777" w:rsidR="008B545C" w:rsidRPr="008B545C" w:rsidRDefault="008B545C" w:rsidP="008B545C">
      <w:pPr>
        <w:suppressAutoHyphens/>
        <w:spacing w:after="0" w:line="240" w:lineRule="auto"/>
        <w:jc w:val="both"/>
        <w:rPr>
          <w:rFonts w:ascii="Calibri" w:eastAsia="Times New Roman" w:hAnsi="Calibri" w:cs="Calibri"/>
          <w:kern w:val="0"/>
          <w:sz w:val="22"/>
          <w:szCs w:val="22"/>
          <w:lang w:eastAsia="zh-CN"/>
        </w:rPr>
      </w:pPr>
    </w:p>
    <w:p w14:paraId="0FA342D2"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r w:rsidRPr="008B545C">
        <w:rPr>
          <w:rFonts w:ascii="Calibri" w:eastAsia="Times New Roman" w:hAnsi="Calibri" w:cs="Calibri"/>
          <w:b/>
          <w:bCs/>
          <w:kern w:val="0"/>
          <w:sz w:val="22"/>
          <w:szCs w:val="22"/>
          <w:lang w:eastAsia="zh-CN"/>
        </w:rPr>
        <w:lastRenderedPageBreak/>
        <w:t>Ι. ΥΠΟΔΕΙΓΜΑ ΕΓΓΥΗΤΙΚΗΣ ΕΠΙΣΤΟΛΗΣ ΣΥΜΜΕΤΟΧΗΣ</w:t>
      </w:r>
    </w:p>
    <w:p w14:paraId="05471FC6"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 ………………………………………………………………………………</w:t>
      </w:r>
    </w:p>
    <w:p w14:paraId="149AAC3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0CCDD08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Διεύθυνση (οδός - αριθμός, Τ.Κ.): ………………………………………………………………...</w:t>
      </w:r>
    </w:p>
    <w:p w14:paraId="4EC5083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7D8B23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4F38F2F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ΣΥΜΜΕΤΟΧΗΣ ΑΡ:..................….. ΕΥΡΩ:……...…………….</w:t>
      </w:r>
    </w:p>
    <w:p w14:paraId="56CCEC2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διζήσεως μέχρι του ποσού των</w:t>
      </w:r>
    </w:p>
    <w:p w14:paraId="0E8D7861"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w:t>
      </w:r>
      <w:r w:rsidRPr="008B545C">
        <w:rPr>
          <w:rFonts w:ascii="Calibri" w:eastAsia="SimSun" w:hAnsi="Calibri" w:cs="Calibri"/>
          <w:snapToGrid w:val="0"/>
          <w:kern w:val="0"/>
          <w:sz w:val="22"/>
          <w:szCs w:val="22"/>
          <w:vertAlign w:val="superscript"/>
          <w:lang w:eastAsia="zh-CN"/>
        </w:rPr>
        <w:t>1</w:t>
      </w:r>
      <w:r w:rsidRPr="008B545C">
        <w:rPr>
          <w:rFonts w:ascii="Calibri" w:eastAsia="SimSun" w:hAnsi="Calibri" w:cs="Calibri"/>
          <w:snapToGrid w:val="0"/>
          <w:kern w:val="0"/>
          <w:sz w:val="22"/>
          <w:szCs w:val="22"/>
          <w:lang w:eastAsia="zh-CN"/>
        </w:rPr>
        <w:t xml:space="preserve"> υπέρ: Σε περίπτωση μεμονωμένης εταιρίας: της Εταιρίας …………… ΑΦΜ:.............................Οδός …………. Αριθμός….Τ.Κ. …… ή</w:t>
      </w:r>
    </w:p>
    <w:p w14:paraId="644FE8A5"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των Εταιριών:</w:t>
      </w:r>
    </w:p>
    <w:p w14:paraId="689CDFC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540B27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7E0BB11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21966141" w14:textId="6F9ECE49" w:rsidR="008B545C" w:rsidRPr="008B545C" w:rsidRDefault="008B545C" w:rsidP="00887A09">
      <w:pPr>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για τη συμμετοχή του/της στον </w:t>
      </w:r>
      <w:bookmarkStart w:id="86" w:name="_Hlk97725861"/>
      <w:r w:rsidRPr="008B545C">
        <w:rPr>
          <w:rFonts w:ascii="Calibri" w:eastAsia="SimSun" w:hAnsi="Calibri" w:cs="Calibri"/>
          <w:snapToGrid w:val="0"/>
          <w:kern w:val="0"/>
          <w:sz w:val="22"/>
          <w:szCs w:val="22"/>
          <w:lang w:eastAsia="zh-CN"/>
        </w:rPr>
        <w:t xml:space="preserve">ανοικτό  ηλεκτρονικό  διαγωνισμό κάτω των ορίων για την παροχή υπηρεσίας με τίτλο: </w:t>
      </w:r>
      <w:bookmarkStart w:id="87" w:name="_Hlk129695019"/>
      <w:r w:rsidRPr="008B545C">
        <w:rPr>
          <w:rFonts w:ascii="Calibri" w:eastAsia="SimSun" w:hAnsi="Calibri" w:cs="Calibri"/>
          <w:snapToGrid w:val="0"/>
          <w:kern w:val="0"/>
          <w:sz w:val="22"/>
          <w:szCs w:val="22"/>
          <w:lang w:eastAsia="zh-CN"/>
        </w:rPr>
        <w:t>«</w:t>
      </w:r>
      <w:r w:rsidR="009D29C6" w:rsidRPr="009D29C6">
        <w:rPr>
          <w:rFonts w:ascii="Aptos" w:eastAsia="Aptos" w:hAnsi="Aptos" w:cs="Times New Roman"/>
          <w:sz w:val="22"/>
          <w:szCs w:val="22"/>
          <w14:ligatures w14:val="standardContextual"/>
        </w:rPr>
        <w:t xml:space="preserve">Ενοικίαση εξοπλισμού </w:t>
      </w:r>
      <w:bookmarkStart w:id="88" w:name="_Hlk213843373"/>
      <w:r w:rsidR="00BA70FC">
        <w:rPr>
          <w:rFonts w:ascii="Aptos" w:eastAsia="Aptos" w:hAnsi="Aptos" w:cs="Times New Roman"/>
          <w:sz w:val="22"/>
          <w:szCs w:val="22"/>
          <w14:ligatures w14:val="standardContextual"/>
        </w:rPr>
        <w:t>ήχου και φωτισμού</w:t>
      </w:r>
      <w:r w:rsidR="009D29C6" w:rsidRPr="009D29C6">
        <w:rPr>
          <w:rFonts w:ascii="Aptos" w:eastAsia="Aptos" w:hAnsi="Aptos" w:cs="Times New Roman"/>
          <w:sz w:val="22"/>
          <w:szCs w:val="22"/>
          <w14:ligatures w14:val="standardContextual"/>
        </w:rPr>
        <w:t xml:space="preserve"> </w:t>
      </w:r>
      <w:bookmarkEnd w:id="88"/>
      <w:r w:rsidR="009D29C6" w:rsidRPr="009D29C6">
        <w:rPr>
          <w:rFonts w:ascii="Aptos" w:eastAsia="Aptos" w:hAnsi="Aptos" w:cs="Times New Roman"/>
          <w:sz w:val="22"/>
          <w:szCs w:val="22"/>
          <w14:ligatures w14:val="standardContextual"/>
        </w:rPr>
        <w:t>για την διοργάνωση  Χριστουγεννιάτικου χωριού</w:t>
      </w:r>
      <w:r w:rsidRPr="008B545C">
        <w:rPr>
          <w:rFonts w:ascii="Calibri" w:eastAsia="SimSun" w:hAnsi="Calibri" w:cs="Calibri"/>
          <w:snapToGrid w:val="0"/>
          <w:kern w:val="0"/>
          <w:sz w:val="22"/>
          <w:szCs w:val="22"/>
          <w:lang w:eastAsia="zh-CN"/>
        </w:rPr>
        <w:t xml:space="preserve">» </w:t>
      </w:r>
      <w:bookmarkEnd w:id="87"/>
      <w:r w:rsidRPr="008B545C">
        <w:rPr>
          <w:rFonts w:ascii="Calibri" w:eastAsia="SimSun" w:hAnsi="Calibri" w:cs="Calibri"/>
          <w:snapToGrid w:val="0"/>
          <w:kern w:val="0"/>
          <w:sz w:val="22"/>
          <w:szCs w:val="22"/>
          <w:lang w:eastAsia="zh-CN"/>
        </w:rPr>
        <w:t xml:space="preserve">της Δ.Ε.Ρ.Μ.Α.Ε. </w:t>
      </w:r>
      <w:bookmarkEnd w:id="86"/>
      <w:r w:rsidRPr="008B545C">
        <w:rPr>
          <w:rFonts w:ascii="Calibri" w:eastAsia="SimSun" w:hAnsi="Calibri" w:cs="Calibri"/>
          <w:snapToGrid w:val="0"/>
          <w:kern w:val="0"/>
          <w:sz w:val="22"/>
          <w:szCs w:val="22"/>
          <w:lang w:eastAsia="zh-CN"/>
        </w:rPr>
        <w:t xml:space="preserve">συνολικού προϋπολογισμού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Διακήρυξή σας που έχει ως καταλυτική ημερομηνία του διαγωνισμού την …../……/2025.</w:t>
      </w:r>
    </w:p>
    <w:p w14:paraId="211DCB9D"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εγγύηση καλύπτει μόνο τις υποχρεώσεις του υπέρ ου η εγγύηση, που απορρέουν από τη συμμετοχή στον παραπάνω διαγωνισμό, καθ' όλο τον χρόνο της ισχύος της.</w:t>
      </w:r>
    </w:p>
    <w:p w14:paraId="0F190714"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παραπάνω ποσό τηρούμε στη διάθεσή σας και θα σας καταβληθεί ολικά ή μερικά, χωρίς καμία</w:t>
      </w:r>
    </w:p>
    <w:p w14:paraId="4E3130DA"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μέρους μας αντίρρηση ή ένσταση και χωρίς να ερευνηθεί το βάσιμο ή μη της απαίτησης, μέσα σε πέντε (5) ημέρες, από απλή έγγραφη ειδοποίησή σας.</w:t>
      </w:r>
    </w:p>
    <w:p w14:paraId="502C09F0"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πάγιο τέλος χαρτοσήμου, που ισχύει κάθε φορά.</w:t>
      </w:r>
    </w:p>
    <w:p w14:paraId="448627D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 παρούσα εγγύησή μας εκδίδεται με βάση το π.δ. 394/1996 (ΦΕΚ 266 Α) και ισχύει αποκλειστικά</w:t>
      </w:r>
    </w:p>
    <w:p w14:paraId="69B3FD6F"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και μόνο μέχρι την, μετά την πάροδο της οποίας, και εφόσον στο μεταξύ δεν μας κοινοποιήσετε νομίμως με δικαστικό επιμελητή δήλωσή σας περί καταπτώσεως της εγγυήσεως, απαλλασσόμεθα κάθε υποχρεώσεως από την εγγύησή μας αυτή.</w:t>
      </w:r>
    </w:p>
    <w:p w14:paraId="390E7559"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 εκδότης της εγγύησης υποχρεούται να προβεί στην παράταση της ισχύος της εγγύησης ύστερα</w:t>
      </w:r>
    </w:p>
    <w:p w14:paraId="7AB8B1FE"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από έγγραφο της αρμόδιας Υπηρεσίας, που θα υποβληθεί πριν από την ημερομηνία λήξης της εγγύησης.</w:t>
      </w:r>
    </w:p>
    <w:p w14:paraId="1A91553C"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Δηλώνουμε υπεύθυνα ότι το ποσό των εγγυητικών μας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47FB14B" w14:textId="77777777" w:rsidR="008B545C" w:rsidRPr="008B545C" w:rsidRDefault="008B545C" w:rsidP="008B545C">
      <w:pPr>
        <w:autoSpaceDE w:val="0"/>
        <w:autoSpaceDN w:val="0"/>
        <w:adjustRightInd w:val="0"/>
        <w:spacing w:after="120" w:line="360" w:lineRule="auto"/>
        <w:jc w:val="both"/>
        <w:rPr>
          <w:rFonts w:ascii="Calibri" w:eastAsia="SimSun" w:hAnsi="Calibri" w:cs="Calibri"/>
          <w:snapToGrid w:val="0"/>
          <w:kern w:val="0"/>
          <w:sz w:val="22"/>
          <w:szCs w:val="22"/>
          <w:lang w:eastAsia="zh-CN"/>
        </w:rPr>
      </w:pPr>
    </w:p>
    <w:p w14:paraId="41C16390"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3315529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40D7AE9"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24312E9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0DD5FB14"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0DF106"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2E46D5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04272BF"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4038FDAD"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6568AC17"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7B9ECAD0" w14:textId="77777777" w:rsidR="008B545C" w:rsidRPr="008B545C" w:rsidRDefault="008B545C" w:rsidP="008B545C">
      <w:pPr>
        <w:spacing w:after="120" w:line="360" w:lineRule="auto"/>
        <w:jc w:val="both"/>
        <w:rPr>
          <w:rFonts w:ascii="Calibri" w:eastAsia="SimSun" w:hAnsi="Calibri" w:cs="Calibri"/>
          <w:b/>
          <w:snapToGrid w:val="0"/>
          <w:kern w:val="0"/>
          <w:sz w:val="22"/>
          <w:szCs w:val="22"/>
          <w:u w:val="single"/>
          <w:lang w:eastAsia="zh-CN"/>
        </w:rPr>
      </w:pPr>
    </w:p>
    <w:p w14:paraId="15D79350" w14:textId="77777777" w:rsidR="008B545C" w:rsidRPr="008B545C" w:rsidRDefault="008B545C" w:rsidP="008B545C">
      <w:pPr>
        <w:keepNext/>
        <w:suppressAutoHyphens/>
        <w:spacing w:before="240" w:after="60" w:line="240" w:lineRule="auto"/>
        <w:ind w:left="567" w:hanging="567"/>
        <w:jc w:val="both"/>
        <w:outlineLvl w:val="2"/>
        <w:rPr>
          <w:rFonts w:ascii="Calibri" w:eastAsia="Times New Roman" w:hAnsi="Calibri" w:cs="Calibri"/>
          <w:b/>
          <w:bCs/>
          <w:kern w:val="0"/>
          <w:sz w:val="22"/>
          <w:szCs w:val="22"/>
          <w:lang w:eastAsia="zh-CN"/>
        </w:rPr>
      </w:pPr>
      <w:bookmarkStart w:id="89" w:name="_Toc467489829"/>
      <w:r w:rsidRPr="008B545C">
        <w:rPr>
          <w:rFonts w:ascii="Calibri" w:eastAsia="Times New Roman" w:hAnsi="Calibri" w:cs="Calibri"/>
          <w:b/>
          <w:bCs/>
          <w:kern w:val="0"/>
          <w:sz w:val="22"/>
          <w:szCs w:val="22"/>
          <w:lang w:eastAsia="zh-CN"/>
        </w:rPr>
        <w:t>ΙΙ. ΥΠΟΔΕΙΓΜΑ ΕΓΓΥΗΤΙΚΗΣ ΕΠΙΣΤΟΛΗΣ ΚΑΛΗΣ ΕΚΤΕΛΕΣΗΣ</w:t>
      </w:r>
      <w:bookmarkEnd w:id="89"/>
    </w:p>
    <w:p w14:paraId="0A3B206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Ονομασία Τράπεζας:…………………………………………………………………………………...</w:t>
      </w:r>
    </w:p>
    <w:p w14:paraId="19560B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Κατάστημα:…………………………………………………………………………………………….</w:t>
      </w:r>
    </w:p>
    <w:p w14:paraId="1505B954"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(Δ/νση οδός- αριθμός Τ.Κ. – </w:t>
      </w:r>
      <w:r w:rsidRPr="008B545C">
        <w:rPr>
          <w:rFonts w:ascii="Calibri" w:eastAsia="SimSun" w:hAnsi="Calibri" w:cs="Calibri"/>
          <w:snapToGrid w:val="0"/>
          <w:kern w:val="0"/>
          <w:sz w:val="22"/>
          <w:szCs w:val="22"/>
          <w:lang w:val="en-GB" w:eastAsia="zh-CN"/>
        </w:rPr>
        <w:t>FAX</w:t>
      </w:r>
      <w:r w:rsidRPr="008B545C">
        <w:rPr>
          <w:rFonts w:ascii="Calibri" w:eastAsia="SimSun" w:hAnsi="Calibri" w:cs="Calibri"/>
          <w:snapToGrid w:val="0"/>
          <w:kern w:val="0"/>
          <w:sz w:val="22"/>
          <w:szCs w:val="22"/>
          <w:lang w:eastAsia="zh-CN"/>
        </w:rPr>
        <w:t>)……………………………………………………………………</w:t>
      </w:r>
    </w:p>
    <w:p w14:paraId="17A3793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Ημερομηνία Έκδοσης: ……………………………………………………………………………...…</w:t>
      </w:r>
    </w:p>
    <w:p w14:paraId="756E51E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Προς:  Δ.Ε.Ρ.Μ.Α.Ε.</w:t>
      </w:r>
    </w:p>
    <w:p w14:paraId="2448EEB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ΕΓΓΥΗΤΙΚΗ ΕΠΙΣΤΟΛΗ ΚΑΛΗΣ ΕΚΤΕΛΕΣΗΣ</w:t>
      </w:r>
    </w:p>
    <w:p w14:paraId="1CFB06F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654666A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lastRenderedPageBreak/>
        <w:t>ΓΙΑ ………………………………….………….. ΕΥΡΩ</w:t>
      </w:r>
    </w:p>
    <w:p w14:paraId="58DCEE5B"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Με την παρούσα εγγυόμαστε, ανέκκλητα και ανεπιφύλακτα παραιτούμενοι του δικαιώματος της</w:t>
      </w:r>
    </w:p>
    <w:p w14:paraId="2EB103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διαιρέσεως και διζήσεως, υπέρ:</w:t>
      </w:r>
    </w:p>
    <w:p w14:paraId="57D2F72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μεμονωμένης εταιρίας:</w:t>
      </w:r>
    </w:p>
    <w:p w14:paraId="5360D3B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της Εταιρίας …………… ΑΦΜ......................Οδός …………. Αριθμός….Τ.Κ. …… ή</w:t>
      </w:r>
    </w:p>
    <w:p w14:paraId="44A7A618"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Ένωσης ή Κοινοπραξίας ή Συνεταιρισμού: των Εταιριών</w:t>
      </w:r>
    </w:p>
    <w:p w14:paraId="6E9BB58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α) ……………… ΑΦΜ......................οδός ……………… αριθμός ………………. Τ.Κ. …………..</w:t>
      </w:r>
    </w:p>
    <w:p w14:paraId="669072A1"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β) ……………… ΑΦΜ......................οδός ……………… αριθμός ………………. Τ.Κ. …………..</w:t>
      </w:r>
    </w:p>
    <w:p w14:paraId="4E8A824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γ) ……………… ΑΦΜ......................οδός ……………… αριθμός ………………. Τ.Κ. …………..</w:t>
      </w:r>
    </w:p>
    <w:p w14:paraId="32B58875" w14:textId="17124C34"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 xml:space="preserve">μελών της Ένωσης ή Κοινοπραξίας ή Συνεταιρισμού, ατομικά για κάθε μία από αυτές και ως αλληλέγγυα και εις ολόκληρο υπόχρεων μεταξύ τους εκ της ιδιότητάς τους ως μελών της Ένωσης ή Κοινοπραξίας ή Συνεταιρισμού, και μέχρι του ποσού των ευρώ...................................................................... €, για την καλή εκτέλεση της σύμβασης με τίτλο: </w:t>
      </w:r>
      <w:r w:rsidR="00887A09" w:rsidRPr="008B545C">
        <w:rPr>
          <w:rFonts w:ascii="Calibri" w:eastAsia="SimSun" w:hAnsi="Calibri" w:cs="Calibri"/>
          <w:snapToGrid w:val="0"/>
          <w:kern w:val="0"/>
          <w:sz w:val="22"/>
          <w:szCs w:val="22"/>
          <w:lang w:eastAsia="zh-CN"/>
        </w:rPr>
        <w:t>«</w:t>
      </w:r>
      <w:r w:rsidR="00887A09" w:rsidRPr="009D29C6">
        <w:rPr>
          <w:rFonts w:ascii="Aptos" w:eastAsia="Aptos" w:hAnsi="Aptos" w:cs="Times New Roman"/>
          <w:sz w:val="22"/>
          <w:szCs w:val="22"/>
          <w14:ligatures w14:val="standardContextual"/>
        </w:rPr>
        <w:t xml:space="preserve">Ενοικίαση εξοπλισμού </w:t>
      </w:r>
      <w:r w:rsidR="00BA70FC">
        <w:rPr>
          <w:rFonts w:ascii="Aptos" w:eastAsia="Aptos" w:hAnsi="Aptos" w:cs="Times New Roman"/>
          <w:sz w:val="22"/>
          <w:szCs w:val="22"/>
          <w14:ligatures w14:val="standardContextual"/>
        </w:rPr>
        <w:t>ήχου και φωτισμού</w:t>
      </w:r>
      <w:r w:rsidR="00887A09" w:rsidRPr="009D29C6">
        <w:rPr>
          <w:rFonts w:ascii="Aptos" w:eastAsia="Aptos" w:hAnsi="Aptos" w:cs="Times New Roman"/>
          <w:sz w:val="22"/>
          <w:szCs w:val="22"/>
          <w14:ligatures w14:val="standardContextual"/>
        </w:rPr>
        <w:t xml:space="preserve"> για την διοργάνωση  Χριστουγεννιάτικου χωριού</w:t>
      </w:r>
      <w:r w:rsidRPr="008B545C">
        <w:rPr>
          <w:rFonts w:ascii="Calibri" w:eastAsia="SimSun" w:hAnsi="Calibri" w:cs="Calibri"/>
          <w:snapToGrid w:val="0"/>
          <w:kern w:val="0"/>
          <w:sz w:val="22"/>
          <w:szCs w:val="22"/>
          <w:lang w:eastAsia="zh-CN"/>
        </w:rPr>
        <w:t xml:space="preserve">»  ης Δ.Ε.Ρ.Μ.Α.Ε., συνολικού προϋπολογισμού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πλέον του αναλογούντος </w:t>
      </w:r>
      <w:r w:rsidRPr="008B545C">
        <w:rPr>
          <w:rFonts w:ascii="Calibri" w:eastAsia="SimSun" w:hAnsi="Calibri" w:cs="Calibri"/>
          <w:b/>
          <w:snapToGrid w:val="0"/>
          <w:kern w:val="0"/>
          <w:sz w:val="22"/>
          <w:szCs w:val="22"/>
          <w:lang w:eastAsia="zh-CN"/>
        </w:rPr>
        <w:t>Φ.Π.Α.</w:t>
      </w:r>
      <w:r w:rsidRPr="008B545C">
        <w:rPr>
          <w:rFonts w:ascii="Calibri" w:eastAsia="SimSun" w:hAnsi="Calibri" w:cs="Calibri"/>
          <w:snapToGrid w:val="0"/>
          <w:kern w:val="0"/>
          <w:sz w:val="22"/>
          <w:szCs w:val="22"/>
          <w:lang w:eastAsia="zh-CN"/>
        </w:rPr>
        <w:t xml:space="preserve">, ήτοι </w:t>
      </w:r>
      <w:r w:rsidRPr="008B545C">
        <w:rPr>
          <w:rFonts w:ascii="Calibri" w:eastAsia="SimSun" w:hAnsi="Calibri" w:cs="Calibri"/>
          <w:b/>
          <w:snapToGrid w:val="0"/>
          <w:kern w:val="0"/>
          <w:sz w:val="22"/>
          <w:szCs w:val="22"/>
          <w:lang w:eastAsia="zh-CN"/>
        </w:rPr>
        <w:t>………..€,</w:t>
      </w:r>
      <w:r w:rsidRPr="008B545C">
        <w:rPr>
          <w:rFonts w:ascii="Calibri" w:eastAsia="SimSun" w:hAnsi="Calibri" w:cs="Calibri"/>
          <w:snapToGrid w:val="0"/>
          <w:kern w:val="0"/>
          <w:sz w:val="22"/>
          <w:szCs w:val="22"/>
          <w:lang w:eastAsia="zh-CN"/>
        </w:rPr>
        <w:t xml:space="preserve"> συνολικού συνεπώς ποσού </w:t>
      </w:r>
      <w:r w:rsidRPr="008B545C">
        <w:rPr>
          <w:rFonts w:ascii="Calibri" w:eastAsia="SimSun" w:hAnsi="Calibri" w:cs="Calibri"/>
          <w:b/>
          <w:snapToGrid w:val="0"/>
          <w:kern w:val="0"/>
          <w:sz w:val="22"/>
          <w:szCs w:val="22"/>
          <w:lang w:eastAsia="zh-CN"/>
        </w:rPr>
        <w:t xml:space="preserve">………….€ </w:t>
      </w:r>
      <w:r w:rsidRPr="008B545C">
        <w:rPr>
          <w:rFonts w:ascii="Calibri" w:eastAsia="SimSun" w:hAnsi="Calibri" w:cs="Calibri"/>
          <w:snapToGrid w:val="0"/>
          <w:kern w:val="0"/>
          <w:sz w:val="22"/>
          <w:szCs w:val="22"/>
          <w:lang w:eastAsia="zh-CN"/>
        </w:rPr>
        <w:t xml:space="preserve"> ευρώ συμπεριλαμβανομένου ΦΠΑ 24%., σύμφωνα με την αριθμό   ............................................................................................. Διακήρυξή σας με λήξη </w:t>
      </w:r>
      <w:r w:rsidR="00887A09">
        <w:rPr>
          <w:rFonts w:ascii="Calibri" w:eastAsia="SimSun" w:hAnsi="Calibri" w:cs="Calibri"/>
          <w:snapToGrid w:val="0"/>
          <w:kern w:val="0"/>
          <w:sz w:val="22"/>
          <w:szCs w:val="22"/>
          <w:lang w:eastAsia="zh-CN"/>
        </w:rPr>
        <w:t>08/01</w:t>
      </w:r>
      <w:r w:rsidRPr="008B545C">
        <w:rPr>
          <w:rFonts w:ascii="Calibri" w:eastAsia="SimSun" w:hAnsi="Calibri" w:cs="Calibri"/>
          <w:snapToGrid w:val="0"/>
          <w:kern w:val="0"/>
          <w:sz w:val="22"/>
          <w:szCs w:val="22"/>
          <w:lang w:eastAsia="zh-CN"/>
        </w:rPr>
        <w:t>/202</w:t>
      </w:r>
      <w:r w:rsidR="00887A09">
        <w:rPr>
          <w:rFonts w:ascii="Calibri" w:eastAsia="SimSun" w:hAnsi="Calibri" w:cs="Calibri"/>
          <w:snapToGrid w:val="0"/>
          <w:kern w:val="0"/>
          <w:sz w:val="22"/>
          <w:szCs w:val="22"/>
          <w:lang w:eastAsia="zh-CN"/>
        </w:rPr>
        <w:t>6</w:t>
      </w:r>
      <w:r w:rsidRPr="008B545C">
        <w:rPr>
          <w:rFonts w:ascii="Calibri" w:eastAsia="SimSun" w:hAnsi="Calibri" w:cs="Calibri"/>
          <w:snapToGrid w:val="0"/>
          <w:kern w:val="0"/>
          <w:sz w:val="22"/>
          <w:szCs w:val="22"/>
          <w:lang w:eastAsia="zh-CN"/>
        </w:rPr>
        <w:t>.</w:t>
      </w:r>
    </w:p>
    <w:p w14:paraId="7940CB1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 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45BC225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Σε περίπτωση κατάπτωσης της εγγύησης, το ποσό της κατάπτωσης υπόκειται στο εκάστοτε ισχύον πάγιο τέλος χαρτοσήμου.</w:t>
      </w:r>
    </w:p>
    <w:p w14:paraId="5D7E86D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A091158" w14:textId="77777777" w:rsidR="008B545C" w:rsidRPr="008B545C" w:rsidRDefault="008B545C" w:rsidP="008B545C">
      <w:pPr>
        <w:spacing w:after="120" w:line="360" w:lineRule="auto"/>
        <w:jc w:val="right"/>
        <w:rPr>
          <w:rFonts w:ascii="Calibri" w:eastAsia="SimSun" w:hAnsi="Calibri" w:cs="Calibri"/>
          <w:snapToGrid w:val="0"/>
          <w:kern w:val="0"/>
          <w:sz w:val="22"/>
          <w:szCs w:val="22"/>
          <w:lang w:eastAsia="zh-CN"/>
        </w:rPr>
      </w:pPr>
    </w:p>
    <w:p w14:paraId="28EB523C" w14:textId="77777777" w:rsidR="008B545C" w:rsidRPr="008B545C" w:rsidRDefault="008B545C" w:rsidP="008B545C">
      <w:pPr>
        <w:autoSpaceDE w:val="0"/>
        <w:autoSpaceDN w:val="0"/>
        <w:adjustRightInd w:val="0"/>
        <w:spacing w:after="120" w:line="360" w:lineRule="auto"/>
        <w:jc w:val="right"/>
        <w:rPr>
          <w:rFonts w:ascii="Calibri" w:eastAsia="SimSun" w:hAnsi="Calibri" w:cs="Calibri"/>
          <w:snapToGrid w:val="0"/>
          <w:kern w:val="0"/>
          <w:sz w:val="22"/>
          <w:szCs w:val="22"/>
          <w:lang w:eastAsia="zh-CN"/>
        </w:rPr>
      </w:pPr>
      <w:r w:rsidRPr="008B545C">
        <w:rPr>
          <w:rFonts w:ascii="Calibri" w:eastAsia="SimSun" w:hAnsi="Calibri" w:cs="Calibri"/>
          <w:snapToGrid w:val="0"/>
          <w:kern w:val="0"/>
          <w:sz w:val="22"/>
          <w:szCs w:val="22"/>
          <w:lang w:eastAsia="zh-CN"/>
        </w:rPr>
        <w:t>(Εξουσιοδοτημένη Υπογραφή)</w:t>
      </w:r>
    </w:p>
    <w:p w14:paraId="66BE85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615CC6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D4EAFDA"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EBD3FB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D435E7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8C2AD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8553123"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174ABED2"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9872D1F"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1DAC5E5"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00E6AE8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CC2E7D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C45A2D6"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2684CEC3" w14:textId="77777777" w:rsidR="008B545C" w:rsidRDefault="008B545C" w:rsidP="008B545C">
      <w:pPr>
        <w:spacing w:after="120" w:line="360" w:lineRule="auto"/>
        <w:jc w:val="both"/>
        <w:rPr>
          <w:rFonts w:ascii="Calibri" w:eastAsia="SimSun" w:hAnsi="Calibri" w:cs="Calibri"/>
          <w:snapToGrid w:val="0"/>
          <w:kern w:val="0"/>
          <w:sz w:val="22"/>
          <w:szCs w:val="22"/>
          <w:lang w:eastAsia="zh-CN"/>
        </w:rPr>
      </w:pPr>
    </w:p>
    <w:p w14:paraId="31DA06D0"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14DFA5D6"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3EFFA5FA" w14:textId="77777777" w:rsidR="007652E5" w:rsidRPr="008B545C" w:rsidRDefault="007652E5" w:rsidP="008B545C">
      <w:pPr>
        <w:spacing w:after="120" w:line="360" w:lineRule="auto"/>
        <w:jc w:val="both"/>
        <w:rPr>
          <w:rFonts w:ascii="Calibri" w:eastAsia="SimSun" w:hAnsi="Calibri" w:cs="Calibri"/>
          <w:snapToGrid w:val="0"/>
          <w:kern w:val="0"/>
          <w:sz w:val="22"/>
          <w:szCs w:val="22"/>
          <w:lang w:eastAsia="zh-CN"/>
        </w:rPr>
      </w:pPr>
    </w:p>
    <w:p w14:paraId="4FFCD6EC"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31CDEB89"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43D1AB67"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5DA976F1" w14:textId="77777777" w:rsidR="008B545C" w:rsidRDefault="008B545C" w:rsidP="008B545C">
      <w:pPr>
        <w:spacing w:after="120" w:line="360" w:lineRule="auto"/>
        <w:jc w:val="both"/>
        <w:rPr>
          <w:rFonts w:ascii="Calibri" w:eastAsia="SimSun" w:hAnsi="Calibri" w:cs="Calibri"/>
          <w:snapToGrid w:val="0"/>
          <w:kern w:val="0"/>
          <w:sz w:val="22"/>
          <w:szCs w:val="22"/>
          <w:lang w:eastAsia="zh-CN"/>
        </w:rPr>
      </w:pPr>
    </w:p>
    <w:p w14:paraId="416112E1" w14:textId="77777777" w:rsidR="007652E5" w:rsidRDefault="007652E5" w:rsidP="008B545C">
      <w:pPr>
        <w:spacing w:after="120" w:line="360" w:lineRule="auto"/>
        <w:jc w:val="both"/>
        <w:rPr>
          <w:rFonts w:ascii="Calibri" w:eastAsia="SimSun" w:hAnsi="Calibri" w:cs="Calibri"/>
          <w:snapToGrid w:val="0"/>
          <w:kern w:val="0"/>
          <w:sz w:val="22"/>
          <w:szCs w:val="22"/>
          <w:lang w:eastAsia="zh-CN"/>
        </w:rPr>
      </w:pPr>
    </w:p>
    <w:p w14:paraId="51CFD18A" w14:textId="77777777" w:rsidR="007652E5" w:rsidRPr="008B545C" w:rsidRDefault="007652E5" w:rsidP="008B545C">
      <w:pPr>
        <w:spacing w:after="120" w:line="360" w:lineRule="auto"/>
        <w:jc w:val="both"/>
        <w:rPr>
          <w:rFonts w:ascii="Calibri" w:eastAsia="SimSun" w:hAnsi="Calibri" w:cs="Calibri"/>
          <w:snapToGrid w:val="0"/>
          <w:kern w:val="0"/>
          <w:sz w:val="22"/>
          <w:szCs w:val="22"/>
          <w:lang w:eastAsia="zh-CN"/>
        </w:rPr>
      </w:pPr>
    </w:p>
    <w:p w14:paraId="4944E44D" w14:textId="77777777" w:rsidR="008B545C" w:rsidRPr="008B545C" w:rsidRDefault="008B545C" w:rsidP="008B545C">
      <w:pPr>
        <w:spacing w:after="120" w:line="360" w:lineRule="auto"/>
        <w:jc w:val="both"/>
        <w:rPr>
          <w:rFonts w:ascii="Calibri" w:eastAsia="SimSun" w:hAnsi="Calibri" w:cs="Calibri"/>
          <w:snapToGrid w:val="0"/>
          <w:kern w:val="0"/>
          <w:sz w:val="22"/>
          <w:szCs w:val="22"/>
          <w:lang w:eastAsia="zh-CN"/>
        </w:rPr>
      </w:pPr>
    </w:p>
    <w:p w14:paraId="72F73543" w14:textId="77777777" w:rsidR="008B545C" w:rsidRPr="008B545C" w:rsidRDefault="008B545C" w:rsidP="008B545C">
      <w:pPr>
        <w:keepNext/>
        <w:suppressAutoHyphens/>
        <w:spacing w:after="0" w:line="240" w:lineRule="auto"/>
        <w:jc w:val="both"/>
        <w:outlineLvl w:val="1"/>
        <w:rPr>
          <w:rFonts w:ascii="Calibri" w:eastAsia="Times New Roman" w:hAnsi="Calibri" w:cs="Calibri"/>
          <w:b/>
          <w:color w:val="002060"/>
          <w:kern w:val="0"/>
          <w:sz w:val="22"/>
          <w:szCs w:val="22"/>
          <w:lang w:eastAsia="zh-CN"/>
        </w:rPr>
      </w:pPr>
      <w:bookmarkStart w:id="90" w:name="_Toc74088361"/>
      <w:r w:rsidRPr="008B545C">
        <w:rPr>
          <w:rFonts w:ascii="Calibri" w:eastAsia="Times New Roman" w:hAnsi="Calibri" w:cs="Calibri"/>
          <w:b/>
          <w:color w:val="002060"/>
          <w:kern w:val="0"/>
          <w:sz w:val="22"/>
          <w:szCs w:val="22"/>
          <w:lang w:eastAsia="zh-CN"/>
        </w:rPr>
        <w:t xml:space="preserve">ΠΑΡΑΡΤΗΜΑ </w:t>
      </w:r>
      <w:r w:rsidRPr="008B545C">
        <w:rPr>
          <w:rFonts w:ascii="Calibri" w:eastAsia="Times New Roman" w:hAnsi="Calibri" w:cs="Calibri"/>
          <w:b/>
          <w:color w:val="002060"/>
          <w:kern w:val="0"/>
          <w:sz w:val="22"/>
          <w:szCs w:val="22"/>
          <w:lang w:val="en-US" w:eastAsia="zh-CN"/>
        </w:rPr>
        <w:t>V</w:t>
      </w:r>
      <w:r w:rsidRPr="008B545C">
        <w:rPr>
          <w:rFonts w:ascii="Calibri" w:eastAsia="Times New Roman" w:hAnsi="Calibri" w:cs="Calibri"/>
          <w:b/>
          <w:color w:val="002060"/>
          <w:kern w:val="0"/>
          <w:sz w:val="22"/>
          <w:szCs w:val="22"/>
          <w:lang w:eastAsia="zh-CN"/>
        </w:rPr>
        <w:t xml:space="preserve"> – Σχέδιο Σύμβασης </w:t>
      </w:r>
      <w:bookmarkEnd w:id="90"/>
    </w:p>
    <w:p w14:paraId="10C33CA2" w14:textId="77777777" w:rsidR="008B545C" w:rsidRPr="008B545C" w:rsidRDefault="008B545C" w:rsidP="008B545C">
      <w:pPr>
        <w:spacing w:after="0" w:line="240" w:lineRule="auto"/>
        <w:jc w:val="both"/>
        <w:rPr>
          <w:rFonts w:ascii="Verdana" w:eastAsia="Times New Roman" w:hAnsi="Verdana" w:cs="Times New Roman"/>
          <w:kern w:val="0"/>
          <w:sz w:val="22"/>
          <w:szCs w:val="22"/>
          <w:lang w:eastAsia="el-GR"/>
        </w:rPr>
      </w:pPr>
    </w:p>
    <w:p w14:paraId="2CF9DEE8"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 xml:space="preserve">ΙΔΙΩΤΙΚΟ ΣΥΜΦΩΝΗΤΙΚΟ </w:t>
      </w:r>
    </w:p>
    <w:p w14:paraId="08E92BC6" w14:textId="77777777" w:rsidR="008B545C" w:rsidRPr="008B545C" w:rsidRDefault="008B545C" w:rsidP="008B545C">
      <w:pPr>
        <w:spacing w:after="0" w:line="240" w:lineRule="auto"/>
        <w:jc w:val="center"/>
        <w:rPr>
          <w:rFonts w:ascii="Verdana" w:eastAsia="Times New Roman" w:hAnsi="Verdana" w:cs="Times New Roman"/>
          <w:b/>
          <w:kern w:val="0"/>
          <w:sz w:val="20"/>
          <w:szCs w:val="20"/>
          <w:u w:val="single"/>
          <w:lang w:eastAsia="el-GR"/>
        </w:rPr>
      </w:pPr>
      <w:r w:rsidRPr="008B545C">
        <w:rPr>
          <w:rFonts w:ascii="Verdana" w:eastAsia="Times New Roman" w:hAnsi="Verdana" w:cs="Times New Roman"/>
          <w:b/>
          <w:kern w:val="0"/>
          <w:sz w:val="20"/>
          <w:szCs w:val="20"/>
          <w:u w:val="single"/>
          <w:lang w:eastAsia="el-GR"/>
        </w:rPr>
        <w:t>ΠΑΡΟΧΗΣ ΓΕΝΙΚΩΝ ΥΠΗΡΕΣΙΩΝ</w:t>
      </w:r>
    </w:p>
    <w:p w14:paraId="7440F4F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7B027DB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Στη Ρόδο σήμερα, τη(ν) ___ του μηνός ___ του έτους 202__, ημέρα ___, μεταξύ των κάτωθι συμβαλλομένων, αφενός μεν </w:t>
      </w:r>
      <w:r w:rsidRPr="008B545C">
        <w:rPr>
          <w:rFonts w:ascii="Verdana" w:eastAsia="Times New Roman" w:hAnsi="Verdana" w:cs="Times New Roman"/>
          <w:bCs/>
          <w:kern w:val="0"/>
          <w:sz w:val="20"/>
          <w:szCs w:val="20"/>
          <w:lang w:eastAsia="el-GR"/>
        </w:rPr>
        <w:t xml:space="preserve">της εδρεύουσας στη Ρόδο ανώνυμης εταιρείας με την επωνυμία </w:t>
      </w:r>
      <w:r w:rsidRPr="008B545C">
        <w:rPr>
          <w:rFonts w:ascii="Verdana" w:eastAsia="Times New Roman" w:hAnsi="Verdana" w:cs="Times New Roman"/>
          <w:kern w:val="0"/>
          <w:sz w:val="20"/>
          <w:szCs w:val="20"/>
          <w:lang w:eastAsia="el-GR"/>
        </w:rPr>
        <w:t>«Δ</w:t>
      </w:r>
      <w:r w:rsidRPr="008B545C">
        <w:rPr>
          <w:rFonts w:ascii="Verdana" w:eastAsia="Times New Roman" w:hAnsi="Verdana" w:cs="Times New Roman"/>
          <w:bCs/>
          <w:kern w:val="0"/>
          <w:sz w:val="20"/>
          <w:szCs w:val="20"/>
          <w:lang w:eastAsia="el-GR"/>
        </w:rPr>
        <w:t xml:space="preserve">ΗΜΟΤΙΚΕΣ ΕΠΙΧΕΙΡΗΣΕΙΣ ΡΟΔΟΥ Μονομετοχική Ανώνυμη Εταιρεία» και τον διακριτικό τίτλο «Δ.Ε.Ρ. Μ.Α.Ε.», με ΑΦΜ 998498722 Δ.Ο.Υ. Ρόδου, νόμιμα εκπροσωπούμενης κατά την υπογραφή του παρόντος από τον Πρόεδρο του Διοικητικού Συμβουλίου της ___ (αριθμός πρακτικού συνεδρίασης ___ – αριθμός θέματος ημερήσιας </w:t>
      </w:r>
      <w:r w:rsidRPr="008B545C">
        <w:rPr>
          <w:rFonts w:ascii="Verdana" w:eastAsia="Times New Roman" w:hAnsi="Verdana" w:cs="Times New Roman"/>
          <w:bCs/>
          <w:kern w:val="0"/>
          <w:sz w:val="20"/>
          <w:szCs w:val="20"/>
          <w:lang w:eastAsia="el-GR"/>
        </w:rPr>
        <w:lastRenderedPageBreak/>
        <w:t xml:space="preserve">διάταξης ___), καλουμένης εφεξής χάριν συντομίας και «η εργοδότρια εταιρεία», και αφετέρου του/της </w:t>
      </w:r>
      <w:r w:rsidRPr="008B545C">
        <w:rPr>
          <w:rFonts w:ascii="Verdana" w:eastAsia="Times New Roman" w:hAnsi="Verdana" w:cs="Times New Roman"/>
          <w:kern w:val="0"/>
          <w:sz w:val="20"/>
          <w:szCs w:val="20"/>
          <w:lang w:eastAsia="el-GR"/>
        </w:rPr>
        <w:t>___, κατοίκου ___, οδός ___ αρ. ___  με ΑΦΜ ___ της Δ.Ο.Υ ___</w:t>
      </w:r>
      <w:r w:rsidRPr="008B545C">
        <w:rPr>
          <w:rFonts w:ascii="Verdana" w:eastAsia="Times New Roman" w:hAnsi="Verdana" w:cs="Times New Roman"/>
          <w:bCs/>
          <w:kern w:val="0"/>
          <w:sz w:val="20"/>
          <w:szCs w:val="20"/>
          <w:lang w:eastAsia="el-GR"/>
        </w:rPr>
        <w:t>,</w:t>
      </w:r>
      <w:r w:rsidRPr="008B545C">
        <w:rPr>
          <w:rFonts w:ascii="Verdana" w:eastAsia="Times New Roman" w:hAnsi="Verdana" w:cs="Times New Roman"/>
          <w:kern w:val="0"/>
          <w:sz w:val="20"/>
          <w:szCs w:val="20"/>
          <w:lang w:eastAsia="el-GR"/>
        </w:rPr>
        <w:t xml:space="preserve"> καλουμένου εφεξής χάριν συντομίας και «ο ανάδοχος», συμφωνήθηκαν και έγιναν αμοιβαία αποδεκτά τα εξής: </w:t>
      </w:r>
    </w:p>
    <w:p w14:paraId="299EF64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525BFA28" w14:textId="1B8C39EF"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Η πρώτη συμβαλλόμενη προκήρυξε με απόφαση του Διοικητικού Συμβουλίου της από ___ (αριθμός πρακτικού συνεδρίασης ___ – αριθμός θέματος ημερήσιας διάταξης ___) ανοικτό μειοδοτικό διαγωνισμό κάτω των ορίων, κατά τους ορισμούς του ν. 4412/2016, με σφραγισμένες προσφορές και με κριτήριο ανάθεσης της σύμβασης την πλέον συμφέρουσα από οικονομική άποψη προσφορά, μόνο βάσει της τιμής, για την ανάδειξη αναδόχου για την παροχή υπηρεσιών </w:t>
      </w:r>
      <w:r w:rsidR="00887A09" w:rsidRPr="008B545C">
        <w:rPr>
          <w:rFonts w:ascii="Calibri" w:eastAsia="SimSun" w:hAnsi="Calibri" w:cs="Calibri"/>
          <w:snapToGrid w:val="0"/>
          <w:kern w:val="0"/>
          <w:sz w:val="22"/>
          <w:szCs w:val="22"/>
          <w:lang w:eastAsia="zh-CN"/>
        </w:rPr>
        <w:t>«</w:t>
      </w:r>
      <w:r w:rsidR="00887A09" w:rsidRPr="009D29C6">
        <w:rPr>
          <w:rFonts w:ascii="Aptos" w:eastAsia="Aptos" w:hAnsi="Aptos" w:cs="Times New Roman"/>
          <w:sz w:val="22"/>
          <w:szCs w:val="22"/>
          <w14:ligatures w14:val="standardContextual"/>
        </w:rPr>
        <w:t xml:space="preserve">Ενοικίαση εξοπλισμού </w:t>
      </w:r>
      <w:r w:rsidR="00123238">
        <w:rPr>
          <w:rFonts w:ascii="Aptos" w:eastAsia="Aptos" w:hAnsi="Aptos" w:cs="Times New Roman"/>
          <w:sz w:val="22"/>
          <w:szCs w:val="22"/>
          <w14:ligatures w14:val="standardContextual"/>
        </w:rPr>
        <w:t>ήχου και φωτισμού</w:t>
      </w:r>
      <w:r w:rsidR="00887A09" w:rsidRPr="009D29C6">
        <w:rPr>
          <w:rFonts w:ascii="Aptos" w:eastAsia="Aptos" w:hAnsi="Aptos" w:cs="Times New Roman"/>
          <w:sz w:val="22"/>
          <w:szCs w:val="22"/>
          <w14:ligatures w14:val="standardContextual"/>
        </w:rPr>
        <w:t xml:space="preserve"> για την διοργάνωση  Χριστουγεννιάτικου χωριού</w:t>
      </w:r>
      <w:r w:rsidR="00887A09" w:rsidRPr="008B545C">
        <w:rPr>
          <w:rFonts w:ascii="Calibri" w:eastAsia="SimSun" w:hAnsi="Calibri" w:cs="Calibri"/>
          <w:snapToGrid w:val="0"/>
          <w:kern w:val="0"/>
          <w:sz w:val="22"/>
          <w:szCs w:val="22"/>
          <w:lang w:eastAsia="zh-CN"/>
        </w:rPr>
        <w:t>»</w:t>
      </w:r>
      <w:r w:rsidRPr="008B545C">
        <w:rPr>
          <w:rFonts w:ascii="Verdana" w:eastAsia="Times New Roman" w:hAnsi="Verdana" w:cs="Times New Roman"/>
          <w:kern w:val="0"/>
          <w:sz w:val="20"/>
          <w:szCs w:val="20"/>
          <w:lang w:eastAsia="el-GR"/>
        </w:rPr>
        <w:t xml:space="preserve">. Ο δεύτερος συμβαλλόμενος συμμετείχε στη διαγωνιστική διαδικασία που διενεργήθηκε (αριθμός δημοσίευσης διακήρυξης ___) και ανακηρύχθηκε πλειοδότης με απόφαση της επιτροπής του διαγωνισμού από ___, της οποίας το αποτέλεσμα επικυρώθηκε με την από ___ απόφαση του Διοικητικού Συμβουλίου της πρώτης συμβαλλόμενης (αριθμός πρακτικού συνεδρίασης ___ – αριθμός θέματος ημερήσιας διάταξης ___).   </w:t>
      </w:r>
    </w:p>
    <w:p w14:paraId="2D98B8FC"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56FD56F7"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Ήδη δια του παρόντος, σε εκτέλεση των προαναφερόμενων αποφάσεων, η πρώτη συμβαλλόμενη αναθέτει στον δεύτερο συμβαλλόμενο την εκτέλεση των παρακάτω αναλυτικά αναφερομένων υπηρεσιών υπό τους ακόλουθους όρους και συμφωνίες:</w:t>
      </w:r>
    </w:p>
    <w:p w14:paraId="4FFE1D24" w14:textId="77777777" w:rsidR="008B545C" w:rsidRPr="008B545C" w:rsidRDefault="008B545C" w:rsidP="008B545C">
      <w:pPr>
        <w:suppressAutoHyphens/>
        <w:spacing w:after="0" w:line="240" w:lineRule="auto"/>
        <w:jc w:val="both"/>
        <w:rPr>
          <w:rFonts w:ascii="Verdana" w:eastAsia="Times New Roman" w:hAnsi="Verdana" w:cs="Calibri"/>
          <w:kern w:val="0"/>
          <w:sz w:val="20"/>
          <w:szCs w:val="20"/>
          <w:lang w:eastAsia="zh-CN"/>
        </w:rPr>
      </w:pPr>
    </w:p>
    <w:p w14:paraId="62B0DEFE"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Άρθρο 1</w:t>
      </w:r>
      <w:r w:rsidRPr="008B545C">
        <w:rPr>
          <w:rFonts w:ascii="Verdana" w:eastAsia="Times New Roman" w:hAnsi="Verdana" w:cs="Times New Roman"/>
          <w:b/>
          <w:bCs/>
          <w:color w:val="000000"/>
          <w:kern w:val="0"/>
          <w:sz w:val="20"/>
          <w:szCs w:val="20"/>
          <w:vertAlign w:val="superscript"/>
          <w:lang w:eastAsia="el-GR"/>
        </w:rPr>
        <w:t>ο</w:t>
      </w:r>
    </w:p>
    <w:p w14:paraId="3667AC36" w14:textId="77777777" w:rsidR="008B545C" w:rsidRPr="008B545C" w:rsidRDefault="008B545C" w:rsidP="008B545C">
      <w:pPr>
        <w:spacing w:after="0" w:line="240" w:lineRule="auto"/>
        <w:jc w:val="center"/>
        <w:rPr>
          <w:rFonts w:ascii="Verdana" w:eastAsia="Times New Roman" w:hAnsi="Verdana" w:cs="Times New Roman"/>
          <w:b/>
          <w:bCs/>
          <w:color w:val="000000"/>
          <w:kern w:val="0"/>
          <w:sz w:val="20"/>
          <w:szCs w:val="20"/>
          <w:lang w:eastAsia="el-GR"/>
        </w:rPr>
      </w:pPr>
      <w:r w:rsidRPr="008B545C">
        <w:rPr>
          <w:rFonts w:ascii="Verdana" w:eastAsia="Times New Roman" w:hAnsi="Verdana" w:cs="Times New Roman"/>
          <w:b/>
          <w:bCs/>
          <w:color w:val="000000"/>
          <w:kern w:val="0"/>
          <w:sz w:val="20"/>
          <w:szCs w:val="20"/>
          <w:lang w:eastAsia="el-GR"/>
        </w:rPr>
        <w:t>Αντικείμενο ανάθεσης</w:t>
      </w:r>
    </w:p>
    <w:p w14:paraId="39DD1392" w14:textId="3DF75775" w:rsidR="008B545C" w:rsidRPr="008B545C" w:rsidRDefault="008B545C" w:rsidP="00887A09">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r>
      <w:bookmarkStart w:id="91" w:name="_Hlk213408402"/>
      <w:r w:rsidR="00887A09" w:rsidRPr="00887A09">
        <w:rPr>
          <w:rFonts w:ascii="Aptos" w:eastAsia="Aptos" w:hAnsi="Aptos" w:cs="Times New Roman"/>
          <w:sz w:val="22"/>
          <w:szCs w:val="22"/>
          <w14:ligatures w14:val="standardContextual"/>
        </w:rPr>
        <w:t xml:space="preserve">Η παρούσα σύμβαση αφορά τις δαπάνες για την εγκατάσταση εξοπλισμού </w:t>
      </w:r>
      <w:bookmarkStart w:id="92" w:name="_Hlk213844777"/>
      <w:r w:rsidR="00123238">
        <w:rPr>
          <w:rFonts w:ascii="Aptos" w:eastAsia="Aptos" w:hAnsi="Aptos" w:cs="Times New Roman"/>
          <w:sz w:val="22"/>
          <w:szCs w:val="22"/>
          <w14:ligatures w14:val="standardContextual"/>
        </w:rPr>
        <w:t>ήχου και φωτισμού</w:t>
      </w:r>
      <w:bookmarkEnd w:id="92"/>
      <w:r w:rsidR="00887A09" w:rsidRPr="00887A09">
        <w:rPr>
          <w:rFonts w:ascii="Aptos" w:eastAsia="Aptos" w:hAnsi="Aptos" w:cs="Times New Roman"/>
          <w:sz w:val="22"/>
          <w:szCs w:val="22"/>
          <w14:ligatures w14:val="standardContextual"/>
        </w:rPr>
        <w:t xml:space="preserve"> όπου θα φιλοξενηθεί η διοργάνωση των πολιτιστικών δραστηριοτήτων και συγκεκριμένα η διοργάνωση Χριστουγεννιάτικου Χωριού στον Δήμο Ρόδου για το έτος 2025</w:t>
      </w:r>
      <w:bookmarkEnd w:id="91"/>
      <w:r w:rsidR="00887A09" w:rsidRPr="00887A09">
        <w:rPr>
          <w:rFonts w:ascii="Aptos" w:eastAsia="Aptos" w:hAnsi="Aptos" w:cs="Times New Roman"/>
          <w:sz w:val="22"/>
          <w:szCs w:val="22"/>
          <w14:ligatures w14:val="standardContextual"/>
        </w:rPr>
        <w:t>. Με την παρούσα σύμβαση προβλέπονται οι δαπάνες που περιλαμβάνουν την υποδομή για φιλοξενία καλλιτεχνικών δράσεων, πολιτιστικών φορέων και την τοποθέτηση και λειτουργία Χριστουγεννιάτικων παιχνιδιών κατά τη διάρκεια της εορταστικής περιόδου.</w:t>
      </w:r>
    </w:p>
    <w:p w14:paraId="7144A087" w14:textId="416E9B1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123238">
        <w:rPr>
          <w:rFonts w:ascii="Verdana" w:eastAsia="Times New Roman" w:hAnsi="Verdana" w:cs="Times New Roman"/>
          <w:b/>
          <w:kern w:val="0"/>
          <w:sz w:val="20"/>
          <w:szCs w:val="20"/>
          <w:lang w:eastAsia="el-GR"/>
        </w:rPr>
        <w:t>2</w:t>
      </w:r>
      <w:r w:rsidRPr="008B545C">
        <w:rPr>
          <w:rFonts w:ascii="Verdana" w:eastAsia="Times New Roman" w:hAnsi="Verdana" w:cs="Times New Roman"/>
          <w:b/>
          <w:kern w:val="0"/>
          <w:sz w:val="20"/>
          <w:szCs w:val="20"/>
          <w:vertAlign w:val="superscript"/>
          <w:lang w:eastAsia="el-GR"/>
        </w:rPr>
        <w:t>ο</w:t>
      </w:r>
      <w:r w:rsidRPr="008B545C">
        <w:rPr>
          <w:rFonts w:ascii="Verdana" w:eastAsia="Times New Roman" w:hAnsi="Verdana" w:cs="Times New Roman"/>
          <w:b/>
          <w:kern w:val="0"/>
          <w:sz w:val="20"/>
          <w:szCs w:val="20"/>
          <w:lang w:eastAsia="el-GR"/>
        </w:rPr>
        <w:t xml:space="preserve"> </w:t>
      </w:r>
    </w:p>
    <w:p w14:paraId="70CF48BC"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Ποσότητα και διάρκεια παρεχόμενων υπηρεσιών</w:t>
      </w:r>
    </w:p>
    <w:p w14:paraId="5B265180" w14:textId="02099F7C" w:rsidR="008B545C" w:rsidRDefault="00887A09" w:rsidP="008B545C">
      <w:pPr>
        <w:spacing w:after="0" w:line="240" w:lineRule="auto"/>
        <w:jc w:val="both"/>
        <w:rPr>
          <w:rFonts w:ascii="Verdana" w:eastAsia="SimSun" w:hAnsi="Verdana" w:cs="Calibri"/>
          <w:kern w:val="0"/>
          <w:sz w:val="20"/>
          <w:szCs w:val="20"/>
          <w:lang w:eastAsia="zh-CN"/>
        </w:rPr>
      </w:pPr>
      <w:r w:rsidRPr="00887A09">
        <w:rPr>
          <w:rFonts w:ascii="Verdana" w:eastAsia="SimSun" w:hAnsi="Verdana" w:cs="Calibri"/>
          <w:kern w:val="0"/>
          <w:sz w:val="20"/>
          <w:szCs w:val="20"/>
          <w:lang w:eastAsia="zh-CN"/>
        </w:rPr>
        <w:t>Η διάρκεια της σύμβασης ορίζεται από 12 Δεκεμβρίου</w:t>
      </w:r>
      <w:r>
        <w:rPr>
          <w:rFonts w:ascii="Verdana" w:eastAsia="SimSun" w:hAnsi="Verdana" w:cs="Calibri"/>
          <w:kern w:val="0"/>
          <w:sz w:val="20"/>
          <w:szCs w:val="20"/>
          <w:lang w:eastAsia="zh-CN"/>
        </w:rPr>
        <w:t xml:space="preserve"> 2025</w:t>
      </w:r>
      <w:r w:rsidRPr="00887A09">
        <w:rPr>
          <w:rFonts w:ascii="Verdana" w:eastAsia="SimSun" w:hAnsi="Verdana" w:cs="Calibri"/>
          <w:kern w:val="0"/>
          <w:sz w:val="20"/>
          <w:szCs w:val="20"/>
          <w:lang w:eastAsia="zh-CN"/>
        </w:rPr>
        <w:t xml:space="preserve"> έως 8 Ιανουαρίου 2026.</w:t>
      </w:r>
      <w:r>
        <w:rPr>
          <w:rFonts w:ascii="Verdana" w:eastAsia="SimSun" w:hAnsi="Verdana" w:cs="Calibri"/>
          <w:kern w:val="0"/>
          <w:sz w:val="20"/>
          <w:szCs w:val="20"/>
          <w:lang w:eastAsia="zh-CN"/>
        </w:rPr>
        <w:t xml:space="preserve"> Οι παρεχόμενες υπηρεσίες είναι:</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1984"/>
        <w:gridCol w:w="2693"/>
      </w:tblGrid>
      <w:tr w:rsidR="00E51145" w:rsidRPr="00E51145" w14:paraId="59DA8C8E" w14:textId="77777777" w:rsidTr="00194B93">
        <w:tc>
          <w:tcPr>
            <w:tcW w:w="5070" w:type="dxa"/>
          </w:tcPr>
          <w:p w14:paraId="4A65A2E2"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Είδος Υπηρεσιών</w:t>
            </w:r>
          </w:p>
        </w:tc>
        <w:tc>
          <w:tcPr>
            <w:tcW w:w="1984" w:type="dxa"/>
          </w:tcPr>
          <w:p w14:paraId="3826A0B4"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Ποσότητα</w:t>
            </w:r>
          </w:p>
        </w:tc>
        <w:tc>
          <w:tcPr>
            <w:tcW w:w="2693" w:type="dxa"/>
          </w:tcPr>
          <w:p w14:paraId="3CEFE2BF"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Συνολική Τιμή</w:t>
            </w:r>
          </w:p>
        </w:tc>
      </w:tr>
      <w:tr w:rsidR="00E51145" w:rsidRPr="00E51145" w14:paraId="1357F736" w14:textId="77777777" w:rsidTr="00194B93">
        <w:tc>
          <w:tcPr>
            <w:tcW w:w="5070" w:type="dxa"/>
          </w:tcPr>
          <w:p w14:paraId="304F1541"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Εξέδρας Σκηνής</w:t>
            </w:r>
          </w:p>
        </w:tc>
        <w:tc>
          <w:tcPr>
            <w:tcW w:w="1984" w:type="dxa"/>
          </w:tcPr>
          <w:p w14:paraId="64EF2724"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45BD89B0"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E51145" w:rsidRPr="00E51145" w14:paraId="199867F9" w14:textId="77777777" w:rsidTr="00194B93">
        <w:tc>
          <w:tcPr>
            <w:tcW w:w="5070" w:type="dxa"/>
          </w:tcPr>
          <w:p w14:paraId="30B39707"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Φωτισμού</w:t>
            </w:r>
          </w:p>
        </w:tc>
        <w:tc>
          <w:tcPr>
            <w:tcW w:w="1984" w:type="dxa"/>
          </w:tcPr>
          <w:p w14:paraId="74B5BB29"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7ADA0901"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E51145" w:rsidRPr="00E51145" w14:paraId="70CF6591" w14:textId="77777777" w:rsidTr="00194B93">
        <w:tc>
          <w:tcPr>
            <w:tcW w:w="5070" w:type="dxa"/>
          </w:tcPr>
          <w:p w14:paraId="06D971A2"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Σύστημα ήχου για Καθημερινές Εκδηλώσεις</w:t>
            </w:r>
          </w:p>
        </w:tc>
        <w:tc>
          <w:tcPr>
            <w:tcW w:w="1984" w:type="dxa"/>
          </w:tcPr>
          <w:p w14:paraId="5EE913D7"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2EAAFD97"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val="en-US" w:eastAsia="el-GR"/>
              </w:rPr>
            </w:pPr>
          </w:p>
        </w:tc>
      </w:tr>
      <w:tr w:rsidR="00E51145" w:rsidRPr="00E51145" w14:paraId="3DFCC322" w14:textId="77777777" w:rsidTr="00194B93">
        <w:tc>
          <w:tcPr>
            <w:tcW w:w="5070" w:type="dxa"/>
          </w:tcPr>
          <w:p w14:paraId="5F78521A"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Συστήματος Εικόνας</w:t>
            </w:r>
          </w:p>
        </w:tc>
        <w:tc>
          <w:tcPr>
            <w:tcW w:w="1984" w:type="dxa"/>
          </w:tcPr>
          <w:p w14:paraId="25F294FA"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6649F304"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E51145" w:rsidRPr="00E51145" w14:paraId="6F9FD878" w14:textId="77777777" w:rsidTr="00194B93">
        <w:tc>
          <w:tcPr>
            <w:tcW w:w="5070" w:type="dxa"/>
          </w:tcPr>
          <w:p w14:paraId="24D6D1A9"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Ενοικίαση Εξοπλισμού για Μεγάλες Εκδηλώσεις</w:t>
            </w:r>
          </w:p>
        </w:tc>
        <w:tc>
          <w:tcPr>
            <w:tcW w:w="1984" w:type="dxa"/>
          </w:tcPr>
          <w:p w14:paraId="6035FFD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2</w:t>
            </w:r>
          </w:p>
        </w:tc>
        <w:tc>
          <w:tcPr>
            <w:tcW w:w="2693" w:type="dxa"/>
          </w:tcPr>
          <w:p w14:paraId="12A56EFF"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E51145" w:rsidRPr="00E51145" w14:paraId="3B1021BD" w14:textId="77777777" w:rsidTr="00194B93">
        <w:tc>
          <w:tcPr>
            <w:tcW w:w="5070" w:type="dxa"/>
          </w:tcPr>
          <w:p w14:paraId="62405765" w14:textId="77777777" w:rsidR="00E51145" w:rsidRPr="00E51145" w:rsidRDefault="00E51145" w:rsidP="00E51145">
            <w:pPr>
              <w:autoSpaceDE w:val="0"/>
              <w:autoSpaceDN w:val="0"/>
              <w:adjustRightInd w:val="0"/>
              <w:spacing w:after="0" w:line="240" w:lineRule="auto"/>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Τεχνική Υποστήριξη</w:t>
            </w:r>
          </w:p>
        </w:tc>
        <w:tc>
          <w:tcPr>
            <w:tcW w:w="1984" w:type="dxa"/>
          </w:tcPr>
          <w:p w14:paraId="5965BBC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r w:rsidRPr="00E51145">
              <w:rPr>
                <w:rFonts w:ascii="Verdana" w:eastAsia="Times New Roman" w:hAnsi="Verdana" w:cs="Bookman Old Style"/>
                <w:color w:val="000000"/>
                <w:kern w:val="0"/>
                <w:sz w:val="20"/>
                <w:szCs w:val="20"/>
                <w:lang w:eastAsia="el-GR"/>
              </w:rPr>
              <w:t>1</w:t>
            </w:r>
          </w:p>
        </w:tc>
        <w:tc>
          <w:tcPr>
            <w:tcW w:w="2693" w:type="dxa"/>
          </w:tcPr>
          <w:p w14:paraId="2EE24F7C"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color w:val="000000"/>
                <w:kern w:val="0"/>
                <w:sz w:val="20"/>
                <w:szCs w:val="20"/>
                <w:lang w:eastAsia="el-GR"/>
              </w:rPr>
            </w:pPr>
          </w:p>
        </w:tc>
      </w:tr>
      <w:tr w:rsidR="00E51145" w:rsidRPr="00E51145" w14:paraId="23779CB5" w14:textId="77777777" w:rsidTr="00194B93">
        <w:tc>
          <w:tcPr>
            <w:tcW w:w="7054" w:type="dxa"/>
            <w:gridSpan w:val="2"/>
          </w:tcPr>
          <w:p w14:paraId="74EB1364"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Σύνολο</w:t>
            </w:r>
          </w:p>
        </w:tc>
        <w:tc>
          <w:tcPr>
            <w:tcW w:w="2693" w:type="dxa"/>
          </w:tcPr>
          <w:p w14:paraId="7953EB52"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p>
        </w:tc>
      </w:tr>
      <w:tr w:rsidR="00E51145" w:rsidRPr="00E51145" w14:paraId="06470134" w14:textId="77777777" w:rsidTr="00194B93">
        <w:tc>
          <w:tcPr>
            <w:tcW w:w="7054" w:type="dxa"/>
            <w:gridSpan w:val="2"/>
          </w:tcPr>
          <w:p w14:paraId="3EC37F3B"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ΦΠΑ 24%</w:t>
            </w:r>
          </w:p>
        </w:tc>
        <w:tc>
          <w:tcPr>
            <w:tcW w:w="2693" w:type="dxa"/>
          </w:tcPr>
          <w:p w14:paraId="6CF4CC1A"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p>
        </w:tc>
      </w:tr>
      <w:tr w:rsidR="00E51145" w:rsidRPr="00E51145" w14:paraId="6D287C84" w14:textId="77777777" w:rsidTr="00194B93">
        <w:tc>
          <w:tcPr>
            <w:tcW w:w="7054" w:type="dxa"/>
            <w:gridSpan w:val="2"/>
          </w:tcPr>
          <w:p w14:paraId="6D05CFD3"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r w:rsidRPr="00E51145">
              <w:rPr>
                <w:rFonts w:ascii="Verdana" w:eastAsia="Times New Roman" w:hAnsi="Verdana" w:cs="Bookman Old Style"/>
                <w:b/>
                <w:color w:val="000000"/>
                <w:kern w:val="0"/>
                <w:sz w:val="20"/>
                <w:szCs w:val="20"/>
                <w:lang w:eastAsia="el-GR"/>
              </w:rPr>
              <w:t>Γενικό σύνολο</w:t>
            </w:r>
          </w:p>
        </w:tc>
        <w:tc>
          <w:tcPr>
            <w:tcW w:w="2693" w:type="dxa"/>
          </w:tcPr>
          <w:p w14:paraId="1302CABD" w14:textId="77777777" w:rsidR="00E51145" w:rsidRPr="00E51145" w:rsidRDefault="00E51145" w:rsidP="00E51145">
            <w:pPr>
              <w:autoSpaceDE w:val="0"/>
              <w:autoSpaceDN w:val="0"/>
              <w:adjustRightInd w:val="0"/>
              <w:spacing w:after="0" w:line="240" w:lineRule="auto"/>
              <w:jc w:val="center"/>
              <w:rPr>
                <w:rFonts w:ascii="Verdana" w:eastAsia="Times New Roman" w:hAnsi="Verdana" w:cs="Bookman Old Style"/>
                <w:b/>
                <w:color w:val="000000"/>
                <w:kern w:val="0"/>
                <w:sz w:val="20"/>
                <w:szCs w:val="20"/>
                <w:lang w:eastAsia="el-GR"/>
              </w:rPr>
            </w:pPr>
          </w:p>
        </w:tc>
      </w:tr>
    </w:tbl>
    <w:p w14:paraId="2DBD65DC" w14:textId="77777777" w:rsidR="00E51145" w:rsidRDefault="00E51145" w:rsidP="008B545C">
      <w:pPr>
        <w:spacing w:after="0" w:line="240" w:lineRule="auto"/>
        <w:jc w:val="both"/>
        <w:rPr>
          <w:rFonts w:ascii="Verdana" w:eastAsia="SimSun" w:hAnsi="Verdana" w:cs="Calibri"/>
          <w:kern w:val="0"/>
          <w:sz w:val="20"/>
          <w:szCs w:val="20"/>
          <w:lang w:eastAsia="zh-CN"/>
        </w:rPr>
      </w:pPr>
    </w:p>
    <w:p w14:paraId="4FBCC3CC" w14:textId="77777777" w:rsidR="00887A09" w:rsidRDefault="00887A09" w:rsidP="008B545C">
      <w:pPr>
        <w:spacing w:after="0" w:line="240" w:lineRule="auto"/>
        <w:jc w:val="both"/>
        <w:rPr>
          <w:rFonts w:ascii="Verdana" w:eastAsia="SimSun" w:hAnsi="Verdana" w:cs="Calibri"/>
          <w:kern w:val="0"/>
          <w:sz w:val="20"/>
          <w:szCs w:val="20"/>
          <w:lang w:eastAsia="zh-CN"/>
        </w:rPr>
      </w:pPr>
    </w:p>
    <w:p w14:paraId="03D1B99F"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FCAC3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Τα ανωτέρω αναφερόμενα χρονικά διαστήματα διάρκειας των παρεχόμενων υπηρεσιών είναι τα προϋπολογιζόμενα από την αναθέτουσα αρχή και δύνανται να επαναπροσδιοριστούν σύμφωνα με τα οριζόμενα στην παράγραφο 2 του άρθρου 8 της παρούσας. </w:t>
      </w:r>
    </w:p>
    <w:p w14:paraId="40C974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B8C929F" w14:textId="5DAEEE72"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123238">
        <w:rPr>
          <w:rFonts w:ascii="Verdana" w:eastAsia="Times New Roman" w:hAnsi="Verdana" w:cs="Times New Roman"/>
          <w:b/>
          <w:kern w:val="0"/>
          <w:sz w:val="20"/>
          <w:szCs w:val="20"/>
          <w:lang w:eastAsia="el-GR"/>
        </w:rPr>
        <w:t>3</w:t>
      </w:r>
      <w:r w:rsidRPr="008B545C">
        <w:rPr>
          <w:rFonts w:ascii="Verdana" w:eastAsia="Times New Roman" w:hAnsi="Verdana" w:cs="Times New Roman"/>
          <w:b/>
          <w:kern w:val="0"/>
          <w:sz w:val="20"/>
          <w:szCs w:val="20"/>
          <w:lang w:eastAsia="el-GR"/>
        </w:rPr>
        <w:t xml:space="preserve"> </w:t>
      </w:r>
    </w:p>
    <w:p w14:paraId="2AE1857A"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Ειδικοί όροι</w:t>
      </w:r>
    </w:p>
    <w:p w14:paraId="28CA572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Ο ανάδοχος εκπληρώνει το έργο που του ανατίθεται με δικό του προσωπικό, για την πληρωμή, ασφάλιση και διεύθυνση του οποίου είναι αποκλειστικά υπεύθυνος, ακόμη και </w:t>
      </w:r>
      <w:r w:rsidRPr="008B545C">
        <w:rPr>
          <w:rFonts w:ascii="Verdana" w:eastAsia="Times New Roman" w:hAnsi="Verdana" w:cs="Times New Roman"/>
          <w:kern w:val="0"/>
          <w:sz w:val="20"/>
          <w:szCs w:val="20"/>
          <w:lang w:eastAsia="el-GR"/>
        </w:rPr>
        <w:lastRenderedPageBreak/>
        <w:t xml:space="preserve">για την περίπτωση εργατικού ή άλλου είδους ατυχήματος πριν, κατά τη διάρκεια ή μετά την εκτέλεση των καθηκόντων του. </w:t>
      </w:r>
    </w:p>
    <w:p w14:paraId="757DADE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2. Ο ανάδοχος χρησιμοποιεί προς εκπλήρωση των υποχρεώσεών του κατάλληλα εκπαιδευμένο προσωπικό, το οποίο έχει όλες τις απαραίτητες άδειες ασκήσεως επαγγέλματος και προσόντα, λαμβάνει δε υπ’ όψη του κατά την εκτέλεση των καθηκόντων του τον ειδικό χαρακτήρα των εγκαταστάσεων της πρώτης συμβαλλόμενης ως επισκέψιμων και προστατευόμενων μνημείων.  </w:t>
      </w:r>
    </w:p>
    <w:p w14:paraId="718689F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3. Ο ανάδοχος εκπληρώνει τις υποχρεώσεις της με πλήρη προσήλωση προς τη διατήρηση της καλαισθησίας και της αρτιότητας των εγκαταστάσεων της πρώτης συμβαλλόμενης και σύμφωνα με τον ειδικό χαρακτήρα των εγκαταστάσεων της πρώτης συμβαλλόμενης ως επισκέψιμων και προστατευόμενων μνημείων.  </w:t>
      </w:r>
    </w:p>
    <w:p w14:paraId="516757A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49A0E1E" w14:textId="2D70B56C"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123238">
        <w:rPr>
          <w:rFonts w:ascii="Verdana" w:eastAsia="Times New Roman" w:hAnsi="Verdana" w:cs="Times New Roman"/>
          <w:b/>
          <w:bCs/>
          <w:kern w:val="0"/>
          <w:sz w:val="20"/>
          <w:szCs w:val="20"/>
          <w:lang w:eastAsia="el-GR"/>
        </w:rPr>
        <w:t>4</w:t>
      </w:r>
    </w:p>
    <w:p w14:paraId="251C38B7"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Λοιποί όροι εκτέλεσης της σύμβασης </w:t>
      </w:r>
    </w:p>
    <w:p w14:paraId="46B89793"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Κατά την εκτέλεση της παρούσας ο ανάδοχος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X του Προσαρτήματος Α του ν. 4412/2016. </w:t>
      </w:r>
    </w:p>
    <w:p w14:paraId="329BCD1A" w14:textId="77777777" w:rsidR="008B545C" w:rsidRPr="008B545C" w:rsidRDefault="008B545C" w:rsidP="008B545C">
      <w:pPr>
        <w:spacing w:after="0" w:line="240" w:lineRule="auto"/>
        <w:ind w:firstLine="720"/>
        <w:jc w:val="both"/>
        <w:rPr>
          <w:rFonts w:ascii="Verdana" w:eastAsia="Times New Roman" w:hAnsi="Verdana" w:cs="Times New Roman"/>
          <w:kern w:val="0"/>
          <w:sz w:val="20"/>
          <w:szCs w:val="20"/>
          <w:lang w:eastAsia="el-GR"/>
        </w:rPr>
      </w:pPr>
    </w:p>
    <w:p w14:paraId="1E182B19" w14:textId="31DD4EE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 xml:space="preserve">Άρθρο </w:t>
      </w:r>
      <w:r w:rsidR="00123238">
        <w:rPr>
          <w:rFonts w:ascii="Verdana" w:eastAsia="Times New Roman" w:hAnsi="Verdana" w:cs="Times New Roman"/>
          <w:b/>
          <w:kern w:val="0"/>
          <w:sz w:val="20"/>
          <w:szCs w:val="20"/>
          <w:lang w:eastAsia="el-GR"/>
        </w:rPr>
        <w:t>5</w:t>
      </w:r>
      <w:r w:rsidRPr="008B545C">
        <w:rPr>
          <w:rFonts w:ascii="Verdana" w:eastAsia="Times New Roman" w:hAnsi="Verdana" w:cs="Times New Roman"/>
          <w:b/>
          <w:kern w:val="0"/>
          <w:sz w:val="20"/>
          <w:szCs w:val="20"/>
          <w:lang w:eastAsia="el-GR"/>
        </w:rPr>
        <w:t xml:space="preserve"> </w:t>
      </w:r>
    </w:p>
    <w:p w14:paraId="203A30F4" w14:textId="77777777" w:rsidR="008B545C" w:rsidRPr="008B545C" w:rsidRDefault="008B545C" w:rsidP="008B545C">
      <w:pPr>
        <w:spacing w:after="0" w:line="240" w:lineRule="auto"/>
        <w:jc w:val="center"/>
        <w:rPr>
          <w:rFonts w:ascii="Verdana" w:eastAsia="Times New Roman" w:hAnsi="Verdana" w:cs="Times New Roman"/>
          <w:b/>
          <w:kern w:val="0"/>
          <w:sz w:val="20"/>
          <w:szCs w:val="20"/>
          <w:lang w:eastAsia="el-GR"/>
        </w:rPr>
      </w:pPr>
      <w:r w:rsidRPr="008B545C">
        <w:rPr>
          <w:rFonts w:ascii="Verdana" w:eastAsia="Times New Roman" w:hAnsi="Verdana" w:cs="Times New Roman"/>
          <w:b/>
          <w:kern w:val="0"/>
          <w:sz w:val="20"/>
          <w:szCs w:val="20"/>
          <w:lang w:eastAsia="el-GR"/>
        </w:rPr>
        <w:t>Καταβολή αμοιβής αναδόχου</w:t>
      </w:r>
    </w:p>
    <w:p w14:paraId="7374D66E" w14:textId="672E3F1F"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1. Το ύψος της αμοιβής του αναδόχου ανέρχεται στο ποσό των ………………… Ευρώ, πλέον του αναλογούντος στο ποσό αυτό Φ.Π.Α. Η καταβολή της αμοιβής του αναδόχου θα πραγματοποιείται </w:t>
      </w:r>
      <w:r w:rsidR="00887A09">
        <w:rPr>
          <w:rFonts w:ascii="Verdana" w:eastAsia="Times New Roman" w:hAnsi="Verdana" w:cs="Times New Roman"/>
          <w:iCs/>
          <w:kern w:val="0"/>
          <w:sz w:val="20"/>
          <w:szCs w:val="20"/>
          <w:lang w:eastAsia="el-GR"/>
        </w:rPr>
        <w:t>συνολικά ή τμηματικά</w:t>
      </w:r>
      <w:r w:rsidRPr="008B545C">
        <w:rPr>
          <w:rFonts w:ascii="Verdana" w:eastAsia="Times New Roman" w:hAnsi="Verdana" w:cs="Times New Roman"/>
          <w:iCs/>
          <w:kern w:val="0"/>
          <w:sz w:val="20"/>
          <w:szCs w:val="20"/>
          <w:lang w:eastAsia="el-GR"/>
        </w:rPr>
        <w:t xml:space="preserve">. Για τον σκοπό αυτό λογίζεται ότι η συνολική αμοιβή του αναδόχου διαιρείται σε τόσα ίσα μέρη, όσοι και οι μήνες της προϋπολογιζόμενης διάρκειας της ανάθεσης. Για τον σκοπό της πληρωμής του ο ανάδοχος υποχρεούται προηγούμενα να υποβάλει για την αντίστοιχη χρονική περίοδο (ι) αναλυτικό πίνακα των υπηρεσιών που προσφέρθηκαν, (ιι) επικαλυπτόμενο με τον υποβληθέντα πίνακα φορολογικό στοιχείο και (ιιι) πιστοποιητικά φορολογικής και ασφαλιστικής ενημερότητας, σύμφωνα με τις κείμενες διατάξεις, προς την Επιτροπή Ελέγχου και Παραλαβής της αναθέτουσας αρχής, για τις παρασχεθείσες υπηρεσίες του τουλάχιστον πέντε (5) ημέρες πριν το πέρας κάθε προθεσμίας πληρωμής. </w:t>
      </w:r>
    </w:p>
    <w:p w14:paraId="64533956"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2. Εφόσον η Επιτροπή Ελέγχου και Παραλαβής δεν αντιλέξει εγγράφως εντός πέντε (5) ημερών από τη λήψη των παραπάνω σχετικών εγγράφων, οι παρασχεθείσες υπηρεσίες θεωρούνται εγκεκριμένες και η τμηματική αμοιβή του αναδόχου καθίσταται ληξιπρόθεσμη και απαιτητή. </w:t>
      </w:r>
    </w:p>
    <w:p w14:paraId="67CB905A"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 xml:space="preserve">3. Αν η Επιτροπή Ελέγχου και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διαπίστωσε από τους όρους της σύμβασης και γνωμοδοτεί αν οι αναφερόμενες παρεκκλίσεις επηρεάζουν την καταλληλότητα των παρασχεθεισών υπηρεσιών. Στην περίπτωση αυτή η αναθέτουσα αρχή δεν υποχρεούται σε καταβολή της οφειλόμενης αμοιβής μέχρι την οριστική εκκαθάριση της διαφοράς. </w:t>
      </w:r>
    </w:p>
    <w:p w14:paraId="076DAD0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4. Εφόσον διαπιστωθεί ότι δεν επηρεάζεται η καταλληλότητα των υπηρεσιών που παρασχέθηκαν, με αιτιολογημένη απόφαση του αρμόδιου οργάνου της αναθέτουσας αρχής μπορεί να εγκριθεί η παραλαβή των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Ελέγχου και Παραλαβής υποχρεούται να προβεί στην οριστική παραλαβή των υπηρεσιών και να συντάξει σχετικό πρωτόκολλο οριστικής παραλαβής, σύμφωνα με τα αναφερόμενα στην απόφαση.</w:t>
      </w:r>
    </w:p>
    <w:p w14:paraId="1594BC31"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5. Αν διαπιστωθεί ότι επηρεάζεται η καταλληλότητα των υπηρεσιών, με αιτιολογημένη απόφαση του αρμόδιου οργάνου της αναθέτουσας αρχής απορρίπτονται οι παρεχόμενες υπηρεσίες.</w:t>
      </w:r>
    </w:p>
    <w:p w14:paraId="06046FEF" w14:textId="77777777" w:rsidR="008B545C" w:rsidRPr="008B545C" w:rsidRDefault="008B545C" w:rsidP="008B545C">
      <w:pPr>
        <w:spacing w:after="0" w:line="240" w:lineRule="auto"/>
        <w:jc w:val="both"/>
        <w:rPr>
          <w:rFonts w:ascii="Verdana" w:eastAsia="Times New Roman" w:hAnsi="Verdana" w:cs="Times New Roman"/>
          <w:iCs/>
          <w:kern w:val="0"/>
          <w:sz w:val="20"/>
          <w:szCs w:val="20"/>
          <w:lang w:eastAsia="el-GR"/>
        </w:rPr>
      </w:pPr>
      <w:r w:rsidRPr="008B545C">
        <w:rPr>
          <w:rFonts w:ascii="Verdana" w:eastAsia="Times New Roman" w:hAnsi="Verdana" w:cs="Times New Roman"/>
          <w:iCs/>
          <w:kern w:val="0"/>
          <w:sz w:val="20"/>
          <w:szCs w:val="20"/>
          <w:lang w:eastAsia="el-GR"/>
        </w:rPr>
        <w:t>6. Κάθε καθυστέρηση καταβολής της αμοιβής του αναδόχου που οφείλεται στην απαιτούμενη από τον νόμο έγκριση οποιουδήποτε οργάνου της αναθέτουσας αρχής ή τρίτων φορέων ή υπηρεσιών, δεν λογίζεται ως υπαίτια.</w:t>
      </w:r>
    </w:p>
    <w:p w14:paraId="7346C5EA"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lastRenderedPageBreak/>
        <w:t xml:space="preserve">7. Τον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7D2394A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590A7AD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p>
    <w:p w14:paraId="0217A8E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γ) 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14:paraId="60B6959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δ) Οι υπέρ τρίτων κρατήσεις υπόκεινται στο εκάστοτε ισχύον αναλογικό τέλος χαρτοσήμου 3% και στην επ’ αυτού εισφορά υπέρ ΟΓΑ 20%.</w:t>
      </w:r>
    </w:p>
    <w:p w14:paraId="57963B4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8. Με κάθε πληρωμή θα γίνεται η προβλεπόμενη από την κείμενη νομοθεσία παρακράτηση φόρου εισοδήματος επί του καθαρού ποσού.</w:t>
      </w:r>
    </w:p>
    <w:p w14:paraId="396D90E0"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9. Αναπροσαρμογή της τιμής δεν προβλέπεται. Δεν αποτελεί αναπροσαρμογή της τιμής και επιτρέπεται με μονομερή απόφαση της αναθέτουσας αρχής ο επαναπροσδιορισμός του ύψους της αμοιβής του αναδόχου έπειτα από την ενάσκηση των δικαιωμάτων που προβλέπονται από το άρθρο 8 παράγραφος 2 της παρούσας, εφόσον μεταβάλλεται ο χρόνος της παρεχόμενης υπηρεσίας.</w:t>
      </w:r>
    </w:p>
    <w:p w14:paraId="3B5BB90B"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48D6A267" w14:textId="41F76252"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123238">
        <w:rPr>
          <w:rFonts w:ascii="Verdana" w:eastAsia="Times New Roman" w:hAnsi="Verdana" w:cs="Times New Roman"/>
          <w:b/>
          <w:bCs/>
          <w:kern w:val="0"/>
          <w:sz w:val="20"/>
          <w:szCs w:val="20"/>
          <w:lang w:eastAsia="el-GR"/>
        </w:rPr>
        <w:t>6</w:t>
      </w:r>
      <w:r w:rsidRPr="008B545C">
        <w:rPr>
          <w:rFonts w:ascii="Verdana" w:eastAsia="Times New Roman" w:hAnsi="Verdana" w:cs="Times New Roman"/>
          <w:b/>
          <w:bCs/>
          <w:kern w:val="0"/>
          <w:sz w:val="20"/>
          <w:szCs w:val="20"/>
          <w:lang w:eastAsia="el-GR"/>
        </w:rPr>
        <w:t xml:space="preserve"> </w:t>
      </w:r>
    </w:p>
    <w:p w14:paraId="6D21273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Υποκατάσταση – Υπεργολαβία </w:t>
      </w:r>
    </w:p>
    <w:p w14:paraId="2BEAC5CC"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Η υποκατάσταση του αναδόχου από τρίτο απαγορεύεται.  </w:t>
      </w:r>
    </w:p>
    <w:p w14:paraId="68B2E1F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3193F682" w14:textId="3CB2484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123238">
        <w:rPr>
          <w:rFonts w:ascii="Verdana" w:eastAsia="Times New Roman" w:hAnsi="Verdana" w:cs="Times New Roman"/>
          <w:b/>
          <w:bCs/>
          <w:kern w:val="0"/>
          <w:sz w:val="20"/>
          <w:szCs w:val="20"/>
          <w:lang w:eastAsia="el-GR"/>
        </w:rPr>
        <w:t>7</w:t>
      </w:r>
    </w:p>
    <w:p w14:paraId="1464A608"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Τροποποίηση όρων</w:t>
      </w:r>
    </w:p>
    <w:p w14:paraId="74423B59"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1. Οποιαδήποτε τροποποίηση όρων της παρούσας οφείλει να γίνεται εγγράφως. </w:t>
      </w:r>
    </w:p>
    <w:p w14:paraId="5CEE6B8C" w14:textId="74386F0F" w:rsidR="008B545C" w:rsidRPr="008B545C" w:rsidRDefault="008B545C" w:rsidP="00887A09">
      <w:pPr>
        <w:spacing w:after="0" w:line="240" w:lineRule="auto"/>
        <w:ind w:firstLine="720"/>
        <w:jc w:val="both"/>
        <w:rPr>
          <w:rFonts w:ascii="Verdana" w:eastAsia="Times New Roman" w:hAnsi="Verdana" w:cs="Times New Roman"/>
          <w:bCs/>
          <w:kern w:val="0"/>
          <w:sz w:val="20"/>
          <w:szCs w:val="20"/>
          <w:lang w:eastAsia="el-GR"/>
        </w:rPr>
      </w:pPr>
      <w:r w:rsidRPr="008B545C">
        <w:rPr>
          <w:rFonts w:ascii="Verdana" w:eastAsia="Times New Roman" w:hAnsi="Verdana" w:cs="Times New Roman"/>
          <w:bCs/>
          <w:kern w:val="0"/>
          <w:sz w:val="20"/>
          <w:szCs w:val="20"/>
          <w:lang w:eastAsia="el-GR"/>
        </w:rPr>
        <w:t xml:space="preserve">2. Δεν αποτελεί τροποποίηση της παρούσας και επιτρέπεται, με μονομερή απόφαση της αναθέτουσας αρχής, η οποία γνωστοποιείται με οποιοδήποτε πρόσφορο μέσο στον ανάδοχο, (α) η μείωση του χρόνου διάρκειας της σύμβασης, (β) ο ακριβής προσδιορισμός του τόπου παροχής των υπηρεσιών που αποτελούν αντικείμενό της, (γ) η κατανομή του αντικειμένου της μεταξύ των επισκέψιμων χώρων της εταιρείας, στους οποίους θα γίνεται η προσφορά των γενικών υπηρεσιών, και (δ) το περιεχόμενο των προσφερόμενων γενικών υπηρεσιών. </w:t>
      </w:r>
    </w:p>
    <w:p w14:paraId="41A0CC33" w14:textId="77777777" w:rsidR="008B545C" w:rsidRPr="008B545C" w:rsidRDefault="008B545C" w:rsidP="008B545C">
      <w:pPr>
        <w:spacing w:after="0" w:line="240" w:lineRule="auto"/>
        <w:ind w:firstLine="720"/>
        <w:jc w:val="both"/>
        <w:rPr>
          <w:rFonts w:ascii="Verdana" w:eastAsia="Times New Roman" w:hAnsi="Verdana" w:cs="Times New Roman"/>
          <w:bCs/>
          <w:kern w:val="0"/>
          <w:sz w:val="20"/>
          <w:szCs w:val="20"/>
          <w:lang w:eastAsia="el-GR"/>
        </w:rPr>
      </w:pPr>
    </w:p>
    <w:p w14:paraId="50C6A169" w14:textId="701E7559"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123238">
        <w:rPr>
          <w:rFonts w:ascii="Verdana" w:eastAsia="Times New Roman" w:hAnsi="Verdana" w:cs="Times New Roman"/>
          <w:b/>
          <w:bCs/>
          <w:kern w:val="0"/>
          <w:sz w:val="20"/>
          <w:szCs w:val="20"/>
          <w:lang w:eastAsia="el-GR"/>
        </w:rPr>
        <w:t>8</w:t>
      </w:r>
    </w:p>
    <w:p w14:paraId="6F2B0DA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Κήρυξη αναδόχου ως εκπτώτου</w:t>
      </w:r>
    </w:p>
    <w:p w14:paraId="61B8086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ab/>
        <w:t>Ο ανάδοχος κηρύσσεται υποχρεωτικά έκπτωτος με απόφαση της αναθέτουσας αρχής σύμφωνα με τα αναφερόμενα στη διάταξη του άρθρου 203 του ν. 4412/2016, όπως ισχύει κάθε φορά.</w:t>
      </w:r>
    </w:p>
    <w:p w14:paraId="6C2722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4661BFF" w14:textId="2754E779"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Άρθρο </w:t>
      </w:r>
      <w:r w:rsidR="00123238">
        <w:rPr>
          <w:rFonts w:ascii="Verdana" w:eastAsia="Times New Roman" w:hAnsi="Verdana" w:cs="Times New Roman"/>
          <w:b/>
          <w:bCs/>
          <w:kern w:val="0"/>
          <w:sz w:val="20"/>
          <w:szCs w:val="20"/>
          <w:lang w:eastAsia="el-GR"/>
        </w:rPr>
        <w:t>9</w:t>
      </w:r>
    </w:p>
    <w:p w14:paraId="4C4CE146"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Ανωτέρα βία</w:t>
      </w:r>
    </w:p>
    <w:p w14:paraId="3C6B19E4"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Εφόσον ο ανάδοχος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w:t>
      </w:r>
    </w:p>
    <w:p w14:paraId="73CD0309"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1AFA6DDA" w14:textId="74FA7346"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123238">
        <w:rPr>
          <w:rFonts w:ascii="Verdana" w:eastAsia="Times New Roman" w:hAnsi="Verdana" w:cs="Times New Roman"/>
          <w:b/>
          <w:bCs/>
          <w:kern w:val="0"/>
          <w:sz w:val="20"/>
          <w:szCs w:val="20"/>
          <w:lang w:eastAsia="el-GR"/>
        </w:rPr>
        <w:t>0</w:t>
      </w:r>
    </w:p>
    <w:p w14:paraId="14550829"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Ποινικές ρήτρες</w:t>
      </w:r>
    </w:p>
    <w:p w14:paraId="1D26B6B5"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Η παρούσα σύμβαση συνομολογείται ως σύμβαση απόλυτα ακριβόχρονης εκπλήρωσης λόγω της καθοριστικής σημασίας που έχει ο χρόνος για την έγκαιρη και προσήκουσα εκπλήρωση της παροχής του αναδόχου. Για τον λόγο αυτό οποιαδήποτε περίπτωση </w:t>
      </w:r>
      <w:r w:rsidRPr="008B545C">
        <w:rPr>
          <w:rFonts w:ascii="Verdana" w:eastAsia="Times New Roman" w:hAnsi="Verdana" w:cs="Times New Roman"/>
          <w:kern w:val="0"/>
          <w:sz w:val="20"/>
          <w:szCs w:val="20"/>
          <w:lang w:eastAsia="el-GR"/>
        </w:rPr>
        <w:lastRenderedPageBreak/>
        <w:t xml:space="preserve">καθυστέρησης εκπλήρωσης της παροχής, καθιστά την προσφερόμενη παροχή, ανεξαρτήτως υπαιτιότητας του αναδόχου, μη ανταποκρινόμενη στο σκοπό της σύμβασης και απαλλάσσει την αναθέτουσα αρχή από την υποχρέωση καταβολής του αντίστοιχου μέρους της αμοιβής του αναδόχου. </w:t>
      </w:r>
    </w:p>
    <w:p w14:paraId="713BFED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Για κάθε καθυστέρηση εκπλήρωσης της παροχής επιβάλλεται στον ανάδοχο ποινική ρήτρα ύψους χιλίων (1.000) Ευρώ με απόφαση του αρμοδίου οργάνου της αναθέτουσας αρχής.</w:t>
      </w:r>
    </w:p>
    <w:p w14:paraId="25AD5E9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3. Το ποσό των ποινικών ρητρών αφαιρείται/συμψηφίζεται από/με την αμοιβή του αναδόχου.</w:t>
      </w:r>
    </w:p>
    <w:p w14:paraId="0711CB4D"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4. Η επιβολή ποινικών ρητρών δεν στερεί από την αναθέτουσα αρχή το δικαίωμα να κηρύξει τον ανάδοχο έκπτωτο.</w:t>
      </w:r>
    </w:p>
    <w:p w14:paraId="50B10EA8"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338C1A06" w14:textId="7AB2D903"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123238">
        <w:rPr>
          <w:rFonts w:ascii="Verdana" w:eastAsia="Times New Roman" w:hAnsi="Verdana" w:cs="Times New Roman"/>
          <w:b/>
          <w:bCs/>
          <w:kern w:val="0"/>
          <w:sz w:val="20"/>
          <w:szCs w:val="20"/>
          <w:lang w:eastAsia="el-GR"/>
        </w:rPr>
        <w:t>1</w:t>
      </w:r>
    </w:p>
    <w:p w14:paraId="20CF2D9A"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 xml:space="preserve">Διοικητικές προσφυγές </w:t>
      </w:r>
    </w:p>
    <w:p w14:paraId="4715231E"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Ο ανάδοχος μπορεί να ασκήσει κατά των αποφάσεων που επιβάλλουν σε βάρος του έκπτωση ή ποινικές ρήτρες ή τυχόν άλλες κυρώσεις κατά το στάδιο της παραλαβής των υπηρεσιών, καθώς και σε κάθε άλλη περίπτωση που αφορά στην εφαρμογή όρων της παρούσας, προσφυγή για λόγους νομιμότητας και ουσίας ενώπιον της αναθέτουσας αρχής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αρμόδιο όργανο της αναθέτουσας αρχής εντός προθεσμίας τριάντα (30) ημερών από την άσκησή της, άλλως θεωρείται αυτή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0F11C41"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p>
    <w:p w14:paraId="0CD5A1BD" w14:textId="32B4795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Άρθρο 1</w:t>
      </w:r>
      <w:r w:rsidR="00123238">
        <w:rPr>
          <w:rFonts w:ascii="Verdana" w:eastAsia="Times New Roman" w:hAnsi="Verdana" w:cs="Times New Roman"/>
          <w:b/>
          <w:bCs/>
          <w:kern w:val="0"/>
          <w:sz w:val="20"/>
          <w:szCs w:val="20"/>
          <w:lang w:eastAsia="el-GR"/>
        </w:rPr>
        <w:t>2</w:t>
      </w:r>
    </w:p>
    <w:p w14:paraId="7AAA8501"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Times New Roman" w:hAnsi="Verdana" w:cs="Times New Roman"/>
          <w:b/>
          <w:bCs/>
          <w:kern w:val="0"/>
          <w:sz w:val="20"/>
          <w:szCs w:val="20"/>
          <w:lang w:eastAsia="el-GR"/>
        </w:rPr>
        <w:t>Δικαστική Επίλυση Διαφορών</w:t>
      </w:r>
    </w:p>
    <w:p w14:paraId="7ABD8426"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 xml:space="preserve">1. Κάθε διαφορά μεταξύ των συμβαλλόμενων που προκύπτει από την παρούσα, επιλύεται, ανεξάρτητα από τον χαρακτήρα της σύμβασης ως διοικητικής ή ως ιδιωτικού δικαίου, με την άσκηση προσφυγής ή αγωγής στο Διοικητικό Εφετείο της περιφέρειας εκτέλεσής της. Παρέκταση αρμοδιότητας δεν επιτρέπεται. </w:t>
      </w:r>
    </w:p>
    <w:p w14:paraId="5383B1B2" w14:textId="77777777" w:rsidR="008B545C" w:rsidRPr="008B545C" w:rsidRDefault="008B545C" w:rsidP="008B545C">
      <w:pPr>
        <w:spacing w:after="0" w:line="240" w:lineRule="auto"/>
        <w:jc w:val="both"/>
        <w:rPr>
          <w:rFonts w:ascii="Verdana" w:eastAsia="Times New Roman" w:hAnsi="Verdana" w:cs="Times New Roman"/>
          <w:kern w:val="0"/>
          <w:sz w:val="20"/>
          <w:szCs w:val="20"/>
          <w:lang w:eastAsia="el-GR"/>
        </w:rPr>
      </w:pPr>
      <w:r w:rsidRPr="008B545C">
        <w:rPr>
          <w:rFonts w:ascii="Verdana" w:eastAsia="Times New Roman" w:hAnsi="Verdana" w:cs="Times New Roman"/>
          <w:kern w:val="0"/>
          <w:sz w:val="20"/>
          <w:szCs w:val="20"/>
          <w:lang w:eastAsia="el-GR"/>
        </w:rPr>
        <w:t>2. Πριν από την άσκηση της προσφυγής στο Διοικητικό Εφετείο προηγείται υποχρεωτικά η τήρηση της προβλεπόμενης από την προηγούμενη παράγραφο ενδικοφανούς διαδικασίας, διαφορετικά η προσφυγή απορρίπτεται ως απαράδεκτη. Δεν απαιτείται η τήρηση ενδικοφανούς διαδικασίας αν ασκείται από τον ανάδοχο αγωγή, στο δικόγραφο της οποίας δεν σωρεύεται αίτημα ακύρωσης ή τροποποίησης διοικητικής πράξης ή παράλειψης.</w:t>
      </w:r>
    </w:p>
    <w:p w14:paraId="7E44D84C"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322AC542" w14:textId="1E340B1E"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123238">
        <w:rPr>
          <w:rFonts w:ascii="Verdana" w:eastAsia="MS Mincho" w:hAnsi="Verdana" w:cs="Times New Roman"/>
          <w:b/>
          <w:kern w:val="0"/>
          <w:sz w:val="20"/>
          <w:szCs w:val="20"/>
          <w:lang w:eastAsia="el-GR"/>
        </w:rPr>
        <w:t>3</w:t>
      </w:r>
    </w:p>
    <w:p w14:paraId="2DDE5350"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Συμμόρφωση με τον Κανονισμό ΕΕ/2016/2019 και τον ν. 4624/2019</w:t>
      </w:r>
    </w:p>
    <w:p w14:paraId="452EF1D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και του Ν. 4624/2019. Ειδικότερα:</w:t>
      </w:r>
    </w:p>
    <w:p w14:paraId="35008D6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Α) Ως προς την επεξεργασία από την αναθέτουσα αρχή των προσωπικών δεδομένων του Αναδόχου συμπεριλαμβανομένων των προστηθέντων/συνεργατών/δανειζόντων εμπειρία/υπεργολάβων του, ισχύουν τα παρακάτω:</w:t>
      </w:r>
    </w:p>
    <w:p w14:paraId="713DD9D8"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6CDB387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w:t>
      </w:r>
      <w:r w:rsidRPr="008B545C">
        <w:rPr>
          <w:rFonts w:ascii="Verdana" w:eastAsia="MS Mincho" w:hAnsi="Verdana" w:cs="Times New Roman"/>
          <w:kern w:val="0"/>
          <w:sz w:val="20"/>
          <w:szCs w:val="20"/>
          <w:lang w:eastAsia="el-GR"/>
        </w:rPr>
        <w:lastRenderedPageBreak/>
        <w:t>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311216F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1E0773D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EF4F4B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 ή και εναντίωσης υπό συγκεκριμένες προϋποθέσεις προβλεπόμενες από το νομοθετικό πλαίσιο.</w:t>
      </w:r>
    </w:p>
    <w:p w14:paraId="365C43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0CA2FCD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63C9F834"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Τα στοιχεία επικοινωνίας με τον υπεύθυνο για την προστασία των προσωπικών δεδομένων της αναθέτουσας αρχής είναι τα ακόλουθα: </w:t>
      </w:r>
    </w:p>
    <w:p w14:paraId="5643BCA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Εmail …………………. τηλ………………...</w:t>
      </w:r>
    </w:p>
    <w:p w14:paraId="7FA943B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B.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1B9860C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3FC6B30D"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44CFC8F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γ) λαμβάνει όλα τα απαιτούμενα μέτρα δυνάμει του άρθρου 32 ΓΚΠΔ, </w:t>
      </w:r>
    </w:p>
    <w:p w14:paraId="725EBF37"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δ) τηρεί τους όρους που αναφέρονται στις παραγράφους 2 και 4 για την πρόσληψη άλλου εκτελούντος την επεξεργασία, </w:t>
      </w:r>
    </w:p>
    <w:p w14:paraId="37DAA65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III δικαιωμάτων του υποκειμένου των δεδομένων, </w:t>
      </w:r>
    </w:p>
    <w:p w14:paraId="5A2CB0D2"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7F88583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w:t>
      </w:r>
      <w:r w:rsidRPr="008B545C">
        <w:rPr>
          <w:rFonts w:ascii="Verdana" w:eastAsia="MS Mincho" w:hAnsi="Verdana" w:cs="Times New Roman"/>
          <w:kern w:val="0"/>
          <w:sz w:val="20"/>
          <w:szCs w:val="20"/>
          <w:lang w:eastAsia="el-GR"/>
        </w:rPr>
        <w:lastRenderedPageBreak/>
        <w:t xml:space="preserve">δίκαιο της Ένωσης ή του κράτους μέλους απαιτεί την αποθήκευση των δεδομένων προσωπικού χαρακτήρα, </w:t>
      </w:r>
    </w:p>
    <w:p w14:paraId="2CADB783"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1F65DB9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ι) Ο εκτελών την επεξεργασία δεν προσλαμβάνει άλλον εκτελούντα την επεξεργασία χωρίς προηγούμενη ειδική ή γενική γραπτή άδεια του υπευθύνου επεξεργασίας.</w:t>
      </w:r>
    </w:p>
    <w:p w14:paraId="21A699EF"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F6C2A63" w14:textId="55A262F8"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Άρθρο 1</w:t>
      </w:r>
      <w:r w:rsidR="00123238">
        <w:rPr>
          <w:rFonts w:ascii="Verdana" w:eastAsia="Calibri" w:hAnsi="Verdana" w:cs="Times New Roman"/>
          <w:b/>
          <w:bCs/>
          <w:kern w:val="0"/>
          <w:sz w:val="20"/>
          <w:szCs w:val="20"/>
        </w:rPr>
        <w:t>4</w:t>
      </w:r>
    </w:p>
    <w:p w14:paraId="43A2D329" w14:textId="77777777" w:rsidR="008B545C" w:rsidRPr="008B545C" w:rsidRDefault="008B545C" w:rsidP="008B545C">
      <w:pPr>
        <w:spacing w:after="0" w:line="240" w:lineRule="auto"/>
        <w:jc w:val="center"/>
        <w:rPr>
          <w:rFonts w:ascii="Verdana" w:eastAsia="Calibri" w:hAnsi="Verdana" w:cs="Times New Roman"/>
          <w:b/>
          <w:bCs/>
          <w:kern w:val="0"/>
          <w:sz w:val="20"/>
          <w:szCs w:val="20"/>
        </w:rPr>
      </w:pPr>
      <w:r w:rsidRPr="008B545C">
        <w:rPr>
          <w:rFonts w:ascii="Verdana" w:eastAsia="Calibri" w:hAnsi="Verdana" w:cs="Times New Roman"/>
          <w:b/>
          <w:bCs/>
          <w:kern w:val="0"/>
          <w:sz w:val="20"/>
          <w:szCs w:val="20"/>
        </w:rPr>
        <w:t>Εφαρμοστέα νομοθεσία</w:t>
      </w:r>
    </w:p>
    <w:p w14:paraId="588B9267" w14:textId="77777777" w:rsidR="008B545C" w:rsidRPr="008B545C" w:rsidRDefault="008B545C" w:rsidP="008B545C">
      <w:pPr>
        <w:spacing w:after="0" w:line="240" w:lineRule="auto"/>
        <w:ind w:firstLine="720"/>
        <w:jc w:val="both"/>
        <w:rPr>
          <w:rFonts w:ascii="Verdana" w:eastAsia="Calibri" w:hAnsi="Verdana" w:cs="Times New Roman"/>
          <w:kern w:val="0"/>
          <w:sz w:val="20"/>
          <w:szCs w:val="20"/>
        </w:rPr>
      </w:pPr>
      <w:r w:rsidRPr="008B545C">
        <w:rPr>
          <w:rFonts w:ascii="Verdana" w:eastAsia="Calibri" w:hAnsi="Verdana" w:cs="Times New Roman"/>
          <w:kern w:val="0"/>
          <w:sz w:val="20"/>
          <w:szCs w:val="20"/>
        </w:rPr>
        <w:t>Κατά την εκτέλεση της παρούσας εφαρμόζονται α) οι διατάξεις του ν. 4412/2016, β) οι όροι της παρούσας και γ) συμπληρωματικά ο Αστικός Κώδικας.</w:t>
      </w:r>
    </w:p>
    <w:p w14:paraId="7D7C505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522C1B2" w14:textId="26A0C03F"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Άρθρο 1</w:t>
      </w:r>
      <w:r w:rsidR="00123238">
        <w:rPr>
          <w:rFonts w:ascii="Verdana" w:eastAsia="MS Mincho" w:hAnsi="Verdana" w:cs="Times New Roman"/>
          <w:b/>
          <w:kern w:val="0"/>
          <w:sz w:val="20"/>
          <w:szCs w:val="20"/>
          <w:lang w:eastAsia="el-GR"/>
        </w:rPr>
        <w:t>5</w:t>
      </w:r>
    </w:p>
    <w:p w14:paraId="416D8409" w14:textId="77777777" w:rsidR="008B545C" w:rsidRPr="008B545C" w:rsidRDefault="008B545C" w:rsidP="008B545C">
      <w:pPr>
        <w:spacing w:after="0" w:line="240" w:lineRule="auto"/>
        <w:jc w:val="center"/>
        <w:rPr>
          <w:rFonts w:ascii="Verdana" w:eastAsia="MS Mincho" w:hAnsi="Verdana" w:cs="Times New Roman"/>
          <w:b/>
          <w:kern w:val="0"/>
          <w:sz w:val="20"/>
          <w:szCs w:val="20"/>
          <w:lang w:eastAsia="el-GR"/>
        </w:rPr>
      </w:pPr>
      <w:r w:rsidRPr="008B545C">
        <w:rPr>
          <w:rFonts w:ascii="Verdana" w:eastAsia="MS Mincho" w:hAnsi="Verdana" w:cs="Times New Roman"/>
          <w:b/>
          <w:kern w:val="0"/>
          <w:sz w:val="20"/>
          <w:szCs w:val="20"/>
          <w:lang w:eastAsia="el-GR"/>
        </w:rPr>
        <w:t>Τελικές διατάξεις</w:t>
      </w:r>
    </w:p>
    <w:p w14:paraId="216F13DB"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Άπαντες οι όροι της διακήρυξης του διαγωνισμού και των εγγράφων της που σχετίζονται με την εκτέλεση της παρούσας αποτελούν αναπόσπαστο τμήμα αυτής.</w:t>
      </w:r>
    </w:p>
    <w:p w14:paraId="3D597015"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2B2D9FF6"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r w:rsidRPr="008B545C">
        <w:rPr>
          <w:rFonts w:ascii="Verdana" w:eastAsia="MS Mincho" w:hAnsi="Verdana" w:cs="Times New Roman"/>
          <w:kern w:val="0"/>
          <w:sz w:val="20"/>
          <w:szCs w:val="20"/>
          <w:lang w:eastAsia="el-GR"/>
        </w:rPr>
        <w:t xml:space="preserve">Σε βεβαίωση των παραπάνω όρων και συμφωνιών συντάσσεται το παρόν, το οποίο αφού αναγνώσθηκε και βεβαιώθηκε το περιεχόμενό του υπογράφεται ως εξής: </w:t>
      </w:r>
    </w:p>
    <w:p w14:paraId="105E5B0A" w14:textId="77777777" w:rsidR="008B545C" w:rsidRPr="008B545C" w:rsidRDefault="008B545C" w:rsidP="008B545C">
      <w:pPr>
        <w:spacing w:after="0" w:line="240" w:lineRule="auto"/>
        <w:jc w:val="both"/>
        <w:rPr>
          <w:rFonts w:ascii="Verdana" w:eastAsia="MS Mincho" w:hAnsi="Verdana" w:cs="Times New Roman"/>
          <w:kern w:val="0"/>
          <w:sz w:val="20"/>
          <w:szCs w:val="20"/>
          <w:lang w:eastAsia="el-GR"/>
        </w:rPr>
      </w:pPr>
    </w:p>
    <w:p w14:paraId="0ED74ABB" w14:textId="77777777" w:rsidR="008B545C" w:rsidRPr="008B545C" w:rsidRDefault="008B545C" w:rsidP="008B545C">
      <w:pPr>
        <w:spacing w:after="0" w:line="240" w:lineRule="auto"/>
        <w:jc w:val="center"/>
        <w:rPr>
          <w:rFonts w:ascii="Verdana" w:eastAsia="Times New Roman" w:hAnsi="Verdana" w:cs="Times New Roman"/>
          <w:b/>
          <w:bCs/>
          <w:kern w:val="0"/>
          <w:sz w:val="20"/>
          <w:szCs w:val="20"/>
          <w:lang w:eastAsia="el-GR"/>
        </w:rPr>
      </w:pPr>
      <w:r w:rsidRPr="008B545C">
        <w:rPr>
          <w:rFonts w:ascii="Verdana" w:eastAsia="MS Mincho" w:hAnsi="Verdana" w:cs="Times New Roman"/>
          <w:b/>
          <w:bCs/>
          <w:kern w:val="0"/>
          <w:sz w:val="20"/>
          <w:szCs w:val="20"/>
          <w:lang w:eastAsia="el-GR"/>
        </w:rPr>
        <w:t>Για την αναθέτουσα αρχή</w:t>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r>
      <w:r w:rsidRPr="008B545C">
        <w:rPr>
          <w:rFonts w:ascii="Verdana" w:eastAsia="MS Mincho" w:hAnsi="Verdana" w:cs="Times New Roman"/>
          <w:b/>
          <w:bCs/>
          <w:kern w:val="0"/>
          <w:sz w:val="20"/>
          <w:szCs w:val="20"/>
          <w:lang w:eastAsia="el-GR"/>
        </w:rPr>
        <w:tab/>
        <w:t>Ο ανάδοχος</w:t>
      </w:r>
    </w:p>
    <w:bookmarkEnd w:id="0"/>
    <w:p w14:paraId="745A8EF8"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512BB249" w14:textId="77777777" w:rsidR="008B545C" w:rsidRPr="008B545C" w:rsidRDefault="008B545C" w:rsidP="008B545C">
      <w:pPr>
        <w:spacing w:after="0" w:line="240" w:lineRule="auto"/>
        <w:rPr>
          <w:rFonts w:ascii="Verdana" w:eastAsia="Times New Roman" w:hAnsi="Verdana" w:cs="Times New Roman"/>
          <w:kern w:val="0"/>
          <w:sz w:val="20"/>
          <w:szCs w:val="20"/>
          <w:lang w:eastAsia="el-GR"/>
        </w:rPr>
      </w:pPr>
    </w:p>
    <w:p w14:paraId="23D2972C" w14:textId="77777777" w:rsidR="008B545C" w:rsidRPr="0077659A" w:rsidRDefault="008B545C"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1CCB96DF"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967A6C1"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875075E"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2CA85F0A"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252DDD2"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50149D4D"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p w14:paraId="41E36EE9" w14:textId="77777777" w:rsidR="0077659A" w:rsidRPr="0077659A" w:rsidRDefault="0077659A" w:rsidP="0077659A">
      <w:pPr>
        <w:widowControl w:val="0"/>
        <w:tabs>
          <w:tab w:val="left" w:pos="3405"/>
        </w:tabs>
        <w:autoSpaceDE w:val="0"/>
        <w:autoSpaceDN w:val="0"/>
        <w:spacing w:after="0" w:line="240" w:lineRule="auto"/>
        <w:jc w:val="center"/>
        <w:rPr>
          <w:rFonts w:ascii="Calibri" w:eastAsia="Calibri" w:hAnsi="Calibri" w:cs="Calibri"/>
          <w:b/>
          <w:bCs/>
          <w:kern w:val="0"/>
          <w:sz w:val="22"/>
          <w:szCs w:val="22"/>
        </w:rPr>
      </w:pPr>
    </w:p>
    <w:sectPr w:rsidR="0077659A" w:rsidRPr="0077659A" w:rsidSect="00DA7E83">
      <w:footerReference w:type="default" r:id="rId25"/>
      <w:pgSz w:w="11906" w:h="16838"/>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5E65" w14:textId="77777777" w:rsidR="006421A0" w:rsidRDefault="006421A0" w:rsidP="007A32FB">
      <w:pPr>
        <w:spacing w:after="0" w:line="240" w:lineRule="auto"/>
      </w:pPr>
      <w:r>
        <w:separator/>
      </w:r>
    </w:p>
  </w:endnote>
  <w:endnote w:type="continuationSeparator" w:id="0">
    <w:p w14:paraId="741FA2BF" w14:textId="77777777" w:rsidR="006421A0" w:rsidRDefault="006421A0" w:rsidP="007A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ArialMT">
    <w:altName w:val="MS Mincho"/>
    <w:charset w:val="00"/>
    <w:family w:val="swiss"/>
    <w:pitch w:val="variable"/>
  </w:font>
  <w:font w:name="CourierNewPSMT">
    <w:altName w:val="Yu Gothic"/>
    <w:charset w:val="80"/>
    <w:family w:val="auto"/>
    <w:pitch w:val="default"/>
    <w:sig w:usb0="00000000" w:usb1="08070000" w:usb2="00000010" w:usb3="00000000" w:csb0="00020008" w:csb1="00000000"/>
  </w:font>
  <w:font w:name="MyriadPro-Regular">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8FFC" w14:textId="77777777" w:rsidR="0077659A" w:rsidRDefault="0077659A">
    <w:pPr>
      <w:pStyle w:val="af"/>
      <w:spacing w:line="14" w:lineRule="auto"/>
      <w:rPr>
        <w:sz w:val="20"/>
      </w:rPr>
    </w:pPr>
    <w:r>
      <w:rPr>
        <w:noProof/>
      </w:rPr>
      <mc:AlternateContent>
        <mc:Choice Requires="wps">
          <w:drawing>
            <wp:anchor distT="0" distB="0" distL="0" distR="0" simplePos="0" relativeHeight="251659264" behindDoc="1" locked="0" layoutInCell="1" allowOverlap="1" wp14:anchorId="002F0B5B" wp14:editId="27D34D38">
              <wp:simplePos x="0" y="0"/>
              <wp:positionH relativeFrom="page">
                <wp:posOffset>3545840</wp:posOffset>
              </wp:positionH>
              <wp:positionV relativeFrom="page">
                <wp:posOffset>10100179</wp:posOffset>
              </wp:positionV>
              <wp:extent cx="50419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190" cy="152400"/>
                      </a:xfrm>
                      <a:prstGeom prst="rect">
                        <a:avLst/>
                      </a:prstGeom>
                    </wps:spPr>
                    <wps:txbx>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002F0B5B" id="_x0000_t202" coordsize="21600,21600" o:spt="202" path="m,l,21600r21600,l21600,xe">
              <v:stroke joinstyle="miter"/>
              <v:path gradientshapeok="t" o:connecttype="rect"/>
            </v:shapetype>
            <v:shape id="Textbox 1" o:spid="_x0000_s1026" type="#_x0000_t202" style="position:absolute;margin-left:279.2pt;margin-top:795.3pt;width:39.7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" filled="f" stroked="f">
              <v:textbox inset="0,0,0,0">
                <w:txbxContent>
                  <w:p w14:paraId="26E240D9" w14:textId="77777777" w:rsidR="0077659A" w:rsidRDefault="0077659A">
                    <w:pPr>
                      <w:spacing w:line="223" w:lineRule="exact"/>
                      <w:ind w:left="20"/>
                      <w:rPr>
                        <w:sz w:val="20"/>
                      </w:rPr>
                    </w:pPr>
                    <w:r>
                      <w:rPr>
                        <w:sz w:val="20"/>
                      </w:rPr>
                      <w:t>Σελίδα</w:t>
                    </w:r>
                    <w:r>
                      <w:rPr>
                        <w:spacing w:val="-6"/>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4D599" w14:textId="77777777" w:rsidR="006421A0" w:rsidRDefault="006421A0" w:rsidP="007A32FB">
      <w:pPr>
        <w:spacing w:after="0" w:line="240" w:lineRule="auto"/>
      </w:pPr>
      <w:r>
        <w:separator/>
      </w:r>
    </w:p>
  </w:footnote>
  <w:footnote w:type="continuationSeparator" w:id="0">
    <w:p w14:paraId="2697F7C8" w14:textId="77777777" w:rsidR="006421A0" w:rsidRDefault="006421A0" w:rsidP="007A32FB">
      <w:pPr>
        <w:spacing w:after="0" w:line="240" w:lineRule="auto"/>
      </w:pPr>
      <w:r>
        <w:continuationSeparator/>
      </w:r>
    </w:p>
  </w:footnote>
  <w:footnote w:id="1">
    <w:p w14:paraId="703B36C3" w14:textId="77777777" w:rsidR="008B545C" w:rsidRPr="00C229F3" w:rsidRDefault="008B545C" w:rsidP="008B545C">
      <w:pPr>
        <w:pStyle w:val="aff2"/>
        <w:rPr>
          <w:lang w:val="el-GR"/>
        </w:rPr>
      </w:pPr>
      <w:r>
        <w:rPr>
          <w:rStyle w:val="af2"/>
        </w:rPr>
        <w:footnoteRef/>
      </w:r>
      <w:r w:rsidRPr="00C229F3">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r>
        <w:rPr>
          <w:lang w:val="el-GR"/>
        </w:rPr>
        <w:t>.</w:t>
      </w:r>
    </w:p>
  </w:footnote>
  <w:footnote w:id="2">
    <w:p w14:paraId="2AB0D5D8" w14:textId="77777777" w:rsidR="008B545C" w:rsidRPr="00A075BB" w:rsidRDefault="008B545C" w:rsidP="008B545C">
      <w:pPr>
        <w:pStyle w:val="aff2"/>
        <w:rPr>
          <w:lang w:val="el-GR"/>
        </w:rPr>
      </w:pPr>
      <w:r>
        <w:rPr>
          <w:rStyle w:val="af9"/>
        </w:rPr>
        <w:footnoteRef/>
      </w:r>
      <w:r w:rsidRPr="006B36B5">
        <w:rPr>
          <w:lang w:val="el-GR"/>
        </w:rPr>
        <w:t xml:space="preserve"> </w:t>
      </w:r>
      <w:r>
        <w:rPr>
          <w:lang w:val="el-GR"/>
        </w:rPr>
        <w:t xml:space="preserve">       </w:t>
      </w:r>
      <w:r w:rsidRPr="00A075BB">
        <w:rPr>
          <w:lang w:val="el-GR"/>
        </w:rPr>
        <w:t>Πρβλ. άρθρο 5 παρ. ια του Κανονισμού Κυρώσεων (ΕΕ) 833/2014</w:t>
      </w:r>
    </w:p>
    <w:p w14:paraId="5D0894D0" w14:textId="77777777" w:rsidR="008B545C" w:rsidRPr="006B36B5" w:rsidRDefault="008B545C" w:rsidP="008B545C">
      <w:pPr>
        <w:pStyle w:val="aff2"/>
        <w:rPr>
          <w:lang w:val="el-GR"/>
        </w:rPr>
      </w:pPr>
    </w:p>
  </w:footnote>
  <w:footnote w:id="3">
    <w:p w14:paraId="2D41C522"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4">
    <w:p w14:paraId="295825FB"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 w:id="5">
    <w:p w14:paraId="35B5C70E" w14:textId="77777777" w:rsidR="008B545C" w:rsidRPr="006B2C94" w:rsidRDefault="008B545C" w:rsidP="008B545C">
      <w:pPr>
        <w:pStyle w:val="aff2"/>
        <w:rPr>
          <w:lang w:val="el-GR"/>
        </w:rPr>
      </w:pPr>
      <w:r>
        <w:rPr>
          <w:rStyle w:val="af2"/>
        </w:rPr>
        <w:footnoteRef/>
      </w:r>
      <w:r w:rsidRPr="006B2C94">
        <w:rPr>
          <w:lang w:val="el-GR"/>
        </w:rPr>
        <w:tab/>
        <w:t>Οι Α.Α. μπορούν να ζητούν έως τρία έτη και να λαμβάνουν υπόψη στοιχεία συμβάσεων που εκτελέσ</w:t>
      </w:r>
      <w:r>
        <w:rPr>
          <w:lang w:val="el-GR"/>
        </w:rPr>
        <w:t>τ</w:t>
      </w:r>
      <w:r w:rsidRPr="006B2C94">
        <w:rPr>
          <w:lang w:val="el-GR"/>
        </w:rPr>
        <w:t xml:space="preserve">ηκαν/παραδόθηκαν πριν από την τελευταία τριετία   </w:t>
      </w:r>
    </w:p>
  </w:footnote>
  <w:footnote w:id="6">
    <w:p w14:paraId="59C79A80" w14:textId="77777777" w:rsidR="008B545C" w:rsidRPr="006B2C94" w:rsidRDefault="008B545C" w:rsidP="008B545C">
      <w:pPr>
        <w:pStyle w:val="aff2"/>
        <w:rPr>
          <w:lang w:val="el-GR"/>
        </w:rPr>
      </w:pPr>
      <w:r>
        <w:rPr>
          <w:rStyle w:val="af2"/>
        </w:rPr>
        <w:footnoteRef/>
      </w:r>
      <w:r>
        <w:rPr>
          <w:lang w:val="el-GR"/>
        </w:rPr>
        <w:tab/>
        <w:t>Άρθρο 75 παρ. 3  του ν. 4412/2016. Οι Α.Α. μπορούν να επιλέξουν ένα ή περισσότερα από τα κριτήρια που αναφέρονται στο παρόν άρθρο και να διαμορφώσουν αντίστοιχα τα πεδία του ΕΕΕΣ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7">
    <w:p w14:paraId="597EFB3D" w14:textId="77777777" w:rsidR="008B545C" w:rsidRPr="006B2C94" w:rsidRDefault="008B545C" w:rsidP="008B545C">
      <w:pPr>
        <w:pStyle w:val="aff2"/>
        <w:rPr>
          <w:lang w:val="el-GR"/>
        </w:rPr>
      </w:pPr>
      <w:r>
        <w:rPr>
          <w:rStyle w:val="af2"/>
        </w:rPr>
        <w:footnoteRef/>
      </w:r>
      <w:r>
        <w:rPr>
          <w:szCs w:val="18"/>
          <w:lang w:val="el-GR"/>
        </w:rPr>
        <w:tab/>
        <w:t xml:space="preserve">Άρθρο 75 παρ. 4 του ν. 4412/2016.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33222"/>
    <w:multiLevelType w:val="hybridMultilevel"/>
    <w:tmpl w:val="EA54485E"/>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10DB4B3F"/>
    <w:multiLevelType w:val="hybridMultilevel"/>
    <w:tmpl w:val="920E94F0"/>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49A13AB"/>
    <w:multiLevelType w:val="hybridMultilevel"/>
    <w:tmpl w:val="5F7236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F356E73"/>
    <w:multiLevelType w:val="multilevel"/>
    <w:tmpl w:val="1D06F598"/>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1">
      <w:start w:val="1"/>
      <w:numFmt w:val="decimal"/>
      <w:lvlText w:val="%1.%2"/>
      <w:lvlJc w:val="left"/>
      <w:rPr>
        <w:rFonts w:ascii="Book Antiqua" w:eastAsia="Book Antiqua" w:hAnsi="Book Antiqua" w:cs="Book Antiqua"/>
        <w:b/>
        <w:bCs/>
        <w:i w:val="0"/>
        <w:iCs w:val="0"/>
        <w:smallCaps w:val="0"/>
        <w:strike w:val="0"/>
        <w:color w:val="000000"/>
        <w:spacing w:val="0"/>
        <w:w w:val="100"/>
        <w:position w:val="0"/>
        <w:sz w:val="24"/>
        <w:szCs w:val="24"/>
        <w:u w:val="none"/>
        <w:shd w:val="clear" w:color="auto" w:fill="auto"/>
        <w:lang w:val="el-GR" w:eastAsia="el-GR" w:bidi="el-GR"/>
      </w:rPr>
    </w:lvl>
    <w:lvl w:ilvl="2">
      <w:start w:val="1"/>
      <w:numFmt w:val="decimal"/>
      <w:lvlText w:val="%1.%2.%3."/>
      <w:lvlJc w:val="left"/>
      <w:rPr>
        <w:rFonts w:ascii="Book Antiqua" w:eastAsia="Book Antiqua" w:hAnsi="Book Antiqua" w:cs="Book Antiqua"/>
        <w:b/>
        <w:bCs/>
        <w:i w:val="0"/>
        <w:iCs w:val="0"/>
        <w:smallCaps w:val="0"/>
        <w:strike w:val="0"/>
        <w:color w:val="000000"/>
        <w:spacing w:val="0"/>
        <w:w w:val="100"/>
        <w:position w:val="0"/>
        <w:sz w:val="24"/>
        <w:szCs w:val="24"/>
        <w:u w:val="single"/>
        <w:shd w:val="clear" w:color="auto" w:fill="auto"/>
        <w:lang w:val="el-GR" w:eastAsia="el-GR" w:bidi="el-G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C2636"/>
    <w:multiLevelType w:val="hybridMultilevel"/>
    <w:tmpl w:val="58E22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E87321D"/>
    <w:multiLevelType w:val="hybridMultilevel"/>
    <w:tmpl w:val="9F225A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33404D31"/>
    <w:multiLevelType w:val="hybridMultilevel"/>
    <w:tmpl w:val="35E0403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5C01AA"/>
    <w:multiLevelType w:val="hybridMultilevel"/>
    <w:tmpl w:val="5D84F540"/>
    <w:lvl w:ilvl="0" w:tplc="43D6DB08">
      <w:start w:val="1"/>
      <w:numFmt w:val="decimal"/>
      <w:lvlText w:val="%1."/>
      <w:lvlJc w:val="left"/>
      <w:pPr>
        <w:ind w:left="502" w:hanging="360"/>
      </w:pPr>
      <w:rPr>
        <w:rFonts w:ascii="Times New Roman" w:hAnsi="Times New Roman" w:cs="Times New Roman" w:hint="default"/>
        <w:b/>
        <w:bCs/>
        <w:sz w:val="20"/>
        <w:szCs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9"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2F6B6A"/>
    <w:multiLevelType w:val="hybridMultilevel"/>
    <w:tmpl w:val="DD62AF24"/>
    <w:lvl w:ilvl="0" w:tplc="DEE0CCB6">
      <w:start w:val="1"/>
      <w:numFmt w:val="decimal"/>
      <w:lvlText w:val="%1."/>
      <w:lvlJc w:val="left"/>
      <w:pPr>
        <w:ind w:left="360" w:hanging="360"/>
      </w:pPr>
      <w:rPr>
        <w:rFonts w:asciiTheme="minorHAnsi" w:eastAsiaTheme="minorHAnsi" w:hAnsiTheme="minorHAnsi" w:cstheme="minorBid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544A5422"/>
    <w:multiLevelType w:val="hybridMultilevel"/>
    <w:tmpl w:val="D0109F60"/>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abstractNum w:abstractNumId="22" w15:restartNumberingAfterBreak="0">
    <w:nsid w:val="56A368EB"/>
    <w:multiLevelType w:val="multilevel"/>
    <w:tmpl w:val="7674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D51174"/>
    <w:multiLevelType w:val="multilevel"/>
    <w:tmpl w:val="A9D029DE"/>
    <w:lvl w:ilvl="0">
      <w:start w:val="1"/>
      <w:numFmt w:val="low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873D7D"/>
    <w:multiLevelType w:val="hybridMultilevel"/>
    <w:tmpl w:val="4404B2E6"/>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5" w15:restartNumberingAfterBreak="0">
    <w:nsid w:val="70C63D6E"/>
    <w:multiLevelType w:val="hybridMultilevel"/>
    <w:tmpl w:val="EB5251E6"/>
    <w:lvl w:ilvl="0" w:tplc="50D0C95A">
      <w:numFmt w:val="bullet"/>
      <w:lvlText w:val=""/>
      <w:lvlJc w:val="left"/>
      <w:pPr>
        <w:ind w:left="612" w:hanging="103"/>
      </w:pPr>
      <w:rPr>
        <w:rFonts w:ascii="Symbol" w:eastAsia="Symbol" w:hAnsi="Symbol" w:cs="Symbol" w:hint="default"/>
        <w:spacing w:val="-1"/>
        <w:w w:val="100"/>
        <w:sz w:val="20"/>
        <w:szCs w:val="20"/>
        <w:lang w:val="el-GR" w:eastAsia="en-US" w:bidi="ar-SA"/>
      </w:rPr>
    </w:lvl>
    <w:lvl w:ilvl="1" w:tplc="07A24ABA">
      <w:numFmt w:val="bullet"/>
      <w:lvlText w:val=""/>
      <w:lvlJc w:val="left"/>
      <w:pPr>
        <w:ind w:left="972" w:hanging="360"/>
      </w:pPr>
      <w:rPr>
        <w:rFonts w:ascii="Symbol" w:eastAsia="Symbol" w:hAnsi="Symbol" w:cs="Symbol" w:hint="default"/>
        <w:w w:val="100"/>
        <w:sz w:val="22"/>
        <w:szCs w:val="22"/>
        <w:lang w:val="el-GR" w:eastAsia="en-US" w:bidi="ar-SA"/>
      </w:rPr>
    </w:lvl>
    <w:lvl w:ilvl="2" w:tplc="3DD689F6">
      <w:numFmt w:val="bullet"/>
      <w:lvlText w:val="•"/>
      <w:lvlJc w:val="left"/>
      <w:pPr>
        <w:ind w:left="2024" w:hanging="360"/>
      </w:pPr>
      <w:rPr>
        <w:rFonts w:hint="default"/>
        <w:lang w:val="el-GR" w:eastAsia="en-US" w:bidi="ar-SA"/>
      </w:rPr>
    </w:lvl>
    <w:lvl w:ilvl="3" w:tplc="42A28C06">
      <w:numFmt w:val="bullet"/>
      <w:lvlText w:val="•"/>
      <w:lvlJc w:val="left"/>
      <w:pPr>
        <w:ind w:left="3068" w:hanging="360"/>
      </w:pPr>
      <w:rPr>
        <w:rFonts w:hint="default"/>
        <w:lang w:val="el-GR" w:eastAsia="en-US" w:bidi="ar-SA"/>
      </w:rPr>
    </w:lvl>
    <w:lvl w:ilvl="4" w:tplc="389AF12C">
      <w:numFmt w:val="bullet"/>
      <w:lvlText w:val="•"/>
      <w:lvlJc w:val="left"/>
      <w:pPr>
        <w:ind w:left="4113" w:hanging="360"/>
      </w:pPr>
      <w:rPr>
        <w:rFonts w:hint="default"/>
        <w:lang w:val="el-GR" w:eastAsia="en-US" w:bidi="ar-SA"/>
      </w:rPr>
    </w:lvl>
    <w:lvl w:ilvl="5" w:tplc="DE865C38">
      <w:numFmt w:val="bullet"/>
      <w:lvlText w:val="•"/>
      <w:lvlJc w:val="left"/>
      <w:pPr>
        <w:ind w:left="5157" w:hanging="360"/>
      </w:pPr>
      <w:rPr>
        <w:rFonts w:hint="default"/>
        <w:lang w:val="el-GR" w:eastAsia="en-US" w:bidi="ar-SA"/>
      </w:rPr>
    </w:lvl>
    <w:lvl w:ilvl="6" w:tplc="43E63228">
      <w:numFmt w:val="bullet"/>
      <w:lvlText w:val="•"/>
      <w:lvlJc w:val="left"/>
      <w:pPr>
        <w:ind w:left="6202" w:hanging="360"/>
      </w:pPr>
      <w:rPr>
        <w:rFonts w:hint="default"/>
        <w:lang w:val="el-GR" w:eastAsia="en-US" w:bidi="ar-SA"/>
      </w:rPr>
    </w:lvl>
    <w:lvl w:ilvl="7" w:tplc="9146928A">
      <w:numFmt w:val="bullet"/>
      <w:lvlText w:val="•"/>
      <w:lvlJc w:val="left"/>
      <w:pPr>
        <w:ind w:left="7246" w:hanging="360"/>
      </w:pPr>
      <w:rPr>
        <w:rFonts w:hint="default"/>
        <w:lang w:val="el-GR" w:eastAsia="en-US" w:bidi="ar-SA"/>
      </w:rPr>
    </w:lvl>
    <w:lvl w:ilvl="8" w:tplc="4190A246">
      <w:numFmt w:val="bullet"/>
      <w:lvlText w:val="•"/>
      <w:lvlJc w:val="left"/>
      <w:pPr>
        <w:ind w:left="8291" w:hanging="360"/>
      </w:pPr>
      <w:rPr>
        <w:rFonts w:hint="default"/>
        <w:lang w:val="el-GR" w:eastAsia="en-US" w:bidi="ar-SA"/>
      </w:rPr>
    </w:lvl>
  </w:abstractNum>
  <w:abstractNum w:abstractNumId="26" w15:restartNumberingAfterBreak="0">
    <w:nsid w:val="75C30DA3"/>
    <w:multiLevelType w:val="multilevel"/>
    <w:tmpl w:val="AAD2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17034F"/>
    <w:multiLevelType w:val="hybridMultilevel"/>
    <w:tmpl w:val="57FCB05C"/>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cs="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cs="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cs="Courier New" w:hint="default"/>
      </w:rPr>
    </w:lvl>
    <w:lvl w:ilvl="8" w:tplc="04080005" w:tentative="1">
      <w:start w:val="1"/>
      <w:numFmt w:val="bullet"/>
      <w:lvlText w:val=""/>
      <w:lvlJc w:val="left"/>
      <w:pPr>
        <w:ind w:left="6960" w:hanging="360"/>
      </w:pPr>
      <w:rPr>
        <w:rFonts w:ascii="Wingdings" w:hAnsi="Wingdings" w:hint="default"/>
      </w:rPr>
    </w:lvl>
  </w:abstractNum>
  <w:num w:numId="1" w16cid:durableId="1927229228">
    <w:abstractNumId w:val="1"/>
  </w:num>
  <w:num w:numId="2" w16cid:durableId="1563831342">
    <w:abstractNumId w:val="2"/>
  </w:num>
  <w:num w:numId="3" w16cid:durableId="636766941">
    <w:abstractNumId w:val="3"/>
  </w:num>
  <w:num w:numId="4" w16cid:durableId="979924394">
    <w:abstractNumId w:val="4"/>
  </w:num>
  <w:num w:numId="5" w16cid:durableId="1176116241">
    <w:abstractNumId w:val="5"/>
  </w:num>
  <w:num w:numId="6" w16cid:durableId="1610431199">
    <w:abstractNumId w:val="6"/>
  </w:num>
  <w:num w:numId="7" w16cid:durableId="963998699">
    <w:abstractNumId w:val="7"/>
  </w:num>
  <w:num w:numId="8" w16cid:durableId="1052533723">
    <w:abstractNumId w:val="8"/>
  </w:num>
  <w:num w:numId="9" w16cid:durableId="661390270">
    <w:abstractNumId w:val="9"/>
  </w:num>
  <w:num w:numId="10" w16cid:durableId="921333095">
    <w:abstractNumId w:val="10"/>
  </w:num>
  <w:num w:numId="11" w16cid:durableId="1178035088">
    <w:abstractNumId w:val="17"/>
  </w:num>
  <w:num w:numId="12" w16cid:durableId="1754618917">
    <w:abstractNumId w:val="12"/>
  </w:num>
  <w:num w:numId="13" w16cid:durableId="1276904240">
    <w:abstractNumId w:val="11"/>
  </w:num>
  <w:num w:numId="14" w16cid:durableId="1919249130">
    <w:abstractNumId w:val="27"/>
  </w:num>
  <w:num w:numId="15" w16cid:durableId="1620605544">
    <w:abstractNumId w:val="19"/>
  </w:num>
  <w:num w:numId="16" w16cid:durableId="939487443">
    <w:abstractNumId w:val="25"/>
  </w:num>
  <w:num w:numId="17" w16cid:durableId="794757398">
    <w:abstractNumId w:val="0"/>
  </w:num>
  <w:num w:numId="18" w16cid:durableId="892472081">
    <w:abstractNumId w:val="15"/>
  </w:num>
  <w:num w:numId="19" w16cid:durableId="1306010555">
    <w:abstractNumId w:val="14"/>
  </w:num>
  <w:num w:numId="20" w16cid:durableId="1945384553">
    <w:abstractNumId w:val="23"/>
  </w:num>
  <w:num w:numId="21" w16cid:durableId="182063080">
    <w:abstractNumId w:val="24"/>
  </w:num>
  <w:num w:numId="22" w16cid:durableId="1806242604">
    <w:abstractNumId w:val="16"/>
  </w:num>
  <w:num w:numId="23" w16cid:durableId="837187705">
    <w:abstractNumId w:val="21"/>
  </w:num>
  <w:num w:numId="24" w16cid:durableId="1267037529">
    <w:abstractNumId w:val="28"/>
  </w:num>
  <w:num w:numId="25" w16cid:durableId="1453750222">
    <w:abstractNumId w:val="20"/>
  </w:num>
  <w:num w:numId="26" w16cid:durableId="481234403">
    <w:abstractNumId w:val="22"/>
  </w:num>
  <w:num w:numId="27" w16cid:durableId="1273707951">
    <w:abstractNumId w:val="13"/>
  </w:num>
  <w:num w:numId="28" w16cid:durableId="2121022938">
    <w:abstractNumId w:val="26"/>
  </w:num>
  <w:num w:numId="29" w16cid:durableId="11264360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7E"/>
    <w:rsid w:val="00002286"/>
    <w:rsid w:val="0001427E"/>
    <w:rsid w:val="000A2F89"/>
    <w:rsid w:val="000A73E6"/>
    <w:rsid w:val="000C057F"/>
    <w:rsid w:val="000E28A4"/>
    <w:rsid w:val="000F20F6"/>
    <w:rsid w:val="000F2FD7"/>
    <w:rsid w:val="00103FE4"/>
    <w:rsid w:val="00121DDB"/>
    <w:rsid w:val="00123238"/>
    <w:rsid w:val="00124031"/>
    <w:rsid w:val="0012564B"/>
    <w:rsid w:val="001867EB"/>
    <w:rsid w:val="001B3162"/>
    <w:rsid w:val="00201162"/>
    <w:rsid w:val="002265AC"/>
    <w:rsid w:val="00243B15"/>
    <w:rsid w:val="002A1A0E"/>
    <w:rsid w:val="002B0BC2"/>
    <w:rsid w:val="002B122E"/>
    <w:rsid w:val="002C49CB"/>
    <w:rsid w:val="00313BEB"/>
    <w:rsid w:val="00314703"/>
    <w:rsid w:val="00322468"/>
    <w:rsid w:val="00353581"/>
    <w:rsid w:val="00355026"/>
    <w:rsid w:val="00396872"/>
    <w:rsid w:val="003A23B4"/>
    <w:rsid w:val="003A68F9"/>
    <w:rsid w:val="0041691D"/>
    <w:rsid w:val="00417110"/>
    <w:rsid w:val="00445C65"/>
    <w:rsid w:val="004463D3"/>
    <w:rsid w:val="004701F2"/>
    <w:rsid w:val="00473216"/>
    <w:rsid w:val="004E4089"/>
    <w:rsid w:val="004E6629"/>
    <w:rsid w:val="004F5E89"/>
    <w:rsid w:val="00500E6A"/>
    <w:rsid w:val="005C73B6"/>
    <w:rsid w:val="005D408E"/>
    <w:rsid w:val="006238CB"/>
    <w:rsid w:val="006421A0"/>
    <w:rsid w:val="00656529"/>
    <w:rsid w:val="00672A6D"/>
    <w:rsid w:val="00693418"/>
    <w:rsid w:val="006B5057"/>
    <w:rsid w:val="006D7E77"/>
    <w:rsid w:val="006E489D"/>
    <w:rsid w:val="007125A5"/>
    <w:rsid w:val="0073314A"/>
    <w:rsid w:val="00734449"/>
    <w:rsid w:val="00741978"/>
    <w:rsid w:val="0074504C"/>
    <w:rsid w:val="0074782E"/>
    <w:rsid w:val="007652E5"/>
    <w:rsid w:val="0077659A"/>
    <w:rsid w:val="00793337"/>
    <w:rsid w:val="007971DB"/>
    <w:rsid w:val="007A32FB"/>
    <w:rsid w:val="007C4FE7"/>
    <w:rsid w:val="007F528B"/>
    <w:rsid w:val="00813BBC"/>
    <w:rsid w:val="00836FD5"/>
    <w:rsid w:val="0084473A"/>
    <w:rsid w:val="00877FA2"/>
    <w:rsid w:val="00885702"/>
    <w:rsid w:val="00887A09"/>
    <w:rsid w:val="008A2926"/>
    <w:rsid w:val="008B545C"/>
    <w:rsid w:val="008B7F71"/>
    <w:rsid w:val="008C307E"/>
    <w:rsid w:val="008E0C3B"/>
    <w:rsid w:val="008F1AF7"/>
    <w:rsid w:val="008F572F"/>
    <w:rsid w:val="00913A95"/>
    <w:rsid w:val="0092526E"/>
    <w:rsid w:val="009424A2"/>
    <w:rsid w:val="009568C9"/>
    <w:rsid w:val="00972B0A"/>
    <w:rsid w:val="00991E60"/>
    <w:rsid w:val="00997FCB"/>
    <w:rsid w:val="009B2AA3"/>
    <w:rsid w:val="009D2658"/>
    <w:rsid w:val="009D29C6"/>
    <w:rsid w:val="009D545C"/>
    <w:rsid w:val="009D5A21"/>
    <w:rsid w:val="009D780C"/>
    <w:rsid w:val="00A01F72"/>
    <w:rsid w:val="00A206F8"/>
    <w:rsid w:val="00A56B71"/>
    <w:rsid w:val="00A8262E"/>
    <w:rsid w:val="00AA4848"/>
    <w:rsid w:val="00AB525A"/>
    <w:rsid w:val="00AC613F"/>
    <w:rsid w:val="00AD3FE7"/>
    <w:rsid w:val="00B12D9D"/>
    <w:rsid w:val="00B134C9"/>
    <w:rsid w:val="00B46BFC"/>
    <w:rsid w:val="00B64FD6"/>
    <w:rsid w:val="00B8541E"/>
    <w:rsid w:val="00B91FC8"/>
    <w:rsid w:val="00BA695E"/>
    <w:rsid w:val="00BA70FC"/>
    <w:rsid w:val="00BD299B"/>
    <w:rsid w:val="00C056CB"/>
    <w:rsid w:val="00C102C4"/>
    <w:rsid w:val="00C1491E"/>
    <w:rsid w:val="00C55EAC"/>
    <w:rsid w:val="00C55F58"/>
    <w:rsid w:val="00C639F2"/>
    <w:rsid w:val="00CA7153"/>
    <w:rsid w:val="00CB3884"/>
    <w:rsid w:val="00CC5499"/>
    <w:rsid w:val="00CC679C"/>
    <w:rsid w:val="00CD40E5"/>
    <w:rsid w:val="00CE6A4E"/>
    <w:rsid w:val="00CF3FF3"/>
    <w:rsid w:val="00D00515"/>
    <w:rsid w:val="00D20520"/>
    <w:rsid w:val="00D2775F"/>
    <w:rsid w:val="00D30677"/>
    <w:rsid w:val="00D311A2"/>
    <w:rsid w:val="00D56548"/>
    <w:rsid w:val="00D86127"/>
    <w:rsid w:val="00DA7E83"/>
    <w:rsid w:val="00DB1F96"/>
    <w:rsid w:val="00DC5B73"/>
    <w:rsid w:val="00DD1B9F"/>
    <w:rsid w:val="00DD3185"/>
    <w:rsid w:val="00DE3E3D"/>
    <w:rsid w:val="00DF2F58"/>
    <w:rsid w:val="00E0026D"/>
    <w:rsid w:val="00E03CA1"/>
    <w:rsid w:val="00E1619B"/>
    <w:rsid w:val="00E3633D"/>
    <w:rsid w:val="00E51145"/>
    <w:rsid w:val="00E57CDE"/>
    <w:rsid w:val="00E81FE2"/>
    <w:rsid w:val="00E90056"/>
    <w:rsid w:val="00EE5799"/>
    <w:rsid w:val="00EF48B5"/>
    <w:rsid w:val="00EF718E"/>
    <w:rsid w:val="00F03967"/>
    <w:rsid w:val="00F04F64"/>
    <w:rsid w:val="00F33828"/>
    <w:rsid w:val="00F8071E"/>
    <w:rsid w:val="00FB3630"/>
    <w:rsid w:val="00FB4857"/>
    <w:rsid w:val="00FC0DEA"/>
    <w:rsid w:val="00FE05F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CC46"/>
  <w15:docId w15:val="{02DA80A7-925F-499F-B348-48792B6B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A5"/>
  </w:style>
  <w:style w:type="paragraph" w:styleId="1">
    <w:name w:val="heading 1"/>
    <w:basedOn w:val="a"/>
    <w:next w:val="a"/>
    <w:link w:val="1Char"/>
    <w:qFormat/>
    <w:rsid w:val="00014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0142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0142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0142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0142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142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142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142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142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1427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01427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1427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1427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1427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1427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1427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1427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1427E"/>
    <w:rPr>
      <w:rFonts w:eastAsiaTheme="majorEastAsia" w:cstheme="majorBidi"/>
      <w:color w:val="272727" w:themeColor="text1" w:themeTint="D8"/>
    </w:rPr>
  </w:style>
  <w:style w:type="paragraph" w:styleId="a3">
    <w:name w:val="Title"/>
    <w:basedOn w:val="a"/>
    <w:next w:val="a"/>
    <w:link w:val="Char"/>
    <w:uiPriority w:val="10"/>
    <w:qFormat/>
    <w:rsid w:val="00014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1427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1427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1427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1427E"/>
    <w:pPr>
      <w:spacing w:before="160"/>
      <w:jc w:val="center"/>
    </w:pPr>
    <w:rPr>
      <w:i/>
      <w:iCs/>
      <w:color w:val="404040" w:themeColor="text1" w:themeTint="BF"/>
    </w:rPr>
  </w:style>
  <w:style w:type="character" w:customStyle="1" w:styleId="Char1">
    <w:name w:val="Απόσπασμα Char"/>
    <w:basedOn w:val="a0"/>
    <w:link w:val="a5"/>
    <w:uiPriority w:val="29"/>
    <w:rsid w:val="0001427E"/>
    <w:rPr>
      <w:i/>
      <w:iCs/>
      <w:color w:val="404040" w:themeColor="text1" w:themeTint="BF"/>
    </w:rPr>
  </w:style>
  <w:style w:type="paragraph" w:styleId="a6">
    <w:name w:val="List Paragraph"/>
    <w:aliases w:val="Bullet List,Paragraphe de liste1,lp1,Γράφημα,Bullet21,Bullet22,Bullet23,Bullet211,Bullet24,Bullet25,Bullet26,Bullet27,bl11,Bullet212,Bullet28,bl12,Bullet213,Bullet29,bl13,Bullet214,Bullet210,Bullet215,Bulletr List Paragraph,Itemize"/>
    <w:basedOn w:val="a"/>
    <w:link w:val="Char2"/>
    <w:qFormat/>
    <w:rsid w:val="0001427E"/>
    <w:pPr>
      <w:ind w:left="720"/>
      <w:contextualSpacing/>
    </w:pPr>
  </w:style>
  <w:style w:type="character" w:styleId="a7">
    <w:name w:val="Intense Emphasis"/>
    <w:basedOn w:val="a0"/>
    <w:uiPriority w:val="21"/>
    <w:qFormat/>
    <w:rsid w:val="0001427E"/>
    <w:rPr>
      <w:i/>
      <w:iCs/>
      <w:color w:val="2F5496" w:themeColor="accent1" w:themeShade="BF"/>
    </w:rPr>
  </w:style>
  <w:style w:type="paragraph" w:styleId="a8">
    <w:name w:val="Intense Quote"/>
    <w:basedOn w:val="a"/>
    <w:next w:val="a"/>
    <w:link w:val="Char3"/>
    <w:uiPriority w:val="30"/>
    <w:qFormat/>
    <w:rsid w:val="000142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Έντονο απόσπ. Char"/>
    <w:basedOn w:val="a0"/>
    <w:link w:val="a8"/>
    <w:uiPriority w:val="30"/>
    <w:rsid w:val="0001427E"/>
    <w:rPr>
      <w:i/>
      <w:iCs/>
      <w:color w:val="2F5496" w:themeColor="accent1" w:themeShade="BF"/>
    </w:rPr>
  </w:style>
  <w:style w:type="character" w:styleId="a9">
    <w:name w:val="Intense Reference"/>
    <w:basedOn w:val="a0"/>
    <w:uiPriority w:val="32"/>
    <w:qFormat/>
    <w:rsid w:val="0001427E"/>
    <w:rPr>
      <w:b/>
      <w:bCs/>
      <w:smallCaps/>
      <w:color w:val="2F5496" w:themeColor="accent1" w:themeShade="BF"/>
      <w:spacing w:val="5"/>
    </w:rPr>
  </w:style>
  <w:style w:type="paragraph" w:styleId="Web">
    <w:name w:val="Normal (Web)"/>
    <w:basedOn w:val="a"/>
    <w:uiPriority w:val="99"/>
    <w:unhideWhenUsed/>
    <w:rsid w:val="0001427E"/>
    <w:pPr>
      <w:spacing w:before="100" w:beforeAutospacing="1" w:after="100" w:afterAutospacing="1" w:line="240" w:lineRule="auto"/>
    </w:pPr>
    <w:rPr>
      <w:rFonts w:ascii="Times New Roman" w:eastAsia="Times New Roman" w:hAnsi="Times New Roman" w:cs="Times New Roman"/>
      <w:kern w:val="0"/>
      <w:lang w:eastAsia="el-GR"/>
    </w:rPr>
  </w:style>
  <w:style w:type="paragraph" w:styleId="aa">
    <w:name w:val="header"/>
    <w:basedOn w:val="a"/>
    <w:link w:val="Char4"/>
    <w:unhideWhenUsed/>
    <w:rsid w:val="007A32FB"/>
    <w:pPr>
      <w:tabs>
        <w:tab w:val="center" w:pos="4513"/>
        <w:tab w:val="right" w:pos="9026"/>
      </w:tabs>
      <w:spacing w:after="0" w:line="240" w:lineRule="auto"/>
    </w:pPr>
  </w:style>
  <w:style w:type="character" w:customStyle="1" w:styleId="Char4">
    <w:name w:val="Κεφαλίδα Char"/>
    <w:basedOn w:val="a0"/>
    <w:link w:val="aa"/>
    <w:uiPriority w:val="99"/>
    <w:rsid w:val="007A32FB"/>
  </w:style>
  <w:style w:type="paragraph" w:styleId="ab">
    <w:name w:val="footer"/>
    <w:basedOn w:val="a"/>
    <w:link w:val="Char5"/>
    <w:unhideWhenUsed/>
    <w:rsid w:val="007A32FB"/>
    <w:pPr>
      <w:tabs>
        <w:tab w:val="center" w:pos="4513"/>
        <w:tab w:val="right" w:pos="9026"/>
      </w:tabs>
      <w:spacing w:after="0" w:line="240" w:lineRule="auto"/>
    </w:pPr>
  </w:style>
  <w:style w:type="character" w:customStyle="1" w:styleId="Char5">
    <w:name w:val="Υποσέλιδο Char"/>
    <w:basedOn w:val="a0"/>
    <w:link w:val="ab"/>
    <w:uiPriority w:val="99"/>
    <w:rsid w:val="007A32FB"/>
  </w:style>
  <w:style w:type="character" w:styleId="ac">
    <w:name w:val="annotation reference"/>
    <w:basedOn w:val="a0"/>
    <w:uiPriority w:val="99"/>
    <w:unhideWhenUsed/>
    <w:rsid w:val="00793337"/>
    <w:rPr>
      <w:sz w:val="16"/>
      <w:szCs w:val="16"/>
    </w:rPr>
  </w:style>
  <w:style w:type="paragraph" w:styleId="ad">
    <w:name w:val="annotation text"/>
    <w:basedOn w:val="a"/>
    <w:link w:val="Char6"/>
    <w:uiPriority w:val="99"/>
    <w:unhideWhenUsed/>
    <w:rsid w:val="00793337"/>
    <w:pPr>
      <w:spacing w:line="240" w:lineRule="auto"/>
    </w:pPr>
    <w:rPr>
      <w:sz w:val="20"/>
      <w:szCs w:val="20"/>
    </w:rPr>
  </w:style>
  <w:style w:type="character" w:customStyle="1" w:styleId="Char6">
    <w:name w:val="Κείμενο σχολίου Char"/>
    <w:basedOn w:val="a0"/>
    <w:link w:val="ad"/>
    <w:rsid w:val="00793337"/>
    <w:rPr>
      <w:sz w:val="20"/>
      <w:szCs w:val="20"/>
    </w:rPr>
  </w:style>
  <w:style w:type="paragraph" w:styleId="ae">
    <w:name w:val="annotation subject"/>
    <w:basedOn w:val="ad"/>
    <w:next w:val="ad"/>
    <w:link w:val="Char7"/>
    <w:unhideWhenUsed/>
    <w:rsid w:val="00793337"/>
    <w:rPr>
      <w:b/>
      <w:bCs/>
    </w:rPr>
  </w:style>
  <w:style w:type="character" w:customStyle="1" w:styleId="Char7">
    <w:name w:val="Θέμα σχολίου Char"/>
    <w:basedOn w:val="Char6"/>
    <w:link w:val="ae"/>
    <w:rsid w:val="00793337"/>
    <w:rPr>
      <w:b/>
      <w:bCs/>
      <w:sz w:val="20"/>
      <w:szCs w:val="20"/>
    </w:rPr>
  </w:style>
  <w:style w:type="paragraph" w:styleId="af">
    <w:name w:val="Body Text"/>
    <w:basedOn w:val="a"/>
    <w:link w:val="Char8"/>
    <w:unhideWhenUsed/>
    <w:rsid w:val="0077659A"/>
    <w:pPr>
      <w:spacing w:after="120"/>
    </w:pPr>
  </w:style>
  <w:style w:type="character" w:customStyle="1" w:styleId="Char8">
    <w:name w:val="Σώμα κειμένου Char"/>
    <w:basedOn w:val="a0"/>
    <w:link w:val="af"/>
    <w:rsid w:val="0077659A"/>
  </w:style>
  <w:style w:type="numbering" w:customStyle="1" w:styleId="10">
    <w:name w:val="Χωρίς λίστα1"/>
    <w:next w:val="a2"/>
    <w:uiPriority w:val="99"/>
    <w:semiHidden/>
    <w:unhideWhenUsed/>
    <w:rsid w:val="008B545C"/>
  </w:style>
  <w:style w:type="character" w:customStyle="1" w:styleId="WW8Num1z0">
    <w:name w:val="WW8Num1z0"/>
    <w:rsid w:val="008B545C"/>
  </w:style>
  <w:style w:type="character" w:customStyle="1" w:styleId="WW8Num1z1">
    <w:name w:val="WW8Num1z1"/>
    <w:rsid w:val="008B545C"/>
  </w:style>
  <w:style w:type="character" w:customStyle="1" w:styleId="WW8Num1z2">
    <w:name w:val="WW8Num1z2"/>
    <w:rsid w:val="008B545C"/>
  </w:style>
  <w:style w:type="character" w:customStyle="1" w:styleId="WW8Num1z3">
    <w:name w:val="WW8Num1z3"/>
    <w:rsid w:val="008B545C"/>
  </w:style>
  <w:style w:type="character" w:customStyle="1" w:styleId="WW8Num1z4">
    <w:name w:val="WW8Num1z4"/>
    <w:rsid w:val="008B545C"/>
    <w:rPr>
      <w:rFonts w:ascii="Arial" w:hAnsi="Arial" w:cs="Times New Roman"/>
      <w:b w:val="0"/>
      <w:i w:val="0"/>
      <w:sz w:val="20"/>
      <w:szCs w:val="20"/>
    </w:rPr>
  </w:style>
  <w:style w:type="character" w:customStyle="1" w:styleId="WW8Num1z5">
    <w:name w:val="WW8Num1z5"/>
    <w:rsid w:val="008B545C"/>
  </w:style>
  <w:style w:type="character" w:customStyle="1" w:styleId="WW8Num1z6">
    <w:name w:val="WW8Num1z6"/>
    <w:rsid w:val="008B545C"/>
  </w:style>
  <w:style w:type="character" w:customStyle="1" w:styleId="WW8Num1z7">
    <w:name w:val="WW8Num1z7"/>
    <w:rsid w:val="008B545C"/>
  </w:style>
  <w:style w:type="character" w:customStyle="1" w:styleId="WW8Num1z8">
    <w:name w:val="WW8Num1z8"/>
    <w:rsid w:val="008B545C"/>
  </w:style>
  <w:style w:type="character" w:customStyle="1" w:styleId="WW8Num2z0">
    <w:name w:val="WW8Num2z0"/>
    <w:rsid w:val="008B545C"/>
    <w:rPr>
      <w:rFonts w:ascii="Symbol" w:hAnsi="Symbol" w:cs="Symbol"/>
      <w:lang w:val="el-GR"/>
    </w:rPr>
  </w:style>
  <w:style w:type="character" w:customStyle="1" w:styleId="WW8Num3z0">
    <w:name w:val="WW8Num3z0"/>
    <w:rsid w:val="008B545C"/>
    <w:rPr>
      <w:lang w:val="el-GR"/>
    </w:rPr>
  </w:style>
  <w:style w:type="character" w:customStyle="1" w:styleId="WW8Num4z0">
    <w:name w:val="WW8Num4z0"/>
    <w:rsid w:val="008B545C"/>
    <w:rPr>
      <w:rFonts w:ascii="Webdings" w:hAnsi="Webdings" w:cs="Webdings"/>
      <w:color w:val="333399"/>
      <w:sz w:val="16"/>
    </w:rPr>
  </w:style>
  <w:style w:type="character" w:customStyle="1" w:styleId="WW8Num5z0">
    <w:name w:val="WW8Num5z0"/>
    <w:rsid w:val="008B545C"/>
    <w:rPr>
      <w:lang w:val="el-GR"/>
    </w:rPr>
  </w:style>
  <w:style w:type="character" w:customStyle="1" w:styleId="WW8Num6z0">
    <w:name w:val="WW8Num6z0"/>
    <w:rsid w:val="008B545C"/>
    <w:rPr>
      <w:b/>
      <w:bCs/>
      <w:szCs w:val="22"/>
      <w:lang w:val="el-GR"/>
    </w:rPr>
  </w:style>
  <w:style w:type="character" w:customStyle="1" w:styleId="WW8Num6z1">
    <w:name w:val="WW8Num6z1"/>
    <w:rsid w:val="008B545C"/>
  </w:style>
  <w:style w:type="character" w:customStyle="1" w:styleId="WW8Num6z2">
    <w:name w:val="WW8Num6z2"/>
    <w:rsid w:val="008B545C"/>
  </w:style>
  <w:style w:type="character" w:customStyle="1" w:styleId="WW8Num6z3">
    <w:name w:val="WW8Num6z3"/>
    <w:rsid w:val="008B545C"/>
  </w:style>
  <w:style w:type="character" w:customStyle="1" w:styleId="WW8Num6z4">
    <w:name w:val="WW8Num6z4"/>
    <w:rsid w:val="008B545C"/>
  </w:style>
  <w:style w:type="character" w:customStyle="1" w:styleId="WW8Num6z5">
    <w:name w:val="WW8Num6z5"/>
    <w:rsid w:val="008B545C"/>
  </w:style>
  <w:style w:type="character" w:customStyle="1" w:styleId="WW8Num6z6">
    <w:name w:val="WW8Num6z6"/>
    <w:rsid w:val="008B545C"/>
  </w:style>
  <w:style w:type="character" w:customStyle="1" w:styleId="WW8Num6z7">
    <w:name w:val="WW8Num6z7"/>
    <w:rsid w:val="008B545C"/>
  </w:style>
  <w:style w:type="character" w:customStyle="1" w:styleId="WW8Num6z8">
    <w:name w:val="WW8Num6z8"/>
    <w:rsid w:val="008B545C"/>
  </w:style>
  <w:style w:type="character" w:customStyle="1" w:styleId="WW8Num7z0">
    <w:name w:val="WW8Num7z0"/>
    <w:rsid w:val="008B545C"/>
    <w:rPr>
      <w:b/>
      <w:bCs/>
      <w:szCs w:val="22"/>
      <w:lang w:val="el-GR"/>
    </w:rPr>
  </w:style>
  <w:style w:type="character" w:customStyle="1" w:styleId="WW8Num7z1">
    <w:name w:val="WW8Num7z1"/>
    <w:rsid w:val="008B545C"/>
    <w:rPr>
      <w:rFonts w:eastAsia="Calibri"/>
      <w:lang w:val="el-GR"/>
    </w:rPr>
  </w:style>
  <w:style w:type="character" w:customStyle="1" w:styleId="WW8Num7z2">
    <w:name w:val="WW8Num7z2"/>
    <w:rsid w:val="008B545C"/>
  </w:style>
  <w:style w:type="character" w:customStyle="1" w:styleId="WW8Num7z3">
    <w:name w:val="WW8Num7z3"/>
    <w:rsid w:val="008B545C"/>
  </w:style>
  <w:style w:type="character" w:customStyle="1" w:styleId="WW8Num7z4">
    <w:name w:val="WW8Num7z4"/>
    <w:rsid w:val="008B545C"/>
  </w:style>
  <w:style w:type="character" w:customStyle="1" w:styleId="WW8Num7z5">
    <w:name w:val="WW8Num7z5"/>
    <w:rsid w:val="008B545C"/>
  </w:style>
  <w:style w:type="character" w:customStyle="1" w:styleId="WW8Num7z6">
    <w:name w:val="WW8Num7z6"/>
    <w:rsid w:val="008B545C"/>
  </w:style>
  <w:style w:type="character" w:customStyle="1" w:styleId="WW8Num7z7">
    <w:name w:val="WW8Num7z7"/>
    <w:rsid w:val="008B545C"/>
  </w:style>
  <w:style w:type="character" w:customStyle="1" w:styleId="WW8Num7z8">
    <w:name w:val="WW8Num7z8"/>
    <w:rsid w:val="008B545C"/>
  </w:style>
  <w:style w:type="character" w:customStyle="1" w:styleId="WW8Num8z0">
    <w:name w:val="WW8Num8z0"/>
    <w:rsid w:val="008B545C"/>
    <w:rPr>
      <w:rFonts w:ascii="Symbol" w:hAnsi="Symbol" w:cs="OpenSymbol"/>
      <w:color w:val="5B9BD5"/>
    </w:rPr>
  </w:style>
  <w:style w:type="character" w:customStyle="1" w:styleId="WW8Num9z0">
    <w:name w:val="WW8Num9z0"/>
    <w:rsid w:val="008B545C"/>
    <w:rPr>
      <w:rFonts w:ascii="Angsana New" w:hAnsi="Angsana New" w:cs="Angsana New"/>
      <w:color w:val="000000"/>
      <w:kern w:val="1"/>
      <w:szCs w:val="22"/>
      <w:shd w:val="clear" w:color="auto" w:fill="FFFFFF"/>
      <w:lang w:val="el-GR"/>
    </w:rPr>
  </w:style>
  <w:style w:type="character" w:customStyle="1" w:styleId="WW8Num10z0">
    <w:name w:val="WW8Num10z0"/>
    <w:rsid w:val="008B545C"/>
    <w:rPr>
      <w:rFonts w:ascii="Symbol" w:hAnsi="Symbol" w:cs="Symbol"/>
      <w:kern w:val="1"/>
      <w:shd w:val="clear" w:color="auto" w:fill="C0C0C0"/>
      <w:lang w:val="el-GR"/>
    </w:rPr>
  </w:style>
  <w:style w:type="character" w:customStyle="1" w:styleId="WW8Num10z1">
    <w:name w:val="WW8Num10z1"/>
    <w:rsid w:val="008B545C"/>
  </w:style>
  <w:style w:type="character" w:customStyle="1" w:styleId="WW8Num10z2">
    <w:name w:val="WW8Num10z2"/>
    <w:rsid w:val="008B545C"/>
  </w:style>
  <w:style w:type="character" w:customStyle="1" w:styleId="WW8Num10z3">
    <w:name w:val="WW8Num10z3"/>
    <w:rsid w:val="008B545C"/>
  </w:style>
  <w:style w:type="character" w:customStyle="1" w:styleId="WW8Num10z4">
    <w:name w:val="WW8Num10z4"/>
    <w:rsid w:val="008B545C"/>
  </w:style>
  <w:style w:type="character" w:customStyle="1" w:styleId="WW8Num10z5">
    <w:name w:val="WW8Num10z5"/>
    <w:rsid w:val="008B545C"/>
  </w:style>
  <w:style w:type="character" w:customStyle="1" w:styleId="WW8Num10z6">
    <w:name w:val="WW8Num10z6"/>
    <w:rsid w:val="008B545C"/>
  </w:style>
  <w:style w:type="character" w:customStyle="1" w:styleId="WW8Num10z7">
    <w:name w:val="WW8Num10z7"/>
    <w:rsid w:val="008B545C"/>
  </w:style>
  <w:style w:type="character" w:customStyle="1" w:styleId="WW8Num10z8">
    <w:name w:val="WW8Num10z8"/>
    <w:rsid w:val="008B545C"/>
  </w:style>
  <w:style w:type="character" w:customStyle="1" w:styleId="WW8Num8z1">
    <w:name w:val="WW8Num8z1"/>
    <w:rsid w:val="008B545C"/>
    <w:rPr>
      <w:rFonts w:eastAsia="Calibri"/>
      <w:lang w:val="el-GR"/>
    </w:rPr>
  </w:style>
  <w:style w:type="character" w:customStyle="1" w:styleId="WW8Num8z2">
    <w:name w:val="WW8Num8z2"/>
    <w:rsid w:val="008B545C"/>
  </w:style>
  <w:style w:type="character" w:customStyle="1" w:styleId="WW8Num8z3">
    <w:name w:val="WW8Num8z3"/>
    <w:rsid w:val="008B545C"/>
  </w:style>
  <w:style w:type="character" w:customStyle="1" w:styleId="WW8Num8z4">
    <w:name w:val="WW8Num8z4"/>
    <w:rsid w:val="008B545C"/>
  </w:style>
  <w:style w:type="character" w:customStyle="1" w:styleId="WW8Num8z5">
    <w:name w:val="WW8Num8z5"/>
    <w:rsid w:val="008B545C"/>
  </w:style>
  <w:style w:type="character" w:customStyle="1" w:styleId="WW8Num8z6">
    <w:name w:val="WW8Num8z6"/>
    <w:rsid w:val="008B545C"/>
  </w:style>
  <w:style w:type="character" w:customStyle="1" w:styleId="WW8Num8z7">
    <w:name w:val="WW8Num8z7"/>
    <w:rsid w:val="008B545C"/>
  </w:style>
  <w:style w:type="character" w:customStyle="1" w:styleId="WW8Num8z8">
    <w:name w:val="WW8Num8z8"/>
    <w:rsid w:val="008B545C"/>
  </w:style>
  <w:style w:type="character" w:customStyle="1" w:styleId="WW8Num11z0">
    <w:name w:val="WW8Num11z0"/>
    <w:rsid w:val="008B545C"/>
    <w:rPr>
      <w:rFonts w:ascii="Symbol" w:hAnsi="Symbol" w:cs="Symbol"/>
      <w:kern w:val="1"/>
      <w:shd w:val="clear" w:color="auto" w:fill="C0C0C0"/>
      <w:lang w:val="el-GR"/>
    </w:rPr>
  </w:style>
  <w:style w:type="character" w:customStyle="1" w:styleId="WW8Num11z1">
    <w:name w:val="WW8Num11z1"/>
    <w:rsid w:val="008B545C"/>
  </w:style>
  <w:style w:type="character" w:customStyle="1" w:styleId="WW8Num11z2">
    <w:name w:val="WW8Num11z2"/>
    <w:rsid w:val="008B545C"/>
  </w:style>
  <w:style w:type="character" w:customStyle="1" w:styleId="WW8Num11z3">
    <w:name w:val="WW8Num11z3"/>
    <w:rsid w:val="008B545C"/>
  </w:style>
  <w:style w:type="character" w:customStyle="1" w:styleId="WW8Num11z4">
    <w:name w:val="WW8Num11z4"/>
    <w:rsid w:val="008B545C"/>
  </w:style>
  <w:style w:type="character" w:customStyle="1" w:styleId="WW8Num11z5">
    <w:name w:val="WW8Num11z5"/>
    <w:rsid w:val="008B545C"/>
  </w:style>
  <w:style w:type="character" w:customStyle="1" w:styleId="WW8Num11z6">
    <w:name w:val="WW8Num11z6"/>
    <w:rsid w:val="008B545C"/>
  </w:style>
  <w:style w:type="character" w:customStyle="1" w:styleId="WW8Num11z7">
    <w:name w:val="WW8Num11z7"/>
    <w:rsid w:val="008B545C"/>
  </w:style>
  <w:style w:type="character" w:customStyle="1" w:styleId="WW8Num11z8">
    <w:name w:val="WW8Num11z8"/>
    <w:rsid w:val="008B545C"/>
  </w:style>
  <w:style w:type="character" w:customStyle="1" w:styleId="0">
    <w:name w:val="Προεπιλεγμένη γραμματοσειρά_0"/>
    <w:rsid w:val="008B545C"/>
  </w:style>
  <w:style w:type="character" w:customStyle="1" w:styleId="40">
    <w:name w:val="Προεπιλεγμένη γραμματοσειρά4"/>
    <w:rsid w:val="008B545C"/>
  </w:style>
  <w:style w:type="character" w:customStyle="1" w:styleId="WW8Num2z1">
    <w:name w:val="WW8Num2z1"/>
    <w:rsid w:val="008B545C"/>
  </w:style>
  <w:style w:type="character" w:customStyle="1" w:styleId="WW8Num2z2">
    <w:name w:val="WW8Num2z2"/>
    <w:rsid w:val="008B545C"/>
  </w:style>
  <w:style w:type="character" w:customStyle="1" w:styleId="WW8Num2z3">
    <w:name w:val="WW8Num2z3"/>
    <w:rsid w:val="008B545C"/>
  </w:style>
  <w:style w:type="character" w:customStyle="1" w:styleId="WW8Num2z4">
    <w:name w:val="WW8Num2z4"/>
    <w:rsid w:val="008B545C"/>
    <w:rPr>
      <w:rFonts w:ascii="Arial" w:hAnsi="Arial" w:cs="Times New Roman"/>
      <w:b w:val="0"/>
      <w:i w:val="0"/>
      <w:sz w:val="20"/>
      <w:szCs w:val="20"/>
    </w:rPr>
  </w:style>
  <w:style w:type="character" w:customStyle="1" w:styleId="WW8Num2z5">
    <w:name w:val="WW8Num2z5"/>
    <w:rsid w:val="008B545C"/>
  </w:style>
  <w:style w:type="character" w:customStyle="1" w:styleId="WW8Num2z6">
    <w:name w:val="WW8Num2z6"/>
    <w:rsid w:val="008B545C"/>
  </w:style>
  <w:style w:type="character" w:customStyle="1" w:styleId="WW8Num2z7">
    <w:name w:val="WW8Num2z7"/>
    <w:rsid w:val="008B545C"/>
  </w:style>
  <w:style w:type="character" w:customStyle="1" w:styleId="WW8Num2z8">
    <w:name w:val="WW8Num2z8"/>
    <w:rsid w:val="008B545C"/>
  </w:style>
  <w:style w:type="character" w:customStyle="1" w:styleId="WW8Num9z1">
    <w:name w:val="WW8Num9z1"/>
    <w:rsid w:val="008B545C"/>
    <w:rPr>
      <w:rFonts w:eastAsia="Calibri"/>
      <w:lang w:val="el-GR"/>
    </w:rPr>
  </w:style>
  <w:style w:type="character" w:customStyle="1" w:styleId="WW8Num9z2">
    <w:name w:val="WW8Num9z2"/>
    <w:rsid w:val="008B545C"/>
  </w:style>
  <w:style w:type="character" w:customStyle="1" w:styleId="WW8Num9z3">
    <w:name w:val="WW8Num9z3"/>
    <w:rsid w:val="008B545C"/>
  </w:style>
  <w:style w:type="character" w:customStyle="1" w:styleId="WW8Num9z4">
    <w:name w:val="WW8Num9z4"/>
    <w:rsid w:val="008B545C"/>
  </w:style>
  <w:style w:type="character" w:customStyle="1" w:styleId="WW8Num9z5">
    <w:name w:val="WW8Num9z5"/>
    <w:rsid w:val="008B545C"/>
  </w:style>
  <w:style w:type="character" w:customStyle="1" w:styleId="WW8Num9z6">
    <w:name w:val="WW8Num9z6"/>
    <w:rsid w:val="008B545C"/>
  </w:style>
  <w:style w:type="character" w:customStyle="1" w:styleId="WW8Num9z7">
    <w:name w:val="WW8Num9z7"/>
    <w:rsid w:val="008B545C"/>
  </w:style>
  <w:style w:type="character" w:customStyle="1" w:styleId="WW8Num9z8">
    <w:name w:val="WW8Num9z8"/>
    <w:rsid w:val="008B545C"/>
  </w:style>
  <w:style w:type="character" w:customStyle="1" w:styleId="WW-DefaultParagraphFont">
    <w:name w:val="WW-Default Paragraph Font"/>
    <w:rsid w:val="008B545C"/>
  </w:style>
  <w:style w:type="character" w:customStyle="1" w:styleId="WW8Num12z0">
    <w:name w:val="WW8Num12z0"/>
    <w:rsid w:val="008B545C"/>
    <w:rPr>
      <w:rFonts w:ascii="Symbol" w:hAnsi="Symbol" w:cs="Symbol"/>
    </w:rPr>
  </w:style>
  <w:style w:type="character" w:customStyle="1" w:styleId="WW8Num12z1">
    <w:name w:val="WW8Num12z1"/>
    <w:rsid w:val="008B545C"/>
    <w:rPr>
      <w:rFonts w:ascii="Courier New" w:hAnsi="Courier New" w:cs="Courier New"/>
    </w:rPr>
  </w:style>
  <w:style w:type="character" w:customStyle="1" w:styleId="WW8Num12z2">
    <w:name w:val="WW8Num12z2"/>
    <w:rsid w:val="008B545C"/>
    <w:rPr>
      <w:rFonts w:ascii="Wingdings" w:hAnsi="Wingdings" w:cs="Wingdings"/>
    </w:rPr>
  </w:style>
  <w:style w:type="character" w:customStyle="1" w:styleId="WW-DefaultParagraphFont1">
    <w:name w:val="WW-Default Paragraph Font1"/>
    <w:rsid w:val="008B545C"/>
  </w:style>
  <w:style w:type="character" w:customStyle="1" w:styleId="WW-DefaultParagraphFont11">
    <w:name w:val="WW-Default Paragraph Font11"/>
    <w:rsid w:val="008B545C"/>
  </w:style>
  <w:style w:type="character" w:customStyle="1" w:styleId="WW-DefaultParagraphFont111">
    <w:name w:val="WW-Default Paragraph Font111"/>
    <w:rsid w:val="008B545C"/>
  </w:style>
  <w:style w:type="character" w:customStyle="1" w:styleId="30">
    <w:name w:val="Προεπιλεγμένη γραμματοσειρά3"/>
    <w:rsid w:val="008B545C"/>
  </w:style>
  <w:style w:type="character" w:customStyle="1" w:styleId="WW-DefaultParagraphFont1111">
    <w:name w:val="WW-Default Paragraph Font1111"/>
    <w:rsid w:val="008B545C"/>
  </w:style>
  <w:style w:type="character" w:customStyle="1" w:styleId="DefaultParagraphFont2">
    <w:name w:val="Default Paragraph Font2"/>
    <w:rsid w:val="008B545C"/>
  </w:style>
  <w:style w:type="character" w:customStyle="1" w:styleId="WW8Num12z3">
    <w:name w:val="WW8Num12z3"/>
    <w:rsid w:val="008B545C"/>
  </w:style>
  <w:style w:type="character" w:customStyle="1" w:styleId="WW8Num12z4">
    <w:name w:val="WW8Num12z4"/>
    <w:rsid w:val="008B545C"/>
  </w:style>
  <w:style w:type="character" w:customStyle="1" w:styleId="WW8Num12z5">
    <w:name w:val="WW8Num12z5"/>
    <w:rsid w:val="008B545C"/>
  </w:style>
  <w:style w:type="character" w:customStyle="1" w:styleId="WW8Num12z6">
    <w:name w:val="WW8Num12z6"/>
    <w:rsid w:val="008B545C"/>
  </w:style>
  <w:style w:type="character" w:customStyle="1" w:styleId="WW8Num12z7">
    <w:name w:val="WW8Num12z7"/>
    <w:rsid w:val="008B545C"/>
  </w:style>
  <w:style w:type="character" w:customStyle="1" w:styleId="WW8Num12z8">
    <w:name w:val="WW8Num12z8"/>
    <w:rsid w:val="008B545C"/>
  </w:style>
  <w:style w:type="character" w:customStyle="1" w:styleId="WW8Num13z0">
    <w:name w:val="WW8Num13z0"/>
    <w:rsid w:val="008B545C"/>
    <w:rPr>
      <w:rFonts w:ascii="Symbol" w:hAnsi="Symbol" w:cs="OpenSymbol"/>
    </w:rPr>
  </w:style>
  <w:style w:type="character" w:customStyle="1" w:styleId="WW-DefaultParagraphFont11111">
    <w:name w:val="WW-Default Paragraph Font11111"/>
    <w:rsid w:val="008B545C"/>
  </w:style>
  <w:style w:type="character" w:customStyle="1" w:styleId="WW8Num13z1">
    <w:name w:val="WW8Num13z1"/>
    <w:rsid w:val="008B545C"/>
    <w:rPr>
      <w:rFonts w:eastAsia="Calibri"/>
      <w:lang w:val="el-GR"/>
    </w:rPr>
  </w:style>
  <w:style w:type="character" w:customStyle="1" w:styleId="WW8Num13z2">
    <w:name w:val="WW8Num13z2"/>
    <w:rsid w:val="008B545C"/>
  </w:style>
  <w:style w:type="character" w:customStyle="1" w:styleId="WW8Num13z3">
    <w:name w:val="WW8Num13z3"/>
    <w:rsid w:val="008B545C"/>
  </w:style>
  <w:style w:type="character" w:customStyle="1" w:styleId="WW8Num13z4">
    <w:name w:val="WW8Num13z4"/>
    <w:rsid w:val="008B545C"/>
  </w:style>
  <w:style w:type="character" w:customStyle="1" w:styleId="WW8Num13z5">
    <w:name w:val="WW8Num13z5"/>
    <w:rsid w:val="008B545C"/>
  </w:style>
  <w:style w:type="character" w:customStyle="1" w:styleId="WW8Num13z6">
    <w:name w:val="WW8Num13z6"/>
    <w:rsid w:val="008B545C"/>
  </w:style>
  <w:style w:type="character" w:customStyle="1" w:styleId="WW8Num13z7">
    <w:name w:val="WW8Num13z7"/>
    <w:rsid w:val="008B545C"/>
  </w:style>
  <w:style w:type="character" w:customStyle="1" w:styleId="WW8Num13z8">
    <w:name w:val="WW8Num13z8"/>
    <w:rsid w:val="008B545C"/>
  </w:style>
  <w:style w:type="character" w:customStyle="1" w:styleId="WW8Num14z0">
    <w:name w:val="WW8Num14z0"/>
    <w:rsid w:val="008B545C"/>
    <w:rPr>
      <w:rFonts w:ascii="Symbol" w:hAnsi="Symbol" w:cs="OpenSymbol"/>
    </w:rPr>
  </w:style>
  <w:style w:type="character" w:customStyle="1" w:styleId="WW8Num14z1">
    <w:name w:val="WW8Num14z1"/>
    <w:rsid w:val="008B545C"/>
  </w:style>
  <w:style w:type="character" w:customStyle="1" w:styleId="WW8Num14z2">
    <w:name w:val="WW8Num14z2"/>
    <w:rsid w:val="008B545C"/>
  </w:style>
  <w:style w:type="character" w:customStyle="1" w:styleId="WW8Num14z3">
    <w:name w:val="WW8Num14z3"/>
    <w:rsid w:val="008B545C"/>
  </w:style>
  <w:style w:type="character" w:customStyle="1" w:styleId="WW8Num14z4">
    <w:name w:val="WW8Num14z4"/>
    <w:rsid w:val="008B545C"/>
  </w:style>
  <w:style w:type="character" w:customStyle="1" w:styleId="WW8Num14z5">
    <w:name w:val="WW8Num14z5"/>
    <w:rsid w:val="008B545C"/>
  </w:style>
  <w:style w:type="character" w:customStyle="1" w:styleId="WW8Num14z6">
    <w:name w:val="WW8Num14z6"/>
    <w:rsid w:val="008B545C"/>
  </w:style>
  <w:style w:type="character" w:customStyle="1" w:styleId="WW8Num14z7">
    <w:name w:val="WW8Num14z7"/>
    <w:rsid w:val="008B545C"/>
  </w:style>
  <w:style w:type="character" w:customStyle="1" w:styleId="WW8Num14z8">
    <w:name w:val="WW8Num14z8"/>
    <w:rsid w:val="008B545C"/>
  </w:style>
  <w:style w:type="character" w:customStyle="1" w:styleId="WW8Num15z0">
    <w:name w:val="WW8Num15z0"/>
    <w:rsid w:val="008B545C"/>
  </w:style>
  <w:style w:type="character" w:customStyle="1" w:styleId="WW8Num15z1">
    <w:name w:val="WW8Num15z1"/>
    <w:rsid w:val="008B545C"/>
  </w:style>
  <w:style w:type="character" w:customStyle="1" w:styleId="WW8Num15z2">
    <w:name w:val="WW8Num15z2"/>
    <w:rsid w:val="008B545C"/>
  </w:style>
  <w:style w:type="character" w:customStyle="1" w:styleId="WW8Num15z3">
    <w:name w:val="WW8Num15z3"/>
    <w:rsid w:val="008B545C"/>
  </w:style>
  <w:style w:type="character" w:customStyle="1" w:styleId="WW8Num15z4">
    <w:name w:val="WW8Num15z4"/>
    <w:rsid w:val="008B545C"/>
  </w:style>
  <w:style w:type="character" w:customStyle="1" w:styleId="WW8Num15z5">
    <w:name w:val="WW8Num15z5"/>
    <w:rsid w:val="008B545C"/>
  </w:style>
  <w:style w:type="character" w:customStyle="1" w:styleId="WW8Num15z6">
    <w:name w:val="WW8Num15z6"/>
    <w:rsid w:val="008B545C"/>
  </w:style>
  <w:style w:type="character" w:customStyle="1" w:styleId="WW8Num15z7">
    <w:name w:val="WW8Num15z7"/>
    <w:rsid w:val="008B545C"/>
  </w:style>
  <w:style w:type="character" w:customStyle="1" w:styleId="WW8Num15z8">
    <w:name w:val="WW8Num15z8"/>
    <w:rsid w:val="008B545C"/>
  </w:style>
  <w:style w:type="character" w:customStyle="1" w:styleId="WW8Num16z0">
    <w:name w:val="WW8Num16z0"/>
    <w:rsid w:val="008B545C"/>
  </w:style>
  <w:style w:type="character" w:customStyle="1" w:styleId="WW8Num16z1">
    <w:name w:val="WW8Num16z1"/>
    <w:rsid w:val="008B545C"/>
  </w:style>
  <w:style w:type="character" w:customStyle="1" w:styleId="WW8Num16z2">
    <w:name w:val="WW8Num16z2"/>
    <w:rsid w:val="008B545C"/>
  </w:style>
  <w:style w:type="character" w:customStyle="1" w:styleId="WW8Num16z3">
    <w:name w:val="WW8Num16z3"/>
    <w:rsid w:val="008B545C"/>
  </w:style>
  <w:style w:type="character" w:customStyle="1" w:styleId="WW8Num16z4">
    <w:name w:val="WW8Num16z4"/>
    <w:rsid w:val="008B545C"/>
  </w:style>
  <w:style w:type="character" w:customStyle="1" w:styleId="WW8Num16z5">
    <w:name w:val="WW8Num16z5"/>
    <w:rsid w:val="008B545C"/>
  </w:style>
  <w:style w:type="character" w:customStyle="1" w:styleId="WW8Num16z6">
    <w:name w:val="WW8Num16z6"/>
    <w:rsid w:val="008B545C"/>
  </w:style>
  <w:style w:type="character" w:customStyle="1" w:styleId="WW8Num16z7">
    <w:name w:val="WW8Num16z7"/>
    <w:rsid w:val="008B545C"/>
  </w:style>
  <w:style w:type="character" w:customStyle="1" w:styleId="WW8Num16z8">
    <w:name w:val="WW8Num16z8"/>
    <w:rsid w:val="008B545C"/>
  </w:style>
  <w:style w:type="character" w:customStyle="1" w:styleId="WW-DefaultParagraphFont111111">
    <w:name w:val="WW-Default Paragraph Font111111"/>
    <w:rsid w:val="008B545C"/>
  </w:style>
  <w:style w:type="character" w:customStyle="1" w:styleId="WW-DefaultParagraphFont1111111">
    <w:name w:val="WW-Default Paragraph Font1111111"/>
    <w:rsid w:val="008B545C"/>
  </w:style>
  <w:style w:type="character" w:customStyle="1" w:styleId="WW-DefaultParagraphFont11111111">
    <w:name w:val="WW-Default Paragraph Font11111111"/>
    <w:rsid w:val="008B545C"/>
  </w:style>
  <w:style w:type="character" w:customStyle="1" w:styleId="WW-DefaultParagraphFont111111111">
    <w:name w:val="WW-Default Paragraph Font111111111"/>
    <w:rsid w:val="008B545C"/>
  </w:style>
  <w:style w:type="character" w:customStyle="1" w:styleId="WW-DefaultParagraphFont1111111111">
    <w:name w:val="WW-Default Paragraph Font1111111111"/>
    <w:rsid w:val="008B545C"/>
  </w:style>
  <w:style w:type="character" w:customStyle="1" w:styleId="WW8Num17z0">
    <w:name w:val="WW8Num17z0"/>
    <w:rsid w:val="008B545C"/>
  </w:style>
  <w:style w:type="character" w:customStyle="1" w:styleId="WW8Num17z1">
    <w:name w:val="WW8Num17z1"/>
    <w:rsid w:val="008B545C"/>
  </w:style>
  <w:style w:type="character" w:customStyle="1" w:styleId="WW8Num17z2">
    <w:name w:val="WW8Num17z2"/>
    <w:rsid w:val="008B545C"/>
  </w:style>
  <w:style w:type="character" w:customStyle="1" w:styleId="WW8Num17z3">
    <w:name w:val="WW8Num17z3"/>
    <w:rsid w:val="008B545C"/>
  </w:style>
  <w:style w:type="character" w:customStyle="1" w:styleId="WW8Num17z4">
    <w:name w:val="WW8Num17z4"/>
    <w:rsid w:val="008B545C"/>
  </w:style>
  <w:style w:type="character" w:customStyle="1" w:styleId="WW8Num17z5">
    <w:name w:val="WW8Num17z5"/>
    <w:rsid w:val="008B545C"/>
  </w:style>
  <w:style w:type="character" w:customStyle="1" w:styleId="WW8Num17z6">
    <w:name w:val="WW8Num17z6"/>
    <w:rsid w:val="008B545C"/>
  </w:style>
  <w:style w:type="character" w:customStyle="1" w:styleId="WW8Num17z7">
    <w:name w:val="WW8Num17z7"/>
    <w:rsid w:val="008B545C"/>
  </w:style>
  <w:style w:type="character" w:customStyle="1" w:styleId="WW8Num17z8">
    <w:name w:val="WW8Num17z8"/>
    <w:rsid w:val="008B545C"/>
  </w:style>
  <w:style w:type="character" w:customStyle="1" w:styleId="WW8Num18z0">
    <w:name w:val="WW8Num18z0"/>
    <w:rsid w:val="008B545C"/>
  </w:style>
  <w:style w:type="character" w:customStyle="1" w:styleId="WW8Num18z1">
    <w:name w:val="WW8Num18z1"/>
    <w:rsid w:val="008B545C"/>
  </w:style>
  <w:style w:type="character" w:customStyle="1" w:styleId="WW8Num18z2">
    <w:name w:val="WW8Num18z2"/>
    <w:rsid w:val="008B545C"/>
  </w:style>
  <w:style w:type="character" w:customStyle="1" w:styleId="WW8Num18z3">
    <w:name w:val="WW8Num18z3"/>
    <w:rsid w:val="008B545C"/>
  </w:style>
  <w:style w:type="character" w:customStyle="1" w:styleId="WW8Num18z4">
    <w:name w:val="WW8Num18z4"/>
    <w:rsid w:val="008B545C"/>
  </w:style>
  <w:style w:type="character" w:customStyle="1" w:styleId="WW8Num18z5">
    <w:name w:val="WW8Num18z5"/>
    <w:rsid w:val="008B545C"/>
  </w:style>
  <w:style w:type="character" w:customStyle="1" w:styleId="WW8Num18z6">
    <w:name w:val="WW8Num18z6"/>
    <w:rsid w:val="008B545C"/>
  </w:style>
  <w:style w:type="character" w:customStyle="1" w:styleId="WW8Num18z7">
    <w:name w:val="WW8Num18z7"/>
    <w:rsid w:val="008B545C"/>
  </w:style>
  <w:style w:type="character" w:customStyle="1" w:styleId="WW8Num18z8">
    <w:name w:val="WW8Num18z8"/>
    <w:rsid w:val="008B545C"/>
  </w:style>
  <w:style w:type="character" w:customStyle="1" w:styleId="WW8Num3z1">
    <w:name w:val="WW8Num3z1"/>
    <w:rsid w:val="008B545C"/>
  </w:style>
  <w:style w:type="character" w:customStyle="1" w:styleId="WW8Num3z2">
    <w:name w:val="WW8Num3z2"/>
    <w:rsid w:val="008B545C"/>
  </w:style>
  <w:style w:type="character" w:customStyle="1" w:styleId="WW8Num3z3">
    <w:name w:val="WW8Num3z3"/>
    <w:rsid w:val="008B545C"/>
  </w:style>
  <w:style w:type="character" w:customStyle="1" w:styleId="WW8Num3z4">
    <w:name w:val="WW8Num3z4"/>
    <w:rsid w:val="008B545C"/>
    <w:rPr>
      <w:rFonts w:ascii="Arial" w:hAnsi="Arial" w:cs="Times New Roman"/>
      <w:b w:val="0"/>
      <w:i w:val="0"/>
      <w:sz w:val="20"/>
      <w:szCs w:val="20"/>
    </w:rPr>
  </w:style>
  <w:style w:type="character" w:customStyle="1" w:styleId="WW8Num3z5">
    <w:name w:val="WW8Num3z5"/>
    <w:rsid w:val="008B545C"/>
  </w:style>
  <w:style w:type="character" w:customStyle="1" w:styleId="WW8Num3z6">
    <w:name w:val="WW8Num3z6"/>
    <w:rsid w:val="008B545C"/>
  </w:style>
  <w:style w:type="character" w:customStyle="1" w:styleId="WW8Num3z7">
    <w:name w:val="WW8Num3z7"/>
    <w:rsid w:val="008B545C"/>
  </w:style>
  <w:style w:type="character" w:customStyle="1" w:styleId="WW8Num3z8">
    <w:name w:val="WW8Num3z8"/>
    <w:rsid w:val="008B545C"/>
  </w:style>
  <w:style w:type="character" w:customStyle="1" w:styleId="WW-DefaultParagraphFont11111111111">
    <w:name w:val="WW-Default Paragraph Font11111111111"/>
    <w:rsid w:val="008B545C"/>
  </w:style>
  <w:style w:type="character" w:customStyle="1" w:styleId="WW-DefaultParagraphFont111111111111">
    <w:name w:val="WW-Default Paragraph Font111111111111"/>
    <w:rsid w:val="008B545C"/>
  </w:style>
  <w:style w:type="character" w:customStyle="1" w:styleId="WW-DefaultParagraphFont1111111111111">
    <w:name w:val="WW-Default Paragraph Font1111111111111"/>
    <w:rsid w:val="008B545C"/>
  </w:style>
  <w:style w:type="character" w:customStyle="1" w:styleId="WW-DefaultParagraphFont11111111111111">
    <w:name w:val="WW-Default Paragraph Font11111111111111"/>
    <w:rsid w:val="008B545C"/>
  </w:style>
  <w:style w:type="character" w:customStyle="1" w:styleId="20">
    <w:name w:val="Προεπιλεγμένη γραμματοσειρά2"/>
    <w:rsid w:val="008B545C"/>
  </w:style>
  <w:style w:type="character" w:customStyle="1" w:styleId="WW8Num19z0">
    <w:name w:val="WW8Num19z0"/>
    <w:rsid w:val="008B545C"/>
    <w:rPr>
      <w:rFonts w:ascii="Calibri" w:hAnsi="Calibri" w:cs="Calibri"/>
    </w:rPr>
  </w:style>
  <w:style w:type="character" w:customStyle="1" w:styleId="WW8Num19z1">
    <w:name w:val="WW8Num19z1"/>
    <w:rsid w:val="008B545C"/>
  </w:style>
  <w:style w:type="character" w:customStyle="1" w:styleId="WW8Num20z0">
    <w:name w:val="WW8Num20z0"/>
    <w:rsid w:val="008B545C"/>
    <w:rPr>
      <w:rFonts w:ascii="Calibri" w:eastAsia="Calibri" w:hAnsi="Calibri" w:cs="Times New Roman"/>
    </w:rPr>
  </w:style>
  <w:style w:type="character" w:customStyle="1" w:styleId="WW8Num20z1">
    <w:name w:val="WW8Num20z1"/>
    <w:rsid w:val="008B545C"/>
    <w:rPr>
      <w:rFonts w:ascii="Courier New" w:hAnsi="Courier New" w:cs="Courier New"/>
    </w:rPr>
  </w:style>
  <w:style w:type="character" w:customStyle="1" w:styleId="WW8Num20z2">
    <w:name w:val="WW8Num20z2"/>
    <w:rsid w:val="008B545C"/>
    <w:rPr>
      <w:rFonts w:ascii="Wingdings" w:hAnsi="Wingdings" w:cs="Wingdings"/>
    </w:rPr>
  </w:style>
  <w:style w:type="character" w:customStyle="1" w:styleId="WW8Num20z3">
    <w:name w:val="WW8Num20z3"/>
    <w:rsid w:val="008B545C"/>
    <w:rPr>
      <w:rFonts w:ascii="Symbol" w:hAnsi="Symbol" w:cs="Symbol"/>
    </w:rPr>
  </w:style>
  <w:style w:type="character" w:customStyle="1" w:styleId="WW-DefaultParagraphFont111111111111111">
    <w:name w:val="WW-Default Paragraph Font111111111111111"/>
    <w:rsid w:val="008B545C"/>
  </w:style>
  <w:style w:type="character" w:customStyle="1" w:styleId="WW8Num19z2">
    <w:name w:val="WW8Num19z2"/>
    <w:rsid w:val="008B545C"/>
  </w:style>
  <w:style w:type="character" w:customStyle="1" w:styleId="WW8Num19z3">
    <w:name w:val="WW8Num19z3"/>
    <w:rsid w:val="008B545C"/>
  </w:style>
  <w:style w:type="character" w:customStyle="1" w:styleId="WW8Num19z4">
    <w:name w:val="WW8Num19z4"/>
    <w:rsid w:val="008B545C"/>
  </w:style>
  <w:style w:type="character" w:customStyle="1" w:styleId="WW8Num19z5">
    <w:name w:val="WW8Num19z5"/>
    <w:rsid w:val="008B545C"/>
  </w:style>
  <w:style w:type="character" w:customStyle="1" w:styleId="WW8Num19z6">
    <w:name w:val="WW8Num19z6"/>
    <w:rsid w:val="008B545C"/>
  </w:style>
  <w:style w:type="character" w:customStyle="1" w:styleId="WW8Num19z7">
    <w:name w:val="WW8Num19z7"/>
    <w:rsid w:val="008B545C"/>
  </w:style>
  <w:style w:type="character" w:customStyle="1" w:styleId="WW8Num19z8">
    <w:name w:val="WW8Num19z8"/>
    <w:rsid w:val="008B545C"/>
  </w:style>
  <w:style w:type="character" w:customStyle="1" w:styleId="WW8Num20z4">
    <w:name w:val="WW8Num20z4"/>
    <w:rsid w:val="008B545C"/>
  </w:style>
  <w:style w:type="character" w:customStyle="1" w:styleId="WW8Num20z5">
    <w:name w:val="WW8Num20z5"/>
    <w:rsid w:val="008B545C"/>
  </w:style>
  <w:style w:type="character" w:customStyle="1" w:styleId="WW8Num20z6">
    <w:name w:val="WW8Num20z6"/>
    <w:rsid w:val="008B545C"/>
  </w:style>
  <w:style w:type="character" w:customStyle="1" w:styleId="WW8Num20z7">
    <w:name w:val="WW8Num20z7"/>
    <w:rsid w:val="008B545C"/>
  </w:style>
  <w:style w:type="character" w:customStyle="1" w:styleId="WW8Num20z8">
    <w:name w:val="WW8Num20z8"/>
    <w:rsid w:val="008B545C"/>
  </w:style>
  <w:style w:type="character" w:customStyle="1" w:styleId="WW-DefaultParagraphFont1111111111111111">
    <w:name w:val="WW-Default Paragraph Font1111111111111111"/>
    <w:rsid w:val="008B545C"/>
  </w:style>
  <w:style w:type="character" w:customStyle="1" w:styleId="WW-DefaultParagraphFont11111111111111111">
    <w:name w:val="WW-Default Paragraph Font11111111111111111"/>
    <w:rsid w:val="008B545C"/>
  </w:style>
  <w:style w:type="character" w:customStyle="1" w:styleId="WW8Num21z0">
    <w:name w:val="WW8Num21z0"/>
    <w:rsid w:val="008B545C"/>
    <w:rPr>
      <w:rFonts w:ascii="Calibri" w:eastAsia="Times New Roman" w:hAnsi="Calibri" w:cs="Calibri"/>
    </w:rPr>
  </w:style>
  <w:style w:type="character" w:customStyle="1" w:styleId="WW8Num21z1">
    <w:name w:val="WW8Num21z1"/>
    <w:rsid w:val="008B545C"/>
    <w:rPr>
      <w:rFonts w:ascii="Courier New" w:hAnsi="Courier New" w:cs="Courier New"/>
    </w:rPr>
  </w:style>
  <w:style w:type="character" w:customStyle="1" w:styleId="WW8Num21z2">
    <w:name w:val="WW8Num21z2"/>
    <w:rsid w:val="008B545C"/>
    <w:rPr>
      <w:rFonts w:ascii="Wingdings" w:hAnsi="Wingdings" w:cs="Wingdings"/>
    </w:rPr>
  </w:style>
  <w:style w:type="character" w:customStyle="1" w:styleId="WW8Num21z3">
    <w:name w:val="WW8Num21z3"/>
    <w:rsid w:val="008B545C"/>
    <w:rPr>
      <w:rFonts w:ascii="Symbol" w:hAnsi="Symbol" w:cs="Symbol"/>
    </w:rPr>
  </w:style>
  <w:style w:type="character" w:customStyle="1" w:styleId="WW8Num22z0">
    <w:name w:val="WW8Num22z0"/>
    <w:rsid w:val="008B545C"/>
    <w:rPr>
      <w:rFonts w:ascii="Symbol" w:hAnsi="Symbol" w:cs="Symbol"/>
    </w:rPr>
  </w:style>
  <w:style w:type="character" w:customStyle="1" w:styleId="WW8Num22z1">
    <w:name w:val="WW8Num22z1"/>
    <w:rsid w:val="008B545C"/>
    <w:rPr>
      <w:rFonts w:ascii="Courier New" w:hAnsi="Courier New" w:cs="Courier New"/>
    </w:rPr>
  </w:style>
  <w:style w:type="character" w:customStyle="1" w:styleId="WW8Num22z2">
    <w:name w:val="WW8Num22z2"/>
    <w:rsid w:val="008B545C"/>
    <w:rPr>
      <w:rFonts w:ascii="Wingdings" w:hAnsi="Wingdings" w:cs="Wingdings"/>
    </w:rPr>
  </w:style>
  <w:style w:type="character" w:customStyle="1" w:styleId="WW8Num23z0">
    <w:name w:val="WW8Num23z0"/>
    <w:rsid w:val="008B545C"/>
    <w:rPr>
      <w:rFonts w:ascii="Calibri" w:eastAsia="Times New Roman" w:hAnsi="Calibri" w:cs="Calibri"/>
    </w:rPr>
  </w:style>
  <w:style w:type="character" w:customStyle="1" w:styleId="WW8Num23z1">
    <w:name w:val="WW8Num23z1"/>
    <w:rsid w:val="008B545C"/>
    <w:rPr>
      <w:rFonts w:ascii="Courier New" w:hAnsi="Courier New" w:cs="Courier New"/>
    </w:rPr>
  </w:style>
  <w:style w:type="character" w:customStyle="1" w:styleId="WW8Num23z2">
    <w:name w:val="WW8Num23z2"/>
    <w:rsid w:val="008B545C"/>
    <w:rPr>
      <w:rFonts w:ascii="Wingdings" w:hAnsi="Wingdings" w:cs="Wingdings"/>
    </w:rPr>
  </w:style>
  <w:style w:type="character" w:customStyle="1" w:styleId="WW8Num23z3">
    <w:name w:val="WW8Num23z3"/>
    <w:rsid w:val="008B545C"/>
    <w:rPr>
      <w:rFonts w:ascii="Symbol" w:hAnsi="Symbol" w:cs="Symbol"/>
    </w:rPr>
  </w:style>
  <w:style w:type="character" w:customStyle="1" w:styleId="WW8Num24z0">
    <w:name w:val="WW8Num24z0"/>
    <w:rsid w:val="008B545C"/>
    <w:rPr>
      <w:rFonts w:ascii="Symbol" w:hAnsi="Symbol" w:cs="Symbol"/>
      <w:strike/>
      <w:color w:val="0070C0"/>
      <w:position w:val="0"/>
      <w:sz w:val="24"/>
      <w:vertAlign w:val="baseline"/>
      <w:lang w:val="el-GR"/>
    </w:rPr>
  </w:style>
  <w:style w:type="character" w:customStyle="1" w:styleId="WW8Num24z1">
    <w:name w:val="WW8Num24z1"/>
    <w:rsid w:val="008B545C"/>
    <w:rPr>
      <w:rFonts w:ascii="Courier New" w:hAnsi="Courier New" w:cs="Courier New"/>
    </w:rPr>
  </w:style>
  <w:style w:type="character" w:customStyle="1" w:styleId="WW8Num24z2">
    <w:name w:val="WW8Num24z2"/>
    <w:rsid w:val="008B545C"/>
    <w:rPr>
      <w:rFonts w:ascii="Wingdings" w:hAnsi="Wingdings" w:cs="Wingdings"/>
    </w:rPr>
  </w:style>
  <w:style w:type="character" w:customStyle="1" w:styleId="WW8Num25z0">
    <w:name w:val="WW8Num25z0"/>
    <w:rsid w:val="008B545C"/>
    <w:rPr>
      <w:rFonts w:ascii="Symbol" w:hAnsi="Symbol" w:cs="Symbol"/>
    </w:rPr>
  </w:style>
  <w:style w:type="character" w:customStyle="1" w:styleId="WW8Num25z1">
    <w:name w:val="WW8Num25z1"/>
    <w:rsid w:val="008B545C"/>
    <w:rPr>
      <w:rFonts w:ascii="Courier New" w:hAnsi="Courier New" w:cs="Courier New"/>
    </w:rPr>
  </w:style>
  <w:style w:type="character" w:customStyle="1" w:styleId="WW8Num25z2">
    <w:name w:val="WW8Num25z2"/>
    <w:rsid w:val="008B545C"/>
    <w:rPr>
      <w:rFonts w:ascii="Wingdings" w:hAnsi="Wingdings" w:cs="Wingdings"/>
    </w:rPr>
  </w:style>
  <w:style w:type="character" w:customStyle="1" w:styleId="WW8Num26z0">
    <w:name w:val="WW8Num26z0"/>
    <w:rsid w:val="008B545C"/>
    <w:rPr>
      <w:rFonts w:ascii="Symbol" w:hAnsi="Symbol" w:cs="Symbol"/>
    </w:rPr>
  </w:style>
  <w:style w:type="character" w:customStyle="1" w:styleId="WW8Num26z1">
    <w:name w:val="WW8Num26z1"/>
    <w:rsid w:val="008B545C"/>
    <w:rPr>
      <w:rFonts w:ascii="Courier New" w:hAnsi="Courier New" w:cs="Courier New"/>
    </w:rPr>
  </w:style>
  <w:style w:type="character" w:customStyle="1" w:styleId="WW8Num26z2">
    <w:name w:val="WW8Num26z2"/>
    <w:rsid w:val="008B545C"/>
    <w:rPr>
      <w:rFonts w:ascii="Wingdings" w:hAnsi="Wingdings" w:cs="Wingdings"/>
    </w:rPr>
  </w:style>
  <w:style w:type="character" w:customStyle="1" w:styleId="WW8Num27z0">
    <w:name w:val="WW8Num27z0"/>
    <w:rsid w:val="008B545C"/>
    <w:rPr>
      <w:rFonts w:ascii="Calibri" w:eastAsia="Times New Roman" w:hAnsi="Calibri" w:cs="Calibri"/>
    </w:rPr>
  </w:style>
  <w:style w:type="character" w:customStyle="1" w:styleId="WW8Num27z1">
    <w:name w:val="WW8Num27z1"/>
    <w:rsid w:val="008B545C"/>
    <w:rPr>
      <w:rFonts w:ascii="Courier New" w:hAnsi="Courier New" w:cs="Courier New"/>
    </w:rPr>
  </w:style>
  <w:style w:type="character" w:customStyle="1" w:styleId="WW8Num27z2">
    <w:name w:val="WW8Num27z2"/>
    <w:rsid w:val="008B545C"/>
    <w:rPr>
      <w:rFonts w:ascii="Wingdings" w:hAnsi="Wingdings" w:cs="Wingdings"/>
    </w:rPr>
  </w:style>
  <w:style w:type="character" w:customStyle="1" w:styleId="WW8Num27z3">
    <w:name w:val="WW8Num27z3"/>
    <w:rsid w:val="008B545C"/>
    <w:rPr>
      <w:rFonts w:ascii="Symbol" w:hAnsi="Symbol" w:cs="Symbol"/>
    </w:rPr>
  </w:style>
  <w:style w:type="character" w:customStyle="1" w:styleId="WW8Num28z0">
    <w:name w:val="WW8Num28z0"/>
    <w:rsid w:val="008B545C"/>
    <w:rPr>
      <w:rFonts w:ascii="Symbol" w:hAnsi="Symbol" w:cs="Symbol"/>
    </w:rPr>
  </w:style>
  <w:style w:type="character" w:customStyle="1" w:styleId="WW8Num28z1">
    <w:name w:val="WW8Num28z1"/>
    <w:rsid w:val="008B545C"/>
    <w:rPr>
      <w:rFonts w:ascii="Courier New" w:hAnsi="Courier New" w:cs="Courier New"/>
    </w:rPr>
  </w:style>
  <w:style w:type="character" w:customStyle="1" w:styleId="WW8Num28z2">
    <w:name w:val="WW8Num28z2"/>
    <w:rsid w:val="008B545C"/>
    <w:rPr>
      <w:rFonts w:ascii="Wingdings" w:hAnsi="Wingdings" w:cs="Wingdings"/>
    </w:rPr>
  </w:style>
  <w:style w:type="character" w:customStyle="1" w:styleId="WW8Num29z0">
    <w:name w:val="WW8Num29z0"/>
    <w:rsid w:val="008B545C"/>
    <w:rPr>
      <w:rFonts w:ascii="Calibri" w:eastAsia="Times New Roman" w:hAnsi="Calibri" w:cs="Calibri"/>
    </w:rPr>
  </w:style>
  <w:style w:type="character" w:customStyle="1" w:styleId="WW8Num29z1">
    <w:name w:val="WW8Num29z1"/>
    <w:rsid w:val="008B545C"/>
    <w:rPr>
      <w:rFonts w:ascii="Courier New" w:hAnsi="Courier New" w:cs="Courier New"/>
    </w:rPr>
  </w:style>
  <w:style w:type="character" w:customStyle="1" w:styleId="WW8Num29z2">
    <w:name w:val="WW8Num29z2"/>
    <w:rsid w:val="008B545C"/>
    <w:rPr>
      <w:rFonts w:ascii="Wingdings" w:hAnsi="Wingdings" w:cs="Wingdings"/>
    </w:rPr>
  </w:style>
  <w:style w:type="character" w:customStyle="1" w:styleId="WW8Num29z3">
    <w:name w:val="WW8Num29z3"/>
    <w:rsid w:val="008B545C"/>
    <w:rPr>
      <w:rFonts w:ascii="Symbol" w:hAnsi="Symbol" w:cs="Symbol"/>
    </w:rPr>
  </w:style>
  <w:style w:type="character" w:customStyle="1" w:styleId="WW8Num30z0">
    <w:name w:val="WW8Num30z0"/>
    <w:rsid w:val="008B545C"/>
    <w:rPr>
      <w:rFonts w:ascii="Symbol" w:hAnsi="Symbol" w:cs="Symbol"/>
      <w:shd w:val="clear" w:color="auto" w:fill="FFFF00"/>
    </w:rPr>
  </w:style>
  <w:style w:type="character" w:customStyle="1" w:styleId="WW8Num30z1">
    <w:name w:val="WW8Num30z1"/>
    <w:rsid w:val="008B545C"/>
    <w:rPr>
      <w:rFonts w:ascii="Courier New" w:hAnsi="Courier New" w:cs="Courier New"/>
    </w:rPr>
  </w:style>
  <w:style w:type="character" w:customStyle="1" w:styleId="WW8Num30z2">
    <w:name w:val="WW8Num30z2"/>
    <w:rsid w:val="008B545C"/>
    <w:rPr>
      <w:rFonts w:ascii="Wingdings" w:hAnsi="Wingdings" w:cs="Wingdings"/>
    </w:rPr>
  </w:style>
  <w:style w:type="character" w:customStyle="1" w:styleId="WW8Num31z0">
    <w:name w:val="WW8Num31z0"/>
    <w:rsid w:val="008B545C"/>
    <w:rPr>
      <w:rFonts w:cs="Times New Roman"/>
    </w:rPr>
  </w:style>
  <w:style w:type="character" w:customStyle="1" w:styleId="WW8Num32z0">
    <w:name w:val="WW8Num32z0"/>
    <w:rsid w:val="008B545C"/>
  </w:style>
  <w:style w:type="character" w:customStyle="1" w:styleId="WW8Num32z1">
    <w:name w:val="WW8Num32z1"/>
    <w:rsid w:val="008B545C"/>
  </w:style>
  <w:style w:type="character" w:customStyle="1" w:styleId="WW8Num32z2">
    <w:name w:val="WW8Num32z2"/>
    <w:rsid w:val="008B545C"/>
  </w:style>
  <w:style w:type="character" w:customStyle="1" w:styleId="WW8Num32z3">
    <w:name w:val="WW8Num32z3"/>
    <w:rsid w:val="008B545C"/>
  </w:style>
  <w:style w:type="character" w:customStyle="1" w:styleId="WW8Num32z4">
    <w:name w:val="WW8Num32z4"/>
    <w:rsid w:val="008B545C"/>
  </w:style>
  <w:style w:type="character" w:customStyle="1" w:styleId="WW8Num32z5">
    <w:name w:val="WW8Num32z5"/>
    <w:rsid w:val="008B545C"/>
  </w:style>
  <w:style w:type="character" w:customStyle="1" w:styleId="WW8Num32z6">
    <w:name w:val="WW8Num32z6"/>
    <w:rsid w:val="008B545C"/>
  </w:style>
  <w:style w:type="character" w:customStyle="1" w:styleId="WW8Num32z7">
    <w:name w:val="WW8Num32z7"/>
    <w:rsid w:val="008B545C"/>
  </w:style>
  <w:style w:type="character" w:customStyle="1" w:styleId="WW8Num32z8">
    <w:name w:val="WW8Num32z8"/>
    <w:rsid w:val="008B545C"/>
  </w:style>
  <w:style w:type="character" w:customStyle="1" w:styleId="WW8Num33z0">
    <w:name w:val="WW8Num33z0"/>
    <w:rsid w:val="008B545C"/>
    <w:rPr>
      <w:rFonts w:ascii="Symbol" w:eastAsia="Calibri" w:hAnsi="Symbol" w:cs="Symbol"/>
    </w:rPr>
  </w:style>
  <w:style w:type="character" w:customStyle="1" w:styleId="WW8Num33z1">
    <w:name w:val="WW8Num33z1"/>
    <w:rsid w:val="008B545C"/>
    <w:rPr>
      <w:rFonts w:ascii="Courier New" w:hAnsi="Courier New" w:cs="Courier New"/>
    </w:rPr>
  </w:style>
  <w:style w:type="character" w:customStyle="1" w:styleId="WW8Num33z2">
    <w:name w:val="WW8Num33z2"/>
    <w:rsid w:val="008B545C"/>
    <w:rPr>
      <w:rFonts w:ascii="Wingdings" w:hAnsi="Wingdings" w:cs="Wingdings"/>
    </w:rPr>
  </w:style>
  <w:style w:type="character" w:customStyle="1" w:styleId="WW8Num34z0">
    <w:name w:val="WW8Num34z0"/>
    <w:rsid w:val="008B545C"/>
    <w:rPr>
      <w:rFonts w:ascii="Symbol" w:hAnsi="Symbol" w:cs="Symbol"/>
    </w:rPr>
  </w:style>
  <w:style w:type="character" w:customStyle="1" w:styleId="WW8Num34z1">
    <w:name w:val="WW8Num34z1"/>
    <w:rsid w:val="008B545C"/>
    <w:rPr>
      <w:rFonts w:ascii="Courier New" w:hAnsi="Courier New" w:cs="Courier New"/>
    </w:rPr>
  </w:style>
  <w:style w:type="character" w:customStyle="1" w:styleId="WW8Num34z2">
    <w:name w:val="WW8Num34z2"/>
    <w:rsid w:val="008B545C"/>
    <w:rPr>
      <w:rFonts w:ascii="Wingdings" w:hAnsi="Wingdings" w:cs="Wingdings"/>
    </w:rPr>
  </w:style>
  <w:style w:type="character" w:customStyle="1" w:styleId="WW8Num35z0">
    <w:name w:val="WW8Num35z0"/>
    <w:rsid w:val="008B545C"/>
    <w:rPr>
      <w:rFonts w:ascii="Calibri" w:eastAsia="Times New Roman" w:hAnsi="Calibri" w:cs="Calibri"/>
    </w:rPr>
  </w:style>
  <w:style w:type="character" w:customStyle="1" w:styleId="WW8Num35z1">
    <w:name w:val="WW8Num35z1"/>
    <w:rsid w:val="008B545C"/>
    <w:rPr>
      <w:rFonts w:ascii="Courier New" w:hAnsi="Courier New" w:cs="Courier New"/>
    </w:rPr>
  </w:style>
  <w:style w:type="character" w:customStyle="1" w:styleId="WW8Num35z2">
    <w:name w:val="WW8Num35z2"/>
    <w:rsid w:val="008B545C"/>
    <w:rPr>
      <w:rFonts w:ascii="Wingdings" w:hAnsi="Wingdings" w:cs="Wingdings"/>
    </w:rPr>
  </w:style>
  <w:style w:type="character" w:customStyle="1" w:styleId="WW8Num35z3">
    <w:name w:val="WW8Num35z3"/>
    <w:rsid w:val="008B545C"/>
    <w:rPr>
      <w:rFonts w:ascii="Symbol" w:hAnsi="Symbol" w:cs="Symbol"/>
    </w:rPr>
  </w:style>
  <w:style w:type="character" w:customStyle="1" w:styleId="WW8Num36z0">
    <w:name w:val="WW8Num36z0"/>
    <w:rsid w:val="008B545C"/>
    <w:rPr>
      <w:lang w:val="el-GR"/>
    </w:rPr>
  </w:style>
  <w:style w:type="character" w:customStyle="1" w:styleId="WW8Num36z1">
    <w:name w:val="WW8Num36z1"/>
    <w:rsid w:val="008B545C"/>
  </w:style>
  <w:style w:type="character" w:customStyle="1" w:styleId="WW8Num36z2">
    <w:name w:val="WW8Num36z2"/>
    <w:rsid w:val="008B545C"/>
  </w:style>
  <w:style w:type="character" w:customStyle="1" w:styleId="WW8Num36z3">
    <w:name w:val="WW8Num36z3"/>
    <w:rsid w:val="008B545C"/>
  </w:style>
  <w:style w:type="character" w:customStyle="1" w:styleId="WW8Num36z4">
    <w:name w:val="WW8Num36z4"/>
    <w:rsid w:val="008B545C"/>
  </w:style>
  <w:style w:type="character" w:customStyle="1" w:styleId="WW8Num36z5">
    <w:name w:val="WW8Num36z5"/>
    <w:rsid w:val="008B545C"/>
  </w:style>
  <w:style w:type="character" w:customStyle="1" w:styleId="WW8Num36z6">
    <w:name w:val="WW8Num36z6"/>
    <w:rsid w:val="008B545C"/>
  </w:style>
  <w:style w:type="character" w:customStyle="1" w:styleId="WW8Num36z7">
    <w:name w:val="WW8Num36z7"/>
    <w:rsid w:val="008B545C"/>
  </w:style>
  <w:style w:type="character" w:customStyle="1" w:styleId="WW8Num36z8">
    <w:name w:val="WW8Num36z8"/>
    <w:rsid w:val="008B545C"/>
  </w:style>
  <w:style w:type="character" w:customStyle="1" w:styleId="WW8Num37z0">
    <w:name w:val="WW8Num37z0"/>
    <w:rsid w:val="008B545C"/>
    <w:rPr>
      <w:rFonts w:ascii="Calibri" w:eastAsia="Times New Roman" w:hAnsi="Calibri" w:cs="Calibri"/>
    </w:rPr>
  </w:style>
  <w:style w:type="character" w:customStyle="1" w:styleId="WW8Num37z1">
    <w:name w:val="WW8Num37z1"/>
    <w:rsid w:val="008B545C"/>
    <w:rPr>
      <w:rFonts w:ascii="Courier New" w:hAnsi="Courier New" w:cs="Courier New"/>
    </w:rPr>
  </w:style>
  <w:style w:type="character" w:customStyle="1" w:styleId="WW8Num37z2">
    <w:name w:val="WW8Num37z2"/>
    <w:rsid w:val="008B545C"/>
    <w:rPr>
      <w:rFonts w:ascii="Wingdings" w:hAnsi="Wingdings" w:cs="Wingdings"/>
    </w:rPr>
  </w:style>
  <w:style w:type="character" w:customStyle="1" w:styleId="WW8Num37z3">
    <w:name w:val="WW8Num37z3"/>
    <w:rsid w:val="008B545C"/>
    <w:rPr>
      <w:rFonts w:ascii="Symbol" w:hAnsi="Symbol" w:cs="Symbol"/>
    </w:rPr>
  </w:style>
  <w:style w:type="character" w:customStyle="1" w:styleId="WW8Num38z0">
    <w:name w:val="WW8Num38z0"/>
    <w:rsid w:val="008B545C"/>
  </w:style>
  <w:style w:type="character" w:customStyle="1" w:styleId="WW8Num38z1">
    <w:name w:val="WW8Num38z1"/>
    <w:rsid w:val="008B545C"/>
  </w:style>
  <w:style w:type="character" w:customStyle="1" w:styleId="WW8Num38z2">
    <w:name w:val="WW8Num38z2"/>
    <w:rsid w:val="008B545C"/>
  </w:style>
  <w:style w:type="character" w:customStyle="1" w:styleId="WW8Num38z3">
    <w:name w:val="WW8Num38z3"/>
    <w:rsid w:val="008B545C"/>
  </w:style>
  <w:style w:type="character" w:customStyle="1" w:styleId="WW8Num38z4">
    <w:name w:val="WW8Num38z4"/>
    <w:rsid w:val="008B545C"/>
  </w:style>
  <w:style w:type="character" w:customStyle="1" w:styleId="WW8Num38z5">
    <w:name w:val="WW8Num38z5"/>
    <w:rsid w:val="008B545C"/>
  </w:style>
  <w:style w:type="character" w:customStyle="1" w:styleId="WW8Num38z6">
    <w:name w:val="WW8Num38z6"/>
    <w:rsid w:val="008B545C"/>
  </w:style>
  <w:style w:type="character" w:customStyle="1" w:styleId="WW8Num38z7">
    <w:name w:val="WW8Num38z7"/>
    <w:rsid w:val="008B545C"/>
  </w:style>
  <w:style w:type="character" w:customStyle="1" w:styleId="WW8Num38z8">
    <w:name w:val="WW8Num38z8"/>
    <w:rsid w:val="008B545C"/>
  </w:style>
  <w:style w:type="character" w:customStyle="1" w:styleId="WW-DefaultParagraphFont111111111111111111">
    <w:name w:val="WW-Default Paragraph Font111111111111111111"/>
    <w:rsid w:val="008B545C"/>
  </w:style>
  <w:style w:type="character" w:customStyle="1" w:styleId="WW8Num4z1">
    <w:name w:val="WW8Num4z1"/>
    <w:rsid w:val="008B545C"/>
    <w:rPr>
      <w:rFonts w:cs="Times New Roman"/>
    </w:rPr>
  </w:style>
  <w:style w:type="character" w:customStyle="1" w:styleId="WW8Num5z1">
    <w:name w:val="WW8Num5z1"/>
    <w:rsid w:val="008B545C"/>
    <w:rPr>
      <w:rFonts w:cs="Times New Roman"/>
    </w:rPr>
  </w:style>
  <w:style w:type="character" w:customStyle="1" w:styleId="WW8Num29z4">
    <w:name w:val="WW8Num29z4"/>
    <w:rsid w:val="008B545C"/>
  </w:style>
  <w:style w:type="character" w:customStyle="1" w:styleId="WW8Num29z5">
    <w:name w:val="WW8Num29z5"/>
    <w:rsid w:val="008B545C"/>
  </w:style>
  <w:style w:type="character" w:customStyle="1" w:styleId="WW8Num29z6">
    <w:name w:val="WW8Num29z6"/>
    <w:rsid w:val="008B545C"/>
  </w:style>
  <w:style w:type="character" w:customStyle="1" w:styleId="WW8Num29z7">
    <w:name w:val="WW8Num29z7"/>
    <w:rsid w:val="008B545C"/>
  </w:style>
  <w:style w:type="character" w:customStyle="1" w:styleId="WW8Num29z8">
    <w:name w:val="WW8Num29z8"/>
    <w:rsid w:val="008B545C"/>
  </w:style>
  <w:style w:type="character" w:customStyle="1" w:styleId="WW8Num30z3">
    <w:name w:val="WW8Num30z3"/>
    <w:rsid w:val="008B545C"/>
    <w:rPr>
      <w:rFonts w:ascii="Symbol" w:hAnsi="Symbol" w:cs="Symbol"/>
    </w:rPr>
  </w:style>
  <w:style w:type="character" w:customStyle="1" w:styleId="WW8Num31z1">
    <w:name w:val="WW8Num31z1"/>
    <w:rsid w:val="008B545C"/>
  </w:style>
  <w:style w:type="character" w:customStyle="1" w:styleId="WW8Num31z2">
    <w:name w:val="WW8Num31z2"/>
    <w:rsid w:val="008B545C"/>
  </w:style>
  <w:style w:type="character" w:customStyle="1" w:styleId="WW8Num31z3">
    <w:name w:val="WW8Num31z3"/>
    <w:rsid w:val="008B545C"/>
  </w:style>
  <w:style w:type="character" w:customStyle="1" w:styleId="WW8Num31z4">
    <w:name w:val="WW8Num31z4"/>
    <w:rsid w:val="008B545C"/>
  </w:style>
  <w:style w:type="character" w:customStyle="1" w:styleId="WW8Num31z5">
    <w:name w:val="WW8Num31z5"/>
    <w:rsid w:val="008B545C"/>
  </w:style>
  <w:style w:type="character" w:customStyle="1" w:styleId="WW8Num31z6">
    <w:name w:val="WW8Num31z6"/>
    <w:rsid w:val="008B545C"/>
  </w:style>
  <w:style w:type="character" w:customStyle="1" w:styleId="WW8Num31z7">
    <w:name w:val="WW8Num31z7"/>
    <w:rsid w:val="008B545C"/>
  </w:style>
  <w:style w:type="character" w:customStyle="1" w:styleId="WW8Num31z8">
    <w:name w:val="WW8Num31z8"/>
    <w:rsid w:val="008B545C"/>
  </w:style>
  <w:style w:type="character" w:customStyle="1" w:styleId="WW8Num39z0">
    <w:name w:val="WW8Num39z0"/>
    <w:rsid w:val="008B545C"/>
    <w:rPr>
      <w:rFonts w:ascii="Calibri" w:eastAsia="Times New Roman" w:hAnsi="Calibri" w:cs="Calibri"/>
    </w:rPr>
  </w:style>
  <w:style w:type="character" w:customStyle="1" w:styleId="WW8Num39z1">
    <w:name w:val="WW8Num39z1"/>
    <w:rsid w:val="008B545C"/>
    <w:rPr>
      <w:rFonts w:ascii="Courier New" w:hAnsi="Courier New" w:cs="Courier New"/>
    </w:rPr>
  </w:style>
  <w:style w:type="character" w:customStyle="1" w:styleId="WW8Num39z2">
    <w:name w:val="WW8Num39z2"/>
    <w:rsid w:val="008B545C"/>
    <w:rPr>
      <w:rFonts w:ascii="Wingdings" w:hAnsi="Wingdings" w:cs="Wingdings"/>
    </w:rPr>
  </w:style>
  <w:style w:type="character" w:customStyle="1" w:styleId="WW8Num39z3">
    <w:name w:val="WW8Num39z3"/>
    <w:rsid w:val="008B545C"/>
    <w:rPr>
      <w:rFonts w:ascii="Symbol" w:hAnsi="Symbol" w:cs="Symbol"/>
    </w:rPr>
  </w:style>
  <w:style w:type="character" w:customStyle="1" w:styleId="WW8Num40z0">
    <w:name w:val="WW8Num40z0"/>
    <w:rsid w:val="008B545C"/>
    <w:rPr>
      <w:rFonts w:ascii="Symbol" w:hAnsi="Symbol" w:cs="Symbol"/>
    </w:rPr>
  </w:style>
  <w:style w:type="character" w:customStyle="1" w:styleId="WW8Num40z1">
    <w:name w:val="WW8Num40z1"/>
    <w:rsid w:val="008B545C"/>
    <w:rPr>
      <w:rFonts w:ascii="Courier New" w:hAnsi="Courier New" w:cs="Courier New"/>
    </w:rPr>
  </w:style>
  <w:style w:type="character" w:customStyle="1" w:styleId="WW8Num40z2">
    <w:name w:val="WW8Num40z2"/>
    <w:rsid w:val="008B545C"/>
    <w:rPr>
      <w:rFonts w:ascii="Wingdings" w:hAnsi="Wingdings" w:cs="Wingdings"/>
    </w:rPr>
  </w:style>
  <w:style w:type="character" w:customStyle="1" w:styleId="WW8Num41z0">
    <w:name w:val="WW8Num41z0"/>
    <w:rsid w:val="008B545C"/>
    <w:rPr>
      <w:rFonts w:ascii="Arial" w:hAnsi="Arial" w:cs="Times New Roman"/>
      <w:b/>
      <w:i w:val="0"/>
      <w:sz w:val="20"/>
      <w:szCs w:val="20"/>
    </w:rPr>
  </w:style>
  <w:style w:type="character" w:customStyle="1" w:styleId="WW8Num41z1">
    <w:name w:val="WW8Num41z1"/>
    <w:rsid w:val="008B545C"/>
    <w:rPr>
      <w:rFonts w:cs="Times New Roman"/>
    </w:rPr>
  </w:style>
  <w:style w:type="character" w:customStyle="1" w:styleId="WW8Num41z2">
    <w:name w:val="WW8Num41z2"/>
    <w:rsid w:val="008B545C"/>
    <w:rPr>
      <w:rFonts w:ascii="Arial" w:hAnsi="Arial" w:cs="Times New Roman"/>
      <w:b w:val="0"/>
      <w:i w:val="0"/>
    </w:rPr>
  </w:style>
  <w:style w:type="character" w:customStyle="1" w:styleId="WW8Num41z3">
    <w:name w:val="WW8Num41z3"/>
    <w:rsid w:val="008B545C"/>
    <w:rPr>
      <w:rFonts w:ascii="Arial" w:hAnsi="Arial" w:cs="Times New Roman"/>
      <w:b w:val="0"/>
      <w:i w:val="0"/>
      <w:sz w:val="20"/>
      <w:szCs w:val="20"/>
    </w:rPr>
  </w:style>
  <w:style w:type="character" w:customStyle="1" w:styleId="DefaultParagraphFont1">
    <w:name w:val="Default Paragraph Font1"/>
    <w:rsid w:val="008B545C"/>
  </w:style>
  <w:style w:type="character" w:customStyle="1" w:styleId="Heading1Char">
    <w:name w:val="Heading 1 Char"/>
    <w:rsid w:val="008B545C"/>
    <w:rPr>
      <w:rFonts w:ascii="Arial" w:hAnsi="Arial" w:cs="Arial"/>
      <w:b/>
      <w:bCs/>
      <w:color w:val="333399"/>
      <w:sz w:val="28"/>
      <w:szCs w:val="32"/>
      <w:lang w:val="en-US"/>
    </w:rPr>
  </w:style>
  <w:style w:type="character" w:customStyle="1" w:styleId="Heading2Char">
    <w:name w:val="Heading 2 Char"/>
    <w:rsid w:val="008B545C"/>
    <w:rPr>
      <w:rFonts w:ascii="Arial" w:hAnsi="Arial" w:cs="Arial"/>
      <w:b/>
      <w:color w:val="002060"/>
      <w:sz w:val="24"/>
      <w:szCs w:val="22"/>
      <w:lang w:val="en-GB"/>
    </w:rPr>
  </w:style>
  <w:style w:type="character" w:customStyle="1" w:styleId="Heading5Char">
    <w:name w:val="Heading 5 Char"/>
    <w:rsid w:val="008B545C"/>
    <w:rPr>
      <w:rFonts w:ascii="Calibri" w:eastAsia="Times New Roman" w:hAnsi="Calibri" w:cs="Times New Roman"/>
      <w:b/>
      <w:bCs/>
      <w:i/>
      <w:iCs/>
      <w:sz w:val="26"/>
      <w:szCs w:val="26"/>
      <w:lang w:val="en-GB"/>
    </w:rPr>
  </w:style>
  <w:style w:type="character" w:customStyle="1" w:styleId="DateChar">
    <w:name w:val="Date Char"/>
    <w:rsid w:val="008B545C"/>
    <w:rPr>
      <w:sz w:val="24"/>
      <w:szCs w:val="24"/>
      <w:lang w:val="en-GB"/>
    </w:rPr>
  </w:style>
  <w:style w:type="character" w:customStyle="1" w:styleId="FooterChar">
    <w:name w:val="Footer Char"/>
    <w:rsid w:val="008B545C"/>
    <w:rPr>
      <w:rFonts w:eastAsia="MS Mincho" w:cs="Times New Roman"/>
      <w:sz w:val="24"/>
      <w:szCs w:val="24"/>
      <w:lang w:val="en-US" w:eastAsia="ja-JP"/>
    </w:rPr>
  </w:style>
  <w:style w:type="character" w:styleId="-">
    <w:name w:val="Hyperlink"/>
    <w:uiPriority w:val="99"/>
    <w:rsid w:val="008B545C"/>
    <w:rPr>
      <w:color w:val="0000FF"/>
      <w:u w:val="single"/>
    </w:rPr>
  </w:style>
  <w:style w:type="character" w:customStyle="1" w:styleId="HeaderChar">
    <w:name w:val="Header Char"/>
    <w:rsid w:val="008B545C"/>
    <w:rPr>
      <w:rFonts w:cs="Times New Roman"/>
      <w:sz w:val="24"/>
      <w:szCs w:val="24"/>
      <w:lang w:val="en-GB"/>
    </w:rPr>
  </w:style>
  <w:style w:type="character" w:styleId="af0">
    <w:name w:val="page number"/>
    <w:rsid w:val="008B545C"/>
    <w:rPr>
      <w:rFonts w:cs="Times New Roman"/>
    </w:rPr>
  </w:style>
  <w:style w:type="character" w:customStyle="1" w:styleId="BalloonTextChar">
    <w:name w:val="Balloon Text Char"/>
    <w:rsid w:val="008B545C"/>
    <w:rPr>
      <w:rFonts w:ascii="Tahoma" w:hAnsi="Tahoma" w:cs="Tahoma"/>
      <w:sz w:val="16"/>
      <w:szCs w:val="16"/>
      <w:lang w:val="en-GB"/>
    </w:rPr>
  </w:style>
  <w:style w:type="character" w:customStyle="1" w:styleId="CommentTextChar">
    <w:name w:val="Comment Text Char"/>
    <w:rsid w:val="008B545C"/>
    <w:rPr>
      <w:rFonts w:cs="Times New Roman"/>
      <w:lang w:val="en-GB"/>
    </w:rPr>
  </w:style>
  <w:style w:type="character" w:customStyle="1" w:styleId="CommentSubjectChar">
    <w:name w:val="Comment Subject Char"/>
    <w:rsid w:val="008B545C"/>
    <w:rPr>
      <w:rFonts w:cs="Times New Roman"/>
      <w:b/>
      <w:bCs/>
      <w:lang w:val="en-GB"/>
    </w:rPr>
  </w:style>
  <w:style w:type="character" w:customStyle="1" w:styleId="BodyTextChar">
    <w:name w:val="Body Text Char"/>
    <w:rsid w:val="008B545C"/>
    <w:rPr>
      <w:rFonts w:cs="Times New Roman"/>
      <w:sz w:val="24"/>
      <w:szCs w:val="24"/>
      <w:lang w:val="en-GB"/>
    </w:rPr>
  </w:style>
  <w:style w:type="character" w:styleId="af1">
    <w:name w:val="Placeholder Text"/>
    <w:rsid w:val="008B545C"/>
    <w:rPr>
      <w:rFonts w:cs="Times New Roman"/>
      <w:color w:val="808080"/>
    </w:rPr>
  </w:style>
  <w:style w:type="character" w:customStyle="1" w:styleId="af2">
    <w:name w:val="Χαρακτήρες υποσημείωσης"/>
    <w:rsid w:val="008B545C"/>
    <w:rPr>
      <w:rFonts w:cs="Times New Roman"/>
      <w:vertAlign w:val="superscript"/>
    </w:rPr>
  </w:style>
  <w:style w:type="character" w:customStyle="1" w:styleId="FootnoteTextChar">
    <w:name w:val="Footnote Text Char"/>
    <w:rsid w:val="008B545C"/>
    <w:rPr>
      <w:rFonts w:ascii="Calibri" w:hAnsi="Calibri" w:cs="Times New Roman"/>
      <w:lang w:val="x-none"/>
    </w:rPr>
  </w:style>
  <w:style w:type="character" w:customStyle="1" w:styleId="Heading3Char">
    <w:name w:val="Heading 3 Char"/>
    <w:rsid w:val="008B545C"/>
    <w:rPr>
      <w:rFonts w:ascii="Arial" w:hAnsi="Arial" w:cs="Arial"/>
      <w:b/>
      <w:bCs/>
      <w:sz w:val="22"/>
      <w:szCs w:val="26"/>
      <w:lang w:val="en-GB"/>
    </w:rPr>
  </w:style>
  <w:style w:type="character" w:customStyle="1" w:styleId="Heading4Char">
    <w:name w:val="Heading 4 Char"/>
    <w:rsid w:val="008B545C"/>
    <w:rPr>
      <w:rFonts w:ascii="Arial" w:eastAsia="Times New Roman" w:hAnsi="Arial" w:cs="Times New Roman"/>
      <w:b/>
      <w:bCs/>
      <w:sz w:val="22"/>
      <w:szCs w:val="28"/>
      <w:lang w:val="en-GB"/>
    </w:rPr>
  </w:style>
  <w:style w:type="character" w:customStyle="1" w:styleId="DocTitleChar">
    <w:name w:val="Doc Title Char"/>
    <w:basedOn w:val="Heading1Char"/>
    <w:rsid w:val="008B545C"/>
    <w:rPr>
      <w:rFonts w:ascii="Arial" w:hAnsi="Arial" w:cs="Arial"/>
      <w:b/>
      <w:bCs/>
      <w:color w:val="333399"/>
      <w:sz w:val="28"/>
      <w:szCs w:val="32"/>
      <w:lang w:val="en-US"/>
    </w:rPr>
  </w:style>
  <w:style w:type="character" w:customStyle="1" w:styleId="Style1Char">
    <w:name w:val="Style1 Char"/>
    <w:rsid w:val="008B545C"/>
    <w:rPr>
      <w:rFonts w:ascii="Calibri" w:hAnsi="Calibri" w:cs="Calibri"/>
      <w:b/>
      <w:bCs/>
      <w:color w:val="333399"/>
      <w:sz w:val="40"/>
      <w:szCs w:val="40"/>
      <w:lang w:val="en-US"/>
    </w:rPr>
  </w:style>
  <w:style w:type="character" w:customStyle="1" w:styleId="ContentsChar">
    <w:name w:val="Contents Char"/>
    <w:rsid w:val="008B545C"/>
    <w:rPr>
      <w:rFonts w:ascii="Calibri" w:hAnsi="Calibri" w:cs="Calibri"/>
      <w:b/>
      <w:bCs/>
      <w:color w:val="333399"/>
      <w:sz w:val="28"/>
      <w:szCs w:val="32"/>
      <w:lang w:val="en-US"/>
    </w:rPr>
  </w:style>
  <w:style w:type="character" w:customStyle="1" w:styleId="EndnoteTextChar">
    <w:name w:val="Endnote Text Char"/>
    <w:rsid w:val="008B545C"/>
    <w:rPr>
      <w:rFonts w:ascii="Calibri" w:hAnsi="Calibri" w:cs="Calibri"/>
      <w:lang w:val="en-GB"/>
    </w:rPr>
  </w:style>
  <w:style w:type="character" w:customStyle="1" w:styleId="af3">
    <w:name w:val="Χαρακτήρες σημείωσης τέλους"/>
    <w:rsid w:val="008B545C"/>
    <w:rPr>
      <w:vertAlign w:val="superscript"/>
    </w:rPr>
  </w:style>
  <w:style w:type="character" w:customStyle="1" w:styleId="FootnoteReference2">
    <w:name w:val="Footnote Reference2"/>
    <w:rsid w:val="008B545C"/>
    <w:rPr>
      <w:vertAlign w:val="superscript"/>
    </w:rPr>
  </w:style>
  <w:style w:type="character" w:customStyle="1" w:styleId="EndnoteReference1">
    <w:name w:val="Endnote Reference1"/>
    <w:rsid w:val="008B545C"/>
    <w:rPr>
      <w:vertAlign w:val="superscript"/>
    </w:rPr>
  </w:style>
  <w:style w:type="character" w:customStyle="1" w:styleId="af4">
    <w:name w:val="Κουκκίδες"/>
    <w:rsid w:val="008B545C"/>
    <w:rPr>
      <w:rFonts w:ascii="OpenSymbol" w:eastAsia="OpenSymbol" w:hAnsi="OpenSymbol" w:cs="OpenSymbol"/>
    </w:rPr>
  </w:style>
  <w:style w:type="character" w:styleId="af5">
    <w:name w:val="Strong"/>
    <w:qFormat/>
    <w:rsid w:val="008B545C"/>
    <w:rPr>
      <w:b/>
      <w:bCs/>
    </w:rPr>
  </w:style>
  <w:style w:type="character" w:customStyle="1" w:styleId="11">
    <w:name w:val="Προεπιλεγμένη γραμματοσειρά1"/>
    <w:rsid w:val="008B545C"/>
  </w:style>
  <w:style w:type="character" w:customStyle="1" w:styleId="af6">
    <w:name w:val="Σύμβολο υποσημείωσης"/>
    <w:rsid w:val="008B545C"/>
    <w:rPr>
      <w:vertAlign w:val="superscript"/>
    </w:rPr>
  </w:style>
  <w:style w:type="character" w:styleId="af7">
    <w:name w:val="Emphasis"/>
    <w:qFormat/>
    <w:rsid w:val="008B545C"/>
    <w:rPr>
      <w:i/>
      <w:iCs/>
    </w:rPr>
  </w:style>
  <w:style w:type="character" w:customStyle="1" w:styleId="af8">
    <w:name w:val="Χαρακτήρες αρίθμησης"/>
    <w:rsid w:val="008B545C"/>
  </w:style>
  <w:style w:type="character" w:customStyle="1" w:styleId="normalwithoutspacingChar">
    <w:name w:val="normal_without_spacing Char"/>
    <w:rsid w:val="008B545C"/>
    <w:rPr>
      <w:rFonts w:ascii="Calibri" w:hAnsi="Calibri" w:cs="Calibri"/>
      <w:sz w:val="22"/>
      <w:szCs w:val="24"/>
    </w:rPr>
  </w:style>
  <w:style w:type="character" w:customStyle="1" w:styleId="FootnoteTextChar1">
    <w:name w:val="Footnote Text Char1"/>
    <w:rsid w:val="008B545C"/>
    <w:rPr>
      <w:rFonts w:ascii="Calibri" w:hAnsi="Calibri" w:cs="Calibri"/>
      <w:lang w:val="en-IE" w:eastAsia="zh-CN"/>
    </w:rPr>
  </w:style>
  <w:style w:type="character" w:customStyle="1" w:styleId="foothangingChar">
    <w:name w:val="foot_hanging Char"/>
    <w:rsid w:val="008B545C"/>
    <w:rPr>
      <w:rFonts w:ascii="Calibri" w:hAnsi="Calibri" w:cs="Calibri"/>
      <w:sz w:val="18"/>
      <w:szCs w:val="18"/>
      <w:lang w:val="en-IE" w:eastAsia="zh-CN"/>
    </w:rPr>
  </w:style>
  <w:style w:type="character" w:customStyle="1" w:styleId="HTMLPreformattedChar">
    <w:name w:val="HTML Preformatted Char"/>
    <w:rsid w:val="008B545C"/>
    <w:rPr>
      <w:rFonts w:ascii="Courier New" w:hAnsi="Courier New" w:cs="Courier New"/>
    </w:rPr>
  </w:style>
  <w:style w:type="character" w:customStyle="1" w:styleId="apple-converted-space">
    <w:name w:val="apple-converted-space"/>
    <w:basedOn w:val="WW-DefaultParagraphFont111111111111111111"/>
    <w:rsid w:val="008B545C"/>
  </w:style>
  <w:style w:type="character" w:customStyle="1" w:styleId="BodyTextIndent3Char">
    <w:name w:val="Body Text Indent 3 Char"/>
    <w:rsid w:val="008B545C"/>
    <w:rPr>
      <w:rFonts w:ascii="Calibri" w:hAnsi="Calibri" w:cs="Calibri"/>
      <w:sz w:val="16"/>
      <w:szCs w:val="16"/>
      <w:lang w:val="en-GB"/>
    </w:rPr>
  </w:style>
  <w:style w:type="character" w:customStyle="1" w:styleId="WW-FootnoteReference">
    <w:name w:val="WW-Footnote Reference"/>
    <w:rsid w:val="008B545C"/>
    <w:rPr>
      <w:vertAlign w:val="superscript"/>
    </w:rPr>
  </w:style>
  <w:style w:type="character" w:customStyle="1" w:styleId="WW-EndnoteReference">
    <w:name w:val="WW-Endnote Reference"/>
    <w:rsid w:val="008B545C"/>
    <w:rPr>
      <w:vertAlign w:val="superscript"/>
    </w:rPr>
  </w:style>
  <w:style w:type="character" w:customStyle="1" w:styleId="FootnoteReference1">
    <w:name w:val="Footnote Reference1"/>
    <w:rsid w:val="008B545C"/>
    <w:rPr>
      <w:vertAlign w:val="superscript"/>
    </w:rPr>
  </w:style>
  <w:style w:type="character" w:customStyle="1" w:styleId="FootnoteTextChar2">
    <w:name w:val="Footnote Text Char2"/>
    <w:rsid w:val="008B545C"/>
    <w:rPr>
      <w:rFonts w:ascii="Calibri" w:hAnsi="Calibri" w:cs="Calibri"/>
      <w:sz w:val="18"/>
      <w:lang w:val="en-IE" w:eastAsia="zh-CN"/>
    </w:rPr>
  </w:style>
  <w:style w:type="character" w:customStyle="1" w:styleId="foothangingChar1">
    <w:name w:val="foot_hanging Char1"/>
    <w:rsid w:val="008B545C"/>
    <w:rPr>
      <w:rFonts w:ascii="Calibri" w:hAnsi="Calibri" w:cs="Calibri"/>
      <w:sz w:val="18"/>
      <w:szCs w:val="18"/>
      <w:lang w:val="en-IE" w:eastAsia="zh-CN"/>
    </w:rPr>
  </w:style>
  <w:style w:type="character" w:customStyle="1" w:styleId="footersChar">
    <w:name w:val="footers Char"/>
    <w:basedOn w:val="foothangingChar1"/>
    <w:rsid w:val="008B545C"/>
    <w:rPr>
      <w:rFonts w:ascii="Calibri" w:hAnsi="Calibri" w:cs="Calibri"/>
      <w:sz w:val="18"/>
      <w:szCs w:val="18"/>
      <w:lang w:val="en-IE" w:eastAsia="zh-CN"/>
    </w:rPr>
  </w:style>
  <w:style w:type="character" w:customStyle="1" w:styleId="CommentTextChar1">
    <w:name w:val="Comment Text Char1"/>
    <w:rsid w:val="008B545C"/>
    <w:rPr>
      <w:rFonts w:ascii="Calibri" w:hAnsi="Calibri" w:cs="Calibri"/>
      <w:lang w:val="en-GB" w:eastAsia="zh-CN"/>
    </w:rPr>
  </w:style>
  <w:style w:type="character" w:customStyle="1" w:styleId="HTMLPreformattedChar1">
    <w:name w:val="HTML Preformatted Char1"/>
    <w:rsid w:val="008B545C"/>
    <w:rPr>
      <w:rFonts w:ascii="Courier New" w:hAnsi="Courier New" w:cs="Courier New"/>
      <w:lang w:eastAsia="zh-CN"/>
    </w:rPr>
  </w:style>
  <w:style w:type="character" w:customStyle="1" w:styleId="BodyText3Char">
    <w:name w:val="Body Text 3 Char"/>
    <w:rsid w:val="008B545C"/>
    <w:rPr>
      <w:rFonts w:ascii="Calibri" w:hAnsi="Calibri" w:cs="Calibri"/>
      <w:sz w:val="16"/>
      <w:szCs w:val="16"/>
      <w:lang w:val="en-GB" w:eastAsia="zh-CN"/>
    </w:rPr>
  </w:style>
  <w:style w:type="character" w:customStyle="1" w:styleId="WW-FootnoteReference1">
    <w:name w:val="WW-Footnote Reference1"/>
    <w:rsid w:val="008B545C"/>
    <w:rPr>
      <w:vertAlign w:val="superscript"/>
    </w:rPr>
  </w:style>
  <w:style w:type="character" w:customStyle="1" w:styleId="WW-EndnoteReference1">
    <w:name w:val="WW-Endnote Reference1"/>
    <w:rsid w:val="008B545C"/>
    <w:rPr>
      <w:vertAlign w:val="superscript"/>
    </w:rPr>
  </w:style>
  <w:style w:type="character" w:customStyle="1" w:styleId="WW-FootnoteReference2">
    <w:name w:val="WW-Footnote Reference2"/>
    <w:rsid w:val="008B545C"/>
    <w:rPr>
      <w:vertAlign w:val="superscript"/>
    </w:rPr>
  </w:style>
  <w:style w:type="character" w:customStyle="1" w:styleId="WW-EndnoteReference2">
    <w:name w:val="WW-Endnote Reference2"/>
    <w:rsid w:val="008B545C"/>
    <w:rPr>
      <w:vertAlign w:val="superscript"/>
    </w:rPr>
  </w:style>
  <w:style w:type="character" w:customStyle="1" w:styleId="FootnoteTextChar3">
    <w:name w:val="Footnote Text Char3"/>
    <w:rsid w:val="008B545C"/>
    <w:rPr>
      <w:rFonts w:ascii="Calibri" w:hAnsi="Calibri" w:cs="Calibri"/>
      <w:sz w:val="18"/>
      <w:lang w:val="en-IE" w:eastAsia="zh-CN"/>
    </w:rPr>
  </w:style>
  <w:style w:type="character" w:customStyle="1" w:styleId="foothangingChar2">
    <w:name w:val="foot_hanging Char2"/>
    <w:rsid w:val="008B545C"/>
    <w:rPr>
      <w:rFonts w:ascii="Calibri" w:hAnsi="Calibri" w:cs="Calibri"/>
      <w:sz w:val="18"/>
      <w:szCs w:val="18"/>
      <w:lang w:val="en-IE" w:eastAsia="zh-CN"/>
    </w:rPr>
  </w:style>
  <w:style w:type="character" w:customStyle="1" w:styleId="footersChar1">
    <w:name w:val="footers Char1"/>
    <w:basedOn w:val="foothangingChar2"/>
    <w:rsid w:val="008B545C"/>
    <w:rPr>
      <w:rFonts w:ascii="Calibri" w:hAnsi="Calibri" w:cs="Calibri"/>
      <w:sz w:val="18"/>
      <w:szCs w:val="18"/>
      <w:lang w:val="en-IE" w:eastAsia="zh-CN"/>
    </w:rPr>
  </w:style>
  <w:style w:type="character" w:customStyle="1" w:styleId="foootChar">
    <w:name w:val="fooot Char"/>
    <w:basedOn w:val="footersChar1"/>
    <w:rsid w:val="008B545C"/>
    <w:rPr>
      <w:rFonts w:ascii="Calibri" w:hAnsi="Calibri" w:cs="Calibri"/>
      <w:sz w:val="18"/>
      <w:szCs w:val="18"/>
      <w:lang w:val="en-IE" w:eastAsia="zh-CN"/>
    </w:rPr>
  </w:style>
  <w:style w:type="character" w:customStyle="1" w:styleId="12">
    <w:name w:val="Παραπομπή υποσημείωσης1"/>
    <w:rsid w:val="008B545C"/>
    <w:rPr>
      <w:vertAlign w:val="superscript"/>
    </w:rPr>
  </w:style>
  <w:style w:type="character" w:customStyle="1" w:styleId="13">
    <w:name w:val="Παραπομπή σημείωσης τέλους1"/>
    <w:rsid w:val="008B545C"/>
    <w:rPr>
      <w:vertAlign w:val="superscript"/>
    </w:rPr>
  </w:style>
  <w:style w:type="character" w:customStyle="1" w:styleId="Char9">
    <w:name w:val="Κείμενο πλαισίου Char"/>
    <w:rsid w:val="008B545C"/>
    <w:rPr>
      <w:rFonts w:ascii="Tahoma" w:hAnsi="Tahoma" w:cs="Tahoma"/>
      <w:sz w:val="16"/>
      <w:szCs w:val="16"/>
      <w:lang w:val="en-GB"/>
    </w:rPr>
  </w:style>
  <w:style w:type="character" w:customStyle="1" w:styleId="14">
    <w:name w:val="Παραπομπή σχολίου1"/>
    <w:rsid w:val="008B545C"/>
    <w:rPr>
      <w:sz w:val="16"/>
      <w:szCs w:val="16"/>
    </w:rPr>
  </w:style>
  <w:style w:type="character" w:customStyle="1" w:styleId="-HTMLChar">
    <w:name w:val="Προ-διαμορφωμένο HTML Char"/>
    <w:uiPriority w:val="99"/>
    <w:rsid w:val="008B545C"/>
    <w:rPr>
      <w:rFonts w:ascii="Courier New" w:eastAsia="Times New Roman" w:hAnsi="Courier New" w:cs="Courier New"/>
    </w:rPr>
  </w:style>
  <w:style w:type="character" w:customStyle="1" w:styleId="WW-FootnoteReference3">
    <w:name w:val="WW-Footnote Reference3"/>
    <w:rsid w:val="008B545C"/>
    <w:rPr>
      <w:vertAlign w:val="superscript"/>
    </w:rPr>
  </w:style>
  <w:style w:type="character" w:customStyle="1" w:styleId="WW-EndnoteReference3">
    <w:name w:val="WW-Endnote Reference3"/>
    <w:rsid w:val="008B545C"/>
    <w:rPr>
      <w:vertAlign w:val="superscript"/>
    </w:rPr>
  </w:style>
  <w:style w:type="character" w:customStyle="1" w:styleId="WW-FootnoteReference4">
    <w:name w:val="WW-Footnote Reference4"/>
    <w:rsid w:val="008B545C"/>
    <w:rPr>
      <w:vertAlign w:val="superscript"/>
    </w:rPr>
  </w:style>
  <w:style w:type="character" w:customStyle="1" w:styleId="WW-EndnoteReference4">
    <w:name w:val="WW-Endnote Reference4"/>
    <w:rsid w:val="008B545C"/>
    <w:rPr>
      <w:vertAlign w:val="superscript"/>
    </w:rPr>
  </w:style>
  <w:style w:type="character" w:customStyle="1" w:styleId="WW-FootnoteReference5">
    <w:name w:val="WW-Footnote Reference5"/>
    <w:rsid w:val="008B545C"/>
    <w:rPr>
      <w:vertAlign w:val="superscript"/>
    </w:rPr>
  </w:style>
  <w:style w:type="character" w:customStyle="1" w:styleId="WW-EndnoteReference5">
    <w:name w:val="WW-Endnote Reference5"/>
    <w:rsid w:val="008B545C"/>
    <w:rPr>
      <w:vertAlign w:val="superscript"/>
    </w:rPr>
  </w:style>
  <w:style w:type="character" w:customStyle="1" w:styleId="WW-FootnoteReference6">
    <w:name w:val="WW-Footnote Reference6"/>
    <w:rsid w:val="008B545C"/>
    <w:rPr>
      <w:vertAlign w:val="superscript"/>
    </w:rPr>
  </w:style>
  <w:style w:type="character" w:styleId="-0">
    <w:name w:val="FollowedHyperlink"/>
    <w:rsid w:val="008B545C"/>
    <w:rPr>
      <w:color w:val="800000"/>
      <w:u w:val="single"/>
    </w:rPr>
  </w:style>
  <w:style w:type="character" w:customStyle="1" w:styleId="WW-EndnoteReference6">
    <w:name w:val="WW-Endnote Reference6"/>
    <w:rsid w:val="008B545C"/>
    <w:rPr>
      <w:vertAlign w:val="superscript"/>
    </w:rPr>
  </w:style>
  <w:style w:type="character" w:customStyle="1" w:styleId="WW-FootnoteReference7">
    <w:name w:val="WW-Footnote Reference7"/>
    <w:rsid w:val="008B545C"/>
    <w:rPr>
      <w:vertAlign w:val="superscript"/>
    </w:rPr>
  </w:style>
  <w:style w:type="character" w:customStyle="1" w:styleId="WW-EndnoteReference7">
    <w:name w:val="WW-Endnote Reference7"/>
    <w:rsid w:val="008B545C"/>
    <w:rPr>
      <w:vertAlign w:val="superscript"/>
    </w:rPr>
  </w:style>
  <w:style w:type="character" w:customStyle="1" w:styleId="WW-FootnoteReference8">
    <w:name w:val="WW-Footnote Reference8"/>
    <w:rsid w:val="008B545C"/>
    <w:rPr>
      <w:vertAlign w:val="superscript"/>
    </w:rPr>
  </w:style>
  <w:style w:type="character" w:customStyle="1" w:styleId="WW-EndnoteReference8">
    <w:name w:val="WW-Endnote Reference8"/>
    <w:rsid w:val="008B545C"/>
    <w:rPr>
      <w:vertAlign w:val="superscript"/>
    </w:rPr>
  </w:style>
  <w:style w:type="character" w:customStyle="1" w:styleId="WW-FootnoteReference9">
    <w:name w:val="WW-Footnote Reference9"/>
    <w:rsid w:val="008B545C"/>
    <w:rPr>
      <w:vertAlign w:val="superscript"/>
    </w:rPr>
  </w:style>
  <w:style w:type="character" w:customStyle="1" w:styleId="WW-EndnoteReference9">
    <w:name w:val="WW-Endnote Reference9"/>
    <w:rsid w:val="008B545C"/>
    <w:rPr>
      <w:vertAlign w:val="superscript"/>
    </w:rPr>
  </w:style>
  <w:style w:type="character" w:customStyle="1" w:styleId="WW-FootnoteReference10">
    <w:name w:val="WW-Footnote Reference10"/>
    <w:rsid w:val="008B545C"/>
    <w:rPr>
      <w:vertAlign w:val="superscript"/>
    </w:rPr>
  </w:style>
  <w:style w:type="character" w:customStyle="1" w:styleId="WW-EndnoteReference10">
    <w:name w:val="WW-Endnote Reference10"/>
    <w:rsid w:val="008B545C"/>
    <w:rPr>
      <w:vertAlign w:val="superscript"/>
    </w:rPr>
  </w:style>
  <w:style w:type="character" w:customStyle="1" w:styleId="WW-FootnoteReference11">
    <w:name w:val="WW-Footnote Reference11"/>
    <w:rsid w:val="008B545C"/>
    <w:rPr>
      <w:vertAlign w:val="superscript"/>
    </w:rPr>
  </w:style>
  <w:style w:type="character" w:customStyle="1" w:styleId="WW-EndnoteReference11">
    <w:name w:val="WW-Endnote Reference11"/>
    <w:rsid w:val="008B545C"/>
    <w:rPr>
      <w:vertAlign w:val="superscript"/>
    </w:rPr>
  </w:style>
  <w:style w:type="character" w:customStyle="1" w:styleId="WW-FootnoteReference12">
    <w:name w:val="WW-Footnote Reference12"/>
    <w:rsid w:val="008B545C"/>
    <w:rPr>
      <w:vertAlign w:val="superscript"/>
    </w:rPr>
  </w:style>
  <w:style w:type="character" w:customStyle="1" w:styleId="WW-EndnoteReference12">
    <w:name w:val="WW-Endnote Reference12"/>
    <w:rsid w:val="008B545C"/>
    <w:rPr>
      <w:vertAlign w:val="superscript"/>
    </w:rPr>
  </w:style>
  <w:style w:type="character" w:customStyle="1" w:styleId="WW-FootnoteReference13">
    <w:name w:val="WW-Footnote Reference13"/>
    <w:rsid w:val="008B545C"/>
    <w:rPr>
      <w:vertAlign w:val="superscript"/>
    </w:rPr>
  </w:style>
  <w:style w:type="character" w:customStyle="1" w:styleId="WW-EndnoteReference13">
    <w:name w:val="WW-Endnote Reference13"/>
    <w:rsid w:val="008B545C"/>
    <w:rPr>
      <w:vertAlign w:val="superscript"/>
    </w:rPr>
  </w:style>
  <w:style w:type="character" w:styleId="af9">
    <w:name w:val="footnote reference"/>
    <w:uiPriority w:val="99"/>
    <w:rsid w:val="008B545C"/>
    <w:rPr>
      <w:vertAlign w:val="superscript"/>
    </w:rPr>
  </w:style>
  <w:style w:type="character" w:styleId="afa">
    <w:name w:val="endnote reference"/>
    <w:rsid w:val="008B545C"/>
    <w:rPr>
      <w:vertAlign w:val="superscript"/>
    </w:rPr>
  </w:style>
  <w:style w:type="character" w:customStyle="1" w:styleId="21">
    <w:name w:val="Παραπομπή υποσημείωσης2"/>
    <w:rsid w:val="008B545C"/>
    <w:rPr>
      <w:vertAlign w:val="superscript"/>
    </w:rPr>
  </w:style>
  <w:style w:type="character" w:customStyle="1" w:styleId="22">
    <w:name w:val="Παραπομπή σημείωσης τέλους2"/>
    <w:rsid w:val="008B545C"/>
    <w:rPr>
      <w:vertAlign w:val="superscript"/>
    </w:rPr>
  </w:style>
  <w:style w:type="character" w:customStyle="1" w:styleId="WW-FootnoteReference14">
    <w:name w:val="WW-Footnote Reference14"/>
    <w:rsid w:val="008B545C"/>
    <w:rPr>
      <w:vertAlign w:val="superscript"/>
    </w:rPr>
  </w:style>
  <w:style w:type="character" w:customStyle="1" w:styleId="WW-EndnoteReference14">
    <w:name w:val="WW-Endnote Reference14"/>
    <w:rsid w:val="008B545C"/>
    <w:rPr>
      <w:vertAlign w:val="superscript"/>
    </w:rPr>
  </w:style>
  <w:style w:type="character" w:customStyle="1" w:styleId="WW-FootnoteReference15">
    <w:name w:val="WW-Footnote Reference15"/>
    <w:rsid w:val="008B545C"/>
    <w:rPr>
      <w:vertAlign w:val="superscript"/>
    </w:rPr>
  </w:style>
  <w:style w:type="character" w:customStyle="1" w:styleId="WW-EndnoteReference15">
    <w:name w:val="WW-Endnote Reference15"/>
    <w:rsid w:val="008B545C"/>
    <w:rPr>
      <w:vertAlign w:val="superscript"/>
    </w:rPr>
  </w:style>
  <w:style w:type="character" w:customStyle="1" w:styleId="WW-FootnoteReference16">
    <w:name w:val="WW-Footnote Reference16"/>
    <w:rsid w:val="008B545C"/>
    <w:rPr>
      <w:vertAlign w:val="superscript"/>
    </w:rPr>
  </w:style>
  <w:style w:type="character" w:customStyle="1" w:styleId="WW-EndnoteReference16">
    <w:name w:val="WW-Endnote Reference16"/>
    <w:rsid w:val="008B545C"/>
    <w:rPr>
      <w:vertAlign w:val="superscript"/>
    </w:rPr>
  </w:style>
  <w:style w:type="character" w:customStyle="1" w:styleId="WW-FootnoteReference17">
    <w:name w:val="WW-Footnote Reference17"/>
    <w:rsid w:val="008B545C"/>
    <w:rPr>
      <w:vertAlign w:val="superscript"/>
    </w:rPr>
  </w:style>
  <w:style w:type="character" w:customStyle="1" w:styleId="WW-EndnoteReference17">
    <w:name w:val="WW-Endnote Reference17"/>
    <w:rsid w:val="008B545C"/>
    <w:rPr>
      <w:vertAlign w:val="superscript"/>
    </w:rPr>
  </w:style>
  <w:style w:type="character" w:customStyle="1" w:styleId="31">
    <w:name w:val="Παραπομπή υποσημείωσης3"/>
    <w:rsid w:val="008B545C"/>
    <w:rPr>
      <w:vertAlign w:val="superscript"/>
    </w:rPr>
  </w:style>
  <w:style w:type="character" w:customStyle="1" w:styleId="32">
    <w:name w:val="Παραπομπή σημείωσης τέλους3"/>
    <w:rsid w:val="008B545C"/>
    <w:rPr>
      <w:vertAlign w:val="superscript"/>
    </w:rPr>
  </w:style>
  <w:style w:type="character" w:customStyle="1" w:styleId="WW-FootnoteReference18">
    <w:name w:val="WW-Footnote Reference18"/>
    <w:rsid w:val="008B545C"/>
    <w:rPr>
      <w:vertAlign w:val="superscript"/>
    </w:rPr>
  </w:style>
  <w:style w:type="character" w:customStyle="1" w:styleId="WW-EndnoteReference18">
    <w:name w:val="WW-Endnote Reference18"/>
    <w:rsid w:val="008B545C"/>
    <w:rPr>
      <w:vertAlign w:val="superscript"/>
    </w:rPr>
  </w:style>
  <w:style w:type="character" w:customStyle="1" w:styleId="00">
    <w:name w:val="Παραπομπή υποσημείωσης_0"/>
    <w:uiPriority w:val="99"/>
    <w:rsid w:val="008B545C"/>
    <w:rPr>
      <w:vertAlign w:val="superscript"/>
    </w:rPr>
  </w:style>
  <w:style w:type="character" w:customStyle="1" w:styleId="01">
    <w:name w:val="Παραπομπή σημείωσης τέλους_0"/>
    <w:rsid w:val="008B545C"/>
    <w:rPr>
      <w:vertAlign w:val="superscript"/>
    </w:rPr>
  </w:style>
  <w:style w:type="character" w:customStyle="1" w:styleId="WW-FootnoteReference19">
    <w:name w:val="WW-Footnote Reference19"/>
    <w:rsid w:val="008B545C"/>
    <w:rPr>
      <w:vertAlign w:val="superscript"/>
    </w:rPr>
  </w:style>
  <w:style w:type="paragraph" w:customStyle="1" w:styleId="afb">
    <w:name w:val="Επικεφαλίδα"/>
    <w:basedOn w:val="a"/>
    <w:next w:val="af"/>
    <w:rsid w:val="008B545C"/>
    <w:pPr>
      <w:keepNext/>
      <w:suppressAutoHyphens/>
      <w:spacing w:before="240" w:after="120" w:line="240" w:lineRule="auto"/>
      <w:jc w:val="both"/>
    </w:pPr>
    <w:rPr>
      <w:rFonts w:ascii="Liberation Sans" w:eastAsia="Microsoft YaHei" w:hAnsi="Liberation Sans" w:cs="Mangal"/>
      <w:kern w:val="0"/>
      <w:sz w:val="28"/>
      <w:szCs w:val="28"/>
      <w:lang w:val="en-GB" w:eastAsia="zh-CN"/>
    </w:rPr>
  </w:style>
  <w:style w:type="paragraph" w:styleId="afc">
    <w:name w:val="List"/>
    <w:basedOn w:val="af"/>
    <w:rsid w:val="008B545C"/>
    <w:pPr>
      <w:suppressAutoHyphens/>
      <w:spacing w:after="240" w:line="240" w:lineRule="auto"/>
      <w:jc w:val="both"/>
    </w:pPr>
    <w:rPr>
      <w:rFonts w:ascii="Calibri" w:eastAsia="Times New Roman" w:hAnsi="Calibri" w:cs="Mangal"/>
      <w:kern w:val="0"/>
      <w:sz w:val="22"/>
      <w:lang w:val="en-GB" w:eastAsia="zh-CN"/>
    </w:rPr>
  </w:style>
  <w:style w:type="paragraph" w:styleId="afd">
    <w:name w:val="caption"/>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afe">
    <w:name w:val="Ευρετήριο"/>
    <w:basedOn w:val="a"/>
    <w:rsid w:val="008B545C"/>
    <w:pPr>
      <w:suppressLineNumbers/>
      <w:suppressAutoHyphens/>
      <w:spacing w:after="120" w:line="240" w:lineRule="auto"/>
      <w:jc w:val="both"/>
    </w:pPr>
    <w:rPr>
      <w:rFonts w:ascii="Calibri" w:eastAsia="Times New Roman" w:hAnsi="Calibri" w:cs="Mangal"/>
      <w:kern w:val="0"/>
      <w:sz w:val="22"/>
      <w:lang w:val="en-GB" w:eastAsia="zh-CN"/>
    </w:rPr>
  </w:style>
  <w:style w:type="paragraph" w:customStyle="1" w:styleId="02">
    <w:name w:val="Λεζάντα_0"/>
    <w:basedOn w:val="a"/>
    <w:qFormat/>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33">
    <w:name w:val="Λεζάντα3"/>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
    <w:name w:val="WW-Caption"/>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
    <w:name w:val="WW-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
    <w:name w:val="WW-Caption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
    <w:name w:val="WW-Caption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23">
    <w:name w:val="Λεζάντα2"/>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Caption1">
    <w:name w:val="Caption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
    <w:name w:val="WW-Caption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
    <w:name w:val="WW-Caption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
    <w:name w:val="WW-Caption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
    <w:name w:val="WW-Caption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
    <w:name w:val="WW-Caption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
    <w:name w:val="WW-Caption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
    <w:name w:val="WW-Caption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
    <w:name w:val="WW-Caption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
    <w:name w:val="WW-Caption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
    <w:name w:val="WW-Caption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
    <w:name w:val="WW-Caption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15">
    <w:name w:val="Λεζάντα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
    <w:name w:val="WW-Caption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
    <w:name w:val="WW-Caption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
    <w:name w:val="WW-Caption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WW-Caption111111111111111111">
    <w:name w:val="WW-Caption111111111111111111"/>
    <w:basedOn w:val="a"/>
    <w:rsid w:val="008B545C"/>
    <w:pPr>
      <w:suppressLineNumbers/>
      <w:suppressAutoHyphens/>
      <w:spacing w:before="120" w:after="120" w:line="240" w:lineRule="auto"/>
      <w:jc w:val="both"/>
    </w:pPr>
    <w:rPr>
      <w:rFonts w:ascii="Calibri" w:eastAsia="Times New Roman" w:hAnsi="Calibri" w:cs="Mangal"/>
      <w:i/>
      <w:iCs/>
      <w:kern w:val="0"/>
      <w:lang w:val="en-GB" w:eastAsia="zh-CN"/>
    </w:rPr>
  </w:style>
  <w:style w:type="paragraph" w:customStyle="1" w:styleId="Bullet">
    <w:name w:val="Bullet"/>
    <w:basedOn w:val="a"/>
    <w:rsid w:val="008B545C"/>
    <w:pPr>
      <w:suppressAutoHyphens/>
      <w:spacing w:after="100" w:line="240" w:lineRule="auto"/>
      <w:jc w:val="both"/>
    </w:pPr>
    <w:rPr>
      <w:rFonts w:ascii="Calibri" w:eastAsia="MS Mincho" w:hAnsi="Calibri" w:cs="Calibri"/>
      <w:kern w:val="0"/>
      <w:sz w:val="22"/>
      <w:lang w:val="en-US" w:eastAsia="ja-JP"/>
    </w:rPr>
  </w:style>
  <w:style w:type="paragraph" w:styleId="aff">
    <w:name w:val="Date"/>
    <w:basedOn w:val="a"/>
    <w:next w:val="a"/>
    <w:link w:val="Chara"/>
    <w:rsid w:val="008B545C"/>
    <w:pPr>
      <w:suppressAutoHyphens/>
      <w:spacing w:after="100" w:line="240" w:lineRule="auto"/>
      <w:jc w:val="both"/>
    </w:pPr>
    <w:rPr>
      <w:rFonts w:ascii="Calibri" w:eastAsia="MS Mincho" w:hAnsi="Calibri" w:cs="Calibri"/>
      <w:kern w:val="0"/>
      <w:sz w:val="22"/>
      <w:lang w:val="en-US" w:eastAsia="ja-JP"/>
    </w:rPr>
  </w:style>
  <w:style w:type="character" w:customStyle="1" w:styleId="Chara">
    <w:name w:val="Ημερομηνία Char"/>
    <w:basedOn w:val="a0"/>
    <w:link w:val="aff"/>
    <w:rsid w:val="008B545C"/>
    <w:rPr>
      <w:rFonts w:ascii="Calibri" w:eastAsia="MS Mincho" w:hAnsi="Calibri" w:cs="Calibri"/>
      <w:kern w:val="0"/>
      <w:sz w:val="22"/>
      <w:lang w:val="en-US" w:eastAsia="ja-JP"/>
    </w:rPr>
  </w:style>
  <w:style w:type="paragraph" w:customStyle="1" w:styleId="DocTitle">
    <w:name w:val="Doc Title"/>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Arial" w:eastAsia="Times New Roman" w:hAnsi="Arial" w:cs="Arial"/>
      <w:b/>
      <w:bCs/>
      <w:color w:val="333399"/>
      <w:kern w:val="0"/>
      <w:sz w:val="28"/>
      <w:szCs w:val="32"/>
      <w:lang w:val="en-US" w:eastAsia="zh-CN"/>
    </w:rPr>
  </w:style>
  <w:style w:type="paragraph" w:customStyle="1" w:styleId="inserttext">
    <w:name w:val="insert text"/>
    <w:basedOn w:val="a"/>
    <w:rsid w:val="008B545C"/>
    <w:pPr>
      <w:suppressAutoHyphens/>
      <w:spacing w:after="100" w:line="240" w:lineRule="auto"/>
      <w:ind w:left="794"/>
      <w:jc w:val="both"/>
    </w:pPr>
    <w:rPr>
      <w:rFonts w:ascii="Calibri" w:eastAsia="MS Mincho" w:hAnsi="Calibri" w:cs="Calibri"/>
      <w:kern w:val="0"/>
      <w:sz w:val="22"/>
      <w:lang w:val="en-US" w:eastAsia="ja-JP"/>
    </w:rPr>
  </w:style>
  <w:style w:type="paragraph" w:styleId="aff0">
    <w:name w:val="Balloon Text"/>
    <w:basedOn w:val="a"/>
    <w:link w:val="Char10"/>
    <w:rsid w:val="008B545C"/>
    <w:pPr>
      <w:suppressAutoHyphens/>
      <w:spacing w:after="120" w:line="240" w:lineRule="auto"/>
      <w:jc w:val="both"/>
    </w:pPr>
    <w:rPr>
      <w:rFonts w:ascii="Tahoma" w:eastAsia="Times New Roman" w:hAnsi="Tahoma" w:cs="Tahoma"/>
      <w:kern w:val="0"/>
      <w:sz w:val="16"/>
      <w:szCs w:val="16"/>
      <w:lang w:val="en-GB" w:eastAsia="zh-CN"/>
    </w:rPr>
  </w:style>
  <w:style w:type="character" w:customStyle="1" w:styleId="Char10">
    <w:name w:val="Κείμενο πλαισίου Char1"/>
    <w:basedOn w:val="a0"/>
    <w:link w:val="aff0"/>
    <w:rsid w:val="008B545C"/>
    <w:rPr>
      <w:rFonts w:ascii="Tahoma" w:eastAsia="Times New Roman" w:hAnsi="Tahoma" w:cs="Tahoma"/>
      <w:kern w:val="0"/>
      <w:sz w:val="16"/>
      <w:szCs w:val="16"/>
      <w:lang w:val="en-GB" w:eastAsia="zh-CN"/>
    </w:rPr>
  </w:style>
  <w:style w:type="paragraph" w:styleId="aff1">
    <w:name w:val="Revision"/>
    <w:rsid w:val="008B545C"/>
    <w:pPr>
      <w:suppressAutoHyphens/>
      <w:spacing w:after="0" w:line="240" w:lineRule="auto"/>
    </w:pPr>
    <w:rPr>
      <w:rFonts w:ascii="Times New Roman" w:eastAsia="Times New Roman" w:hAnsi="Times New Roman" w:cs="Times New Roman"/>
      <w:kern w:val="0"/>
      <w:lang w:val="en-GB" w:eastAsia="zh-CN"/>
    </w:rPr>
  </w:style>
  <w:style w:type="paragraph" w:customStyle="1" w:styleId="western">
    <w:name w:val="western"/>
    <w:basedOn w:val="a"/>
    <w:rsid w:val="008B545C"/>
    <w:pPr>
      <w:suppressAutoHyphens/>
      <w:spacing w:before="280" w:after="200" w:line="240" w:lineRule="auto"/>
      <w:jc w:val="both"/>
    </w:pPr>
    <w:rPr>
      <w:rFonts w:ascii="Arial Unicode MS" w:eastAsia="Arial Unicode MS" w:hAnsi="Arial Unicode MS" w:cs="Arial Unicode MS"/>
      <w:kern w:val="0"/>
      <w:sz w:val="22"/>
      <w:lang w:val="en-GB" w:eastAsia="zh-CN"/>
    </w:rPr>
  </w:style>
  <w:style w:type="paragraph" w:styleId="aff2">
    <w:name w:val="footnote text"/>
    <w:basedOn w:val="a"/>
    <w:link w:val="Charb"/>
    <w:uiPriority w:val="99"/>
    <w:rsid w:val="008B545C"/>
    <w:pPr>
      <w:suppressAutoHyphens/>
      <w:spacing w:after="0" w:line="240" w:lineRule="auto"/>
      <w:ind w:left="425" w:hanging="425"/>
      <w:jc w:val="both"/>
    </w:pPr>
    <w:rPr>
      <w:rFonts w:ascii="Calibri" w:eastAsia="Times New Roman" w:hAnsi="Calibri" w:cs="Times New Roman"/>
      <w:kern w:val="0"/>
      <w:sz w:val="18"/>
      <w:szCs w:val="20"/>
      <w:lang w:val="en-IE" w:eastAsia="zh-CN"/>
    </w:rPr>
  </w:style>
  <w:style w:type="character" w:customStyle="1" w:styleId="Charb">
    <w:name w:val="Κείμενο υποσημείωσης Char"/>
    <w:basedOn w:val="a0"/>
    <w:link w:val="aff2"/>
    <w:uiPriority w:val="99"/>
    <w:rsid w:val="008B545C"/>
    <w:rPr>
      <w:rFonts w:ascii="Calibri" w:eastAsia="Times New Roman" w:hAnsi="Calibri" w:cs="Times New Roman"/>
      <w:kern w:val="0"/>
      <w:sz w:val="18"/>
      <w:szCs w:val="20"/>
      <w:lang w:val="en-IE" w:eastAsia="zh-CN"/>
    </w:rPr>
  </w:style>
  <w:style w:type="paragraph" w:styleId="16">
    <w:name w:val="toc 1"/>
    <w:basedOn w:val="a"/>
    <w:next w:val="a"/>
    <w:uiPriority w:val="39"/>
    <w:rsid w:val="008B545C"/>
    <w:pPr>
      <w:suppressAutoHyphens/>
      <w:spacing w:before="120" w:after="120" w:line="240" w:lineRule="auto"/>
    </w:pPr>
    <w:rPr>
      <w:rFonts w:ascii="Calibri" w:eastAsia="Times New Roman" w:hAnsi="Calibri" w:cs="Calibri"/>
      <w:b/>
      <w:bCs/>
      <w:caps/>
      <w:kern w:val="0"/>
      <w:sz w:val="20"/>
      <w:szCs w:val="20"/>
      <w:lang w:val="en-GB" w:eastAsia="zh-CN"/>
    </w:rPr>
  </w:style>
  <w:style w:type="paragraph" w:styleId="24">
    <w:name w:val="toc 2"/>
    <w:basedOn w:val="a"/>
    <w:next w:val="a"/>
    <w:uiPriority w:val="39"/>
    <w:rsid w:val="008B545C"/>
    <w:pPr>
      <w:suppressAutoHyphens/>
      <w:spacing w:after="0" w:line="240" w:lineRule="auto"/>
      <w:ind w:left="220"/>
    </w:pPr>
    <w:rPr>
      <w:rFonts w:ascii="Calibri" w:eastAsia="Times New Roman" w:hAnsi="Calibri" w:cs="Calibri"/>
      <w:smallCaps/>
      <w:kern w:val="0"/>
      <w:sz w:val="20"/>
      <w:szCs w:val="20"/>
      <w:lang w:val="en-GB" w:eastAsia="zh-CN"/>
    </w:rPr>
  </w:style>
  <w:style w:type="paragraph" w:styleId="34">
    <w:name w:val="toc 3"/>
    <w:basedOn w:val="a"/>
    <w:next w:val="a"/>
    <w:uiPriority w:val="39"/>
    <w:rsid w:val="008B545C"/>
    <w:pPr>
      <w:suppressAutoHyphens/>
      <w:spacing w:after="0" w:line="240" w:lineRule="auto"/>
      <w:ind w:left="440"/>
    </w:pPr>
    <w:rPr>
      <w:rFonts w:ascii="Calibri" w:eastAsia="Times New Roman" w:hAnsi="Calibri" w:cs="Calibri"/>
      <w:i/>
      <w:iCs/>
      <w:kern w:val="0"/>
      <w:sz w:val="20"/>
      <w:szCs w:val="20"/>
      <w:lang w:val="en-GB" w:eastAsia="zh-CN"/>
    </w:rPr>
  </w:style>
  <w:style w:type="paragraph" w:styleId="41">
    <w:name w:val="toc 4"/>
    <w:basedOn w:val="a"/>
    <w:next w:val="a"/>
    <w:uiPriority w:val="39"/>
    <w:rsid w:val="008B545C"/>
    <w:pPr>
      <w:suppressAutoHyphens/>
      <w:spacing w:after="0" w:line="240" w:lineRule="auto"/>
      <w:ind w:left="660"/>
    </w:pPr>
    <w:rPr>
      <w:rFonts w:ascii="Calibri" w:eastAsia="Times New Roman" w:hAnsi="Calibri" w:cs="Calibri"/>
      <w:kern w:val="0"/>
      <w:sz w:val="18"/>
      <w:szCs w:val="18"/>
      <w:lang w:val="en-GB" w:eastAsia="zh-CN"/>
    </w:rPr>
  </w:style>
  <w:style w:type="paragraph" w:styleId="50">
    <w:name w:val="toc 5"/>
    <w:basedOn w:val="a"/>
    <w:next w:val="a"/>
    <w:rsid w:val="008B545C"/>
    <w:pPr>
      <w:suppressAutoHyphens/>
      <w:spacing w:after="0" w:line="240" w:lineRule="auto"/>
      <w:ind w:left="880"/>
    </w:pPr>
    <w:rPr>
      <w:rFonts w:ascii="Calibri" w:eastAsia="Times New Roman" w:hAnsi="Calibri" w:cs="Calibri"/>
      <w:kern w:val="0"/>
      <w:sz w:val="18"/>
      <w:szCs w:val="18"/>
      <w:lang w:val="en-GB" w:eastAsia="zh-CN"/>
    </w:rPr>
  </w:style>
  <w:style w:type="paragraph" w:styleId="60">
    <w:name w:val="toc 6"/>
    <w:basedOn w:val="a"/>
    <w:next w:val="a"/>
    <w:rsid w:val="008B545C"/>
    <w:pPr>
      <w:suppressAutoHyphens/>
      <w:spacing w:after="0" w:line="240" w:lineRule="auto"/>
      <w:ind w:left="1100"/>
    </w:pPr>
    <w:rPr>
      <w:rFonts w:ascii="Calibri" w:eastAsia="Times New Roman" w:hAnsi="Calibri" w:cs="Calibri"/>
      <w:kern w:val="0"/>
      <w:sz w:val="18"/>
      <w:szCs w:val="18"/>
      <w:lang w:val="en-GB" w:eastAsia="zh-CN"/>
    </w:rPr>
  </w:style>
  <w:style w:type="paragraph" w:styleId="70">
    <w:name w:val="toc 7"/>
    <w:basedOn w:val="a"/>
    <w:next w:val="a"/>
    <w:rsid w:val="008B545C"/>
    <w:pPr>
      <w:suppressAutoHyphens/>
      <w:spacing w:after="0" w:line="240" w:lineRule="auto"/>
      <w:ind w:left="1320"/>
    </w:pPr>
    <w:rPr>
      <w:rFonts w:ascii="Calibri" w:eastAsia="Times New Roman" w:hAnsi="Calibri" w:cs="Calibri"/>
      <w:kern w:val="0"/>
      <w:sz w:val="18"/>
      <w:szCs w:val="18"/>
      <w:lang w:val="en-GB" w:eastAsia="zh-CN"/>
    </w:rPr>
  </w:style>
  <w:style w:type="paragraph" w:styleId="80">
    <w:name w:val="toc 8"/>
    <w:basedOn w:val="a"/>
    <w:next w:val="a"/>
    <w:rsid w:val="008B545C"/>
    <w:pPr>
      <w:suppressAutoHyphens/>
      <w:spacing w:after="0" w:line="240" w:lineRule="auto"/>
      <w:ind w:left="1540"/>
    </w:pPr>
    <w:rPr>
      <w:rFonts w:ascii="Calibri" w:eastAsia="Times New Roman" w:hAnsi="Calibri" w:cs="Calibri"/>
      <w:kern w:val="0"/>
      <w:sz w:val="18"/>
      <w:szCs w:val="18"/>
      <w:lang w:val="en-GB" w:eastAsia="zh-CN"/>
    </w:rPr>
  </w:style>
  <w:style w:type="paragraph" w:styleId="90">
    <w:name w:val="toc 9"/>
    <w:basedOn w:val="a"/>
    <w:next w:val="a"/>
    <w:rsid w:val="008B545C"/>
    <w:pPr>
      <w:suppressAutoHyphens/>
      <w:spacing w:after="0" w:line="240" w:lineRule="auto"/>
      <w:ind w:left="1760"/>
    </w:pPr>
    <w:rPr>
      <w:rFonts w:ascii="Calibri" w:eastAsia="Times New Roman" w:hAnsi="Calibri" w:cs="Calibri"/>
      <w:kern w:val="0"/>
      <w:sz w:val="18"/>
      <w:szCs w:val="18"/>
      <w:lang w:val="en-GB" w:eastAsia="zh-CN"/>
    </w:rPr>
  </w:style>
  <w:style w:type="paragraph" w:customStyle="1" w:styleId="Style1">
    <w:name w:val="Style1"/>
    <w:basedOn w:val="DocTitle"/>
    <w:rsid w:val="008B545C"/>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8B545C"/>
    <w:pPr>
      <w:keepLines w:val="0"/>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pPr>
    <w:rPr>
      <w:rFonts w:ascii="Calibri" w:eastAsia="Times New Roman" w:hAnsi="Calibri" w:cs="Calibri"/>
      <w:b/>
      <w:bCs/>
      <w:color w:val="333399"/>
      <w:kern w:val="0"/>
      <w:sz w:val="28"/>
      <w:szCs w:val="32"/>
      <w:lang w:eastAsia="zh-CN"/>
    </w:rPr>
  </w:style>
  <w:style w:type="paragraph" w:styleId="aff3">
    <w:name w:val="endnote text"/>
    <w:basedOn w:val="a"/>
    <w:link w:val="Charc"/>
    <w:rsid w:val="008B545C"/>
    <w:pPr>
      <w:suppressAutoHyphens/>
      <w:spacing w:after="120" w:line="240" w:lineRule="auto"/>
      <w:jc w:val="both"/>
    </w:pPr>
    <w:rPr>
      <w:rFonts w:ascii="Calibri" w:eastAsia="Times New Roman" w:hAnsi="Calibri" w:cs="Times New Roman"/>
      <w:kern w:val="0"/>
      <w:sz w:val="20"/>
      <w:szCs w:val="20"/>
      <w:lang w:val="en-GB" w:eastAsia="zh-CN"/>
    </w:rPr>
  </w:style>
  <w:style w:type="character" w:customStyle="1" w:styleId="Charc">
    <w:name w:val="Κείμενο σημείωσης τέλους Char"/>
    <w:basedOn w:val="a0"/>
    <w:link w:val="aff3"/>
    <w:rsid w:val="008B545C"/>
    <w:rPr>
      <w:rFonts w:ascii="Calibri" w:eastAsia="Times New Roman" w:hAnsi="Calibri" w:cs="Times New Roman"/>
      <w:kern w:val="0"/>
      <w:sz w:val="20"/>
      <w:szCs w:val="20"/>
      <w:lang w:val="en-GB" w:eastAsia="zh-CN"/>
    </w:rPr>
  </w:style>
  <w:style w:type="paragraph" w:customStyle="1" w:styleId="Default">
    <w:name w:val="Default"/>
    <w:rsid w:val="008B545C"/>
    <w:pPr>
      <w:widowControl w:val="0"/>
      <w:suppressAutoHyphens/>
      <w:spacing w:after="0" w:line="240" w:lineRule="auto"/>
    </w:pPr>
    <w:rPr>
      <w:rFonts w:ascii="Cambria" w:eastAsia="SimSun" w:hAnsi="Cambria" w:cs="Mangal"/>
      <w:color w:val="000000"/>
      <w:kern w:val="0"/>
      <w:lang w:eastAsia="zh-CN" w:bidi="hi-IN"/>
    </w:rPr>
  </w:style>
  <w:style w:type="paragraph" w:customStyle="1" w:styleId="aff4">
    <w:name w:val="Προμορφοποιημένο κείμενο"/>
    <w:basedOn w:val="a"/>
    <w:rsid w:val="008B545C"/>
    <w:pPr>
      <w:suppressAutoHyphens/>
      <w:spacing w:after="120" w:line="240" w:lineRule="auto"/>
      <w:jc w:val="both"/>
    </w:pPr>
    <w:rPr>
      <w:rFonts w:ascii="Calibri" w:eastAsia="Times New Roman" w:hAnsi="Calibri" w:cs="Calibri"/>
      <w:kern w:val="0"/>
      <w:sz w:val="22"/>
      <w:lang w:val="en-GB" w:eastAsia="zh-CN"/>
    </w:rPr>
  </w:style>
  <w:style w:type="paragraph" w:styleId="aff5">
    <w:name w:val="Body Text Indent"/>
    <w:basedOn w:val="a"/>
    <w:link w:val="Chard"/>
    <w:rsid w:val="008B545C"/>
    <w:pPr>
      <w:suppressAutoHyphens/>
      <w:spacing w:after="120" w:line="240" w:lineRule="auto"/>
      <w:ind w:firstLine="1134"/>
      <w:jc w:val="both"/>
    </w:pPr>
    <w:rPr>
      <w:rFonts w:ascii="Arial" w:eastAsia="Times New Roman" w:hAnsi="Arial" w:cs="Arial"/>
      <w:kern w:val="0"/>
      <w:sz w:val="22"/>
      <w:lang w:val="en-GB" w:eastAsia="zh-CN"/>
    </w:rPr>
  </w:style>
  <w:style w:type="character" w:customStyle="1" w:styleId="Chard">
    <w:name w:val="Σώμα κείμενου με εσοχή Char"/>
    <w:basedOn w:val="a0"/>
    <w:link w:val="aff5"/>
    <w:rsid w:val="008B545C"/>
    <w:rPr>
      <w:rFonts w:ascii="Arial" w:eastAsia="Times New Roman" w:hAnsi="Arial" w:cs="Arial"/>
      <w:kern w:val="0"/>
      <w:sz w:val="22"/>
      <w:lang w:val="en-GB" w:eastAsia="zh-CN"/>
    </w:rPr>
  </w:style>
  <w:style w:type="paragraph" w:customStyle="1" w:styleId="normalwithoutspacing">
    <w:name w:val="normal_without_spacing"/>
    <w:basedOn w:val="a"/>
    <w:rsid w:val="008B545C"/>
    <w:pPr>
      <w:suppressAutoHyphens/>
      <w:spacing w:after="60" w:line="240" w:lineRule="auto"/>
      <w:jc w:val="both"/>
    </w:pPr>
    <w:rPr>
      <w:rFonts w:ascii="Calibri" w:eastAsia="Times New Roman" w:hAnsi="Calibri" w:cs="Calibri"/>
      <w:kern w:val="0"/>
      <w:sz w:val="22"/>
      <w:lang w:eastAsia="zh-CN"/>
    </w:rPr>
  </w:style>
  <w:style w:type="paragraph" w:customStyle="1" w:styleId="foothanging">
    <w:name w:val="foot_hanging"/>
    <w:basedOn w:val="aff2"/>
    <w:rsid w:val="008B545C"/>
    <w:pPr>
      <w:ind w:left="426" w:hanging="426"/>
    </w:pPr>
    <w:rPr>
      <w:szCs w:val="18"/>
    </w:rPr>
  </w:style>
  <w:style w:type="paragraph" w:styleId="-HTML">
    <w:name w:val="HTML Preformatted"/>
    <w:basedOn w:val="a"/>
    <w:link w:val="-HTMLChar1"/>
    <w:uiPriority w:val="99"/>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zh-CN"/>
    </w:rPr>
  </w:style>
  <w:style w:type="character" w:customStyle="1" w:styleId="-HTMLChar1">
    <w:name w:val="Προ-διαμορφωμένο HTML Char1"/>
    <w:basedOn w:val="a0"/>
    <w:link w:val="-HTML"/>
    <w:uiPriority w:val="99"/>
    <w:rsid w:val="008B545C"/>
    <w:rPr>
      <w:rFonts w:ascii="Courier New" w:eastAsia="Times New Roman" w:hAnsi="Courier New" w:cs="Courier New"/>
      <w:kern w:val="0"/>
      <w:sz w:val="20"/>
      <w:szCs w:val="20"/>
      <w:lang w:eastAsia="zh-CN"/>
    </w:rPr>
  </w:style>
  <w:style w:type="paragraph" w:customStyle="1" w:styleId="LO-normal">
    <w:name w:val="LO-normal"/>
    <w:rsid w:val="008B545C"/>
    <w:pPr>
      <w:suppressAutoHyphens/>
      <w:spacing w:after="0" w:line="276" w:lineRule="auto"/>
    </w:pPr>
    <w:rPr>
      <w:rFonts w:ascii="Arial" w:eastAsia="Arial" w:hAnsi="Arial" w:cs="Arial"/>
      <w:color w:val="000000"/>
      <w:kern w:val="0"/>
      <w:sz w:val="22"/>
      <w:szCs w:val="22"/>
      <w:lang w:eastAsia="zh-CN"/>
    </w:rPr>
  </w:style>
  <w:style w:type="paragraph" w:styleId="35">
    <w:name w:val="Body Text Indent 3"/>
    <w:basedOn w:val="a"/>
    <w:link w:val="3Char0"/>
    <w:rsid w:val="008B545C"/>
    <w:pPr>
      <w:spacing w:after="120" w:line="312" w:lineRule="auto"/>
      <w:ind w:left="283"/>
      <w:jc w:val="both"/>
    </w:pPr>
    <w:rPr>
      <w:rFonts w:ascii="Calibri" w:eastAsia="Times New Roman" w:hAnsi="Calibri" w:cs="Times New Roman"/>
      <w:kern w:val="0"/>
      <w:sz w:val="16"/>
      <w:szCs w:val="16"/>
      <w:lang w:val="en-GB" w:eastAsia="zh-CN"/>
    </w:rPr>
  </w:style>
  <w:style w:type="character" w:customStyle="1" w:styleId="3Char0">
    <w:name w:val="Σώμα κείμενου με εσοχή 3 Char"/>
    <w:basedOn w:val="a0"/>
    <w:link w:val="35"/>
    <w:rsid w:val="008B545C"/>
    <w:rPr>
      <w:rFonts w:ascii="Calibri" w:eastAsia="Times New Roman" w:hAnsi="Calibri" w:cs="Times New Roman"/>
      <w:kern w:val="0"/>
      <w:sz w:val="16"/>
      <w:szCs w:val="16"/>
      <w:lang w:val="en-GB" w:eastAsia="zh-CN"/>
    </w:rPr>
  </w:style>
  <w:style w:type="paragraph" w:styleId="aff6">
    <w:name w:val="No Spacing"/>
    <w:qFormat/>
    <w:rsid w:val="008B545C"/>
    <w:pPr>
      <w:suppressAutoHyphens/>
      <w:spacing w:after="0" w:line="240" w:lineRule="auto"/>
      <w:jc w:val="both"/>
    </w:pPr>
    <w:rPr>
      <w:rFonts w:ascii="Calibri" w:eastAsia="Times New Roman" w:hAnsi="Calibri" w:cs="Calibri"/>
      <w:kern w:val="0"/>
      <w:sz w:val="22"/>
      <w:lang w:val="en-GB" w:eastAsia="zh-CN"/>
    </w:rPr>
  </w:style>
  <w:style w:type="paragraph" w:customStyle="1" w:styleId="aff7">
    <w:name w:val="Περιεχόμενα πίνακα"/>
    <w:basedOn w:val="a"/>
    <w:rsid w:val="008B545C"/>
    <w:pPr>
      <w:suppressLineNumbers/>
      <w:suppressAutoHyphens/>
      <w:spacing w:after="120" w:line="240" w:lineRule="auto"/>
      <w:jc w:val="both"/>
    </w:pPr>
    <w:rPr>
      <w:rFonts w:ascii="Calibri" w:eastAsia="Times New Roman" w:hAnsi="Calibri" w:cs="Calibri"/>
      <w:kern w:val="0"/>
      <w:sz w:val="22"/>
      <w:lang w:val="en-GB" w:eastAsia="zh-CN"/>
    </w:rPr>
  </w:style>
  <w:style w:type="paragraph" w:customStyle="1" w:styleId="aff8">
    <w:name w:val="Επικεφαλίδα πίνακα"/>
    <w:basedOn w:val="aff7"/>
    <w:rsid w:val="008B545C"/>
    <w:pPr>
      <w:jc w:val="center"/>
    </w:pPr>
    <w:rPr>
      <w:b/>
      <w:bCs/>
    </w:rPr>
  </w:style>
  <w:style w:type="paragraph" w:customStyle="1" w:styleId="footers">
    <w:name w:val="footers"/>
    <w:basedOn w:val="foothanging"/>
    <w:rsid w:val="008B545C"/>
  </w:style>
  <w:style w:type="paragraph" w:customStyle="1" w:styleId="Standard">
    <w:name w:val="Standard"/>
    <w:rsid w:val="008B545C"/>
    <w:pPr>
      <w:widowControl w:val="0"/>
      <w:suppressAutoHyphens/>
      <w:spacing w:after="0" w:line="240" w:lineRule="auto"/>
      <w:textAlignment w:val="baseline"/>
    </w:pPr>
    <w:rPr>
      <w:rFonts w:ascii="Times New Roman" w:eastAsia="SimSun" w:hAnsi="Times New Roman" w:cs="Lucida Sans"/>
      <w:kern w:val="1"/>
      <w:lang w:eastAsia="zh-CN" w:bidi="hi-IN"/>
    </w:rPr>
  </w:style>
  <w:style w:type="paragraph" w:customStyle="1" w:styleId="Textbody">
    <w:name w:val="Text body"/>
    <w:basedOn w:val="Standard"/>
    <w:rsid w:val="008B545C"/>
    <w:pPr>
      <w:spacing w:after="120"/>
    </w:pPr>
  </w:style>
  <w:style w:type="paragraph" w:customStyle="1" w:styleId="Footnote">
    <w:name w:val="Footnote"/>
    <w:basedOn w:val="Standard"/>
    <w:rsid w:val="008B545C"/>
    <w:pPr>
      <w:suppressLineNumbers/>
      <w:ind w:left="283" w:hanging="283"/>
    </w:pPr>
    <w:rPr>
      <w:sz w:val="20"/>
      <w:szCs w:val="20"/>
    </w:rPr>
  </w:style>
  <w:style w:type="paragraph" w:styleId="36">
    <w:name w:val="Body Text 3"/>
    <w:basedOn w:val="a"/>
    <w:link w:val="3Char1"/>
    <w:rsid w:val="008B545C"/>
    <w:pPr>
      <w:suppressAutoHyphens/>
      <w:spacing w:after="120" w:line="240" w:lineRule="auto"/>
      <w:jc w:val="both"/>
    </w:pPr>
    <w:rPr>
      <w:rFonts w:ascii="Calibri" w:eastAsia="Times New Roman" w:hAnsi="Calibri" w:cs="Calibri"/>
      <w:kern w:val="0"/>
      <w:sz w:val="16"/>
      <w:szCs w:val="16"/>
      <w:lang w:val="en-GB" w:eastAsia="zh-CN"/>
    </w:rPr>
  </w:style>
  <w:style w:type="character" w:customStyle="1" w:styleId="3Char1">
    <w:name w:val="Σώμα κείμενου 3 Char"/>
    <w:basedOn w:val="a0"/>
    <w:link w:val="36"/>
    <w:rsid w:val="008B545C"/>
    <w:rPr>
      <w:rFonts w:ascii="Calibri" w:eastAsia="Times New Roman" w:hAnsi="Calibri" w:cs="Calibri"/>
      <w:kern w:val="0"/>
      <w:sz w:val="16"/>
      <w:szCs w:val="16"/>
      <w:lang w:val="en-GB" w:eastAsia="zh-CN"/>
    </w:rPr>
  </w:style>
  <w:style w:type="paragraph" w:customStyle="1" w:styleId="fooot">
    <w:name w:val="fooot"/>
    <w:basedOn w:val="footers"/>
    <w:rsid w:val="008B545C"/>
  </w:style>
  <w:style w:type="paragraph" w:customStyle="1" w:styleId="17">
    <w:name w:val="Κείμενο πλαισίου1"/>
    <w:basedOn w:val="a"/>
    <w:rsid w:val="008B545C"/>
    <w:pPr>
      <w:suppressAutoHyphens/>
      <w:spacing w:after="0" w:line="240" w:lineRule="auto"/>
      <w:jc w:val="both"/>
    </w:pPr>
    <w:rPr>
      <w:rFonts w:ascii="Tahoma" w:eastAsia="Times New Roman" w:hAnsi="Tahoma" w:cs="Tahoma"/>
      <w:kern w:val="0"/>
      <w:sz w:val="16"/>
      <w:szCs w:val="16"/>
      <w:lang w:val="en-GB" w:eastAsia="zh-CN"/>
    </w:rPr>
  </w:style>
  <w:style w:type="paragraph" w:customStyle="1" w:styleId="18">
    <w:name w:val="Κείμενο σχολίου1"/>
    <w:basedOn w:val="a"/>
    <w:rsid w:val="008B545C"/>
    <w:pPr>
      <w:suppressAutoHyphens/>
      <w:spacing w:after="120" w:line="240" w:lineRule="auto"/>
      <w:jc w:val="both"/>
    </w:pPr>
    <w:rPr>
      <w:rFonts w:ascii="Calibri" w:eastAsia="Times New Roman" w:hAnsi="Calibri" w:cs="Calibri"/>
      <w:kern w:val="0"/>
      <w:sz w:val="20"/>
      <w:szCs w:val="20"/>
      <w:lang w:val="en-GB" w:eastAsia="zh-CN"/>
    </w:rPr>
  </w:style>
  <w:style w:type="paragraph" w:customStyle="1" w:styleId="19">
    <w:name w:val="Θέμα σχολίου1"/>
    <w:basedOn w:val="18"/>
    <w:next w:val="18"/>
    <w:rsid w:val="008B545C"/>
    <w:rPr>
      <w:b/>
      <w:bCs/>
    </w:rPr>
  </w:style>
  <w:style w:type="paragraph" w:customStyle="1" w:styleId="-HTML1">
    <w:name w:val="Προ-διαμορφωμένο HTML1"/>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eastAsia="zh-CN"/>
    </w:rPr>
  </w:style>
  <w:style w:type="paragraph" w:customStyle="1" w:styleId="1a">
    <w:name w:val="Αναθεώρηση1"/>
    <w:rsid w:val="008B545C"/>
    <w:pPr>
      <w:suppressAutoHyphens/>
      <w:spacing w:after="0" w:line="240" w:lineRule="auto"/>
    </w:pPr>
    <w:rPr>
      <w:rFonts w:ascii="Calibri" w:eastAsia="Times New Roman" w:hAnsi="Calibri" w:cs="Calibri"/>
      <w:kern w:val="0"/>
      <w:sz w:val="22"/>
      <w:lang w:val="en-GB" w:eastAsia="zh-CN"/>
    </w:rPr>
  </w:style>
  <w:style w:type="paragraph" w:styleId="25">
    <w:name w:val="List Bullet 2"/>
    <w:basedOn w:val="a"/>
    <w:rsid w:val="008B545C"/>
    <w:pPr>
      <w:spacing w:after="0" w:line="360" w:lineRule="auto"/>
      <w:jc w:val="both"/>
    </w:pPr>
    <w:rPr>
      <w:rFonts w:ascii="Trebuchet MS" w:eastAsia="Times New Roman" w:hAnsi="Trebuchet MS" w:cs="Times New Roman"/>
      <w:kern w:val="0"/>
      <w:sz w:val="22"/>
      <w:szCs w:val="20"/>
      <w:lang w:val="en-US" w:eastAsia="zh-CN"/>
    </w:rPr>
  </w:style>
  <w:style w:type="paragraph" w:customStyle="1" w:styleId="100">
    <w:name w:val="Περιεχόμενα 10"/>
    <w:basedOn w:val="afe"/>
    <w:rsid w:val="008B545C"/>
    <w:pPr>
      <w:tabs>
        <w:tab w:val="right" w:leader="dot" w:pos="7091"/>
      </w:tabs>
      <w:ind w:left="2547"/>
    </w:pPr>
  </w:style>
  <w:style w:type="paragraph" w:customStyle="1" w:styleId="aff9">
    <w:name w:val="Οριζόντια γραμμή"/>
    <w:basedOn w:val="a"/>
    <w:next w:val="af"/>
    <w:rsid w:val="008B545C"/>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kern w:val="0"/>
      <w:sz w:val="12"/>
      <w:szCs w:val="12"/>
      <w:lang w:val="en-GB" w:eastAsia="zh-CN"/>
    </w:rPr>
  </w:style>
  <w:style w:type="paragraph" w:customStyle="1" w:styleId="para-1">
    <w:name w:val="para-1"/>
    <w:basedOn w:val="a"/>
    <w:rsid w:val="008B545C"/>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kern w:val="0"/>
      <w:sz w:val="22"/>
      <w:szCs w:val="20"/>
      <w:lang w:eastAsia="zh-CN"/>
    </w:rPr>
  </w:style>
  <w:style w:type="paragraph" w:customStyle="1" w:styleId="210">
    <w:name w:val="Σώμα κείμενου 21"/>
    <w:basedOn w:val="a"/>
    <w:rsid w:val="008B545C"/>
    <w:pPr>
      <w:suppressAutoHyphens/>
      <w:overflowPunct w:val="0"/>
      <w:autoSpaceDE w:val="0"/>
      <w:spacing w:after="0" w:line="240" w:lineRule="auto"/>
      <w:jc w:val="both"/>
      <w:textAlignment w:val="baseline"/>
    </w:pPr>
    <w:rPr>
      <w:rFonts w:ascii="Arial" w:eastAsia="Times New Roman" w:hAnsi="Arial" w:cs="Arial"/>
      <w:kern w:val="0"/>
      <w:sz w:val="22"/>
      <w:szCs w:val="20"/>
      <w:lang w:eastAsia="zh-CN"/>
    </w:rPr>
  </w:style>
  <w:style w:type="character" w:customStyle="1" w:styleId="WW-">
    <w:name w:val="WW-Παραπομπή υποσημείωσης"/>
    <w:rsid w:val="008B545C"/>
    <w:rPr>
      <w:vertAlign w:val="superscript"/>
    </w:rPr>
  </w:style>
  <w:style w:type="character" w:customStyle="1" w:styleId="Char11">
    <w:name w:val="Κείμενο σχολίου Char1"/>
    <w:uiPriority w:val="99"/>
    <w:rsid w:val="008B545C"/>
    <w:rPr>
      <w:rFonts w:ascii="Calibri" w:hAnsi="Calibri" w:cs="Calibri"/>
      <w:lang w:val="en-GB" w:eastAsia="zh-CN"/>
    </w:rPr>
  </w:style>
  <w:style w:type="paragraph" w:customStyle="1" w:styleId="-HTML2">
    <w:name w:val="Προ-διαμορφωμένο HTML2"/>
    <w:basedOn w:val="a"/>
    <w:rsid w:val="008B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ar-SA"/>
    </w:rPr>
  </w:style>
  <w:style w:type="character" w:customStyle="1" w:styleId="42">
    <w:name w:val="Παραπομπή υποσημείωσης4"/>
    <w:rsid w:val="008B545C"/>
    <w:rPr>
      <w:vertAlign w:val="superscript"/>
    </w:rPr>
  </w:style>
  <w:style w:type="paragraph" w:customStyle="1" w:styleId="TableParagraph">
    <w:name w:val="Table Paragraph"/>
    <w:basedOn w:val="a"/>
    <w:uiPriority w:val="1"/>
    <w:qFormat/>
    <w:rsid w:val="008B545C"/>
    <w:pPr>
      <w:widowControl w:val="0"/>
      <w:autoSpaceDE w:val="0"/>
      <w:autoSpaceDN w:val="0"/>
      <w:spacing w:after="0" w:line="240" w:lineRule="auto"/>
    </w:pPr>
    <w:rPr>
      <w:rFonts w:ascii="Calibri" w:eastAsia="Calibri" w:hAnsi="Calibri" w:cs="Calibri"/>
      <w:kern w:val="0"/>
      <w:sz w:val="22"/>
      <w:szCs w:val="22"/>
      <w:lang w:eastAsia="el-GR" w:bidi="el-GR"/>
    </w:rPr>
  </w:style>
  <w:style w:type="character" w:styleId="affa">
    <w:name w:val="Unresolved Mention"/>
    <w:uiPriority w:val="99"/>
    <w:semiHidden/>
    <w:unhideWhenUsed/>
    <w:rsid w:val="008B545C"/>
    <w:rPr>
      <w:color w:val="605E5C"/>
      <w:shd w:val="clear" w:color="auto" w:fill="E1DFDD"/>
    </w:rPr>
  </w:style>
  <w:style w:type="table" w:styleId="affb">
    <w:name w:val="Table Grid"/>
    <w:basedOn w:val="a1"/>
    <w:uiPriority w:val="39"/>
    <w:rsid w:val="008B545C"/>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Σώμα κειμένου_"/>
    <w:link w:val="1b"/>
    <w:rsid w:val="008B545C"/>
    <w:rPr>
      <w:rFonts w:ascii="Book Antiqua" w:eastAsia="Book Antiqua" w:hAnsi="Book Antiqua" w:cs="Book Antiqua"/>
    </w:rPr>
  </w:style>
  <w:style w:type="paragraph" w:customStyle="1" w:styleId="1b">
    <w:name w:val="Σώμα κειμένου1"/>
    <w:basedOn w:val="a"/>
    <w:link w:val="affc"/>
    <w:rsid w:val="008B545C"/>
    <w:pPr>
      <w:widowControl w:val="0"/>
      <w:spacing w:after="120" w:line="240" w:lineRule="auto"/>
    </w:pPr>
    <w:rPr>
      <w:rFonts w:ascii="Book Antiqua" w:eastAsia="Book Antiqua" w:hAnsi="Book Antiqua" w:cs="Book Antiqua"/>
    </w:rPr>
  </w:style>
  <w:style w:type="character" w:customStyle="1" w:styleId="26">
    <w:name w:val="Επικεφαλίδα #2_"/>
    <w:link w:val="27"/>
    <w:rsid w:val="008B545C"/>
    <w:rPr>
      <w:rFonts w:ascii="Book Antiqua" w:eastAsia="Book Antiqua" w:hAnsi="Book Antiqua" w:cs="Book Antiqua"/>
      <w:b/>
      <w:bCs/>
    </w:rPr>
  </w:style>
  <w:style w:type="paragraph" w:customStyle="1" w:styleId="27">
    <w:name w:val="Επικεφαλίδα #2"/>
    <w:basedOn w:val="a"/>
    <w:link w:val="26"/>
    <w:rsid w:val="008B545C"/>
    <w:pPr>
      <w:widowControl w:val="0"/>
      <w:spacing w:after="70" w:line="240" w:lineRule="auto"/>
      <w:outlineLvl w:val="1"/>
    </w:pPr>
    <w:rPr>
      <w:rFonts w:ascii="Book Antiqua" w:eastAsia="Book Antiqua" w:hAnsi="Book Antiqua" w:cs="Book Antiqua"/>
      <w:b/>
      <w:bCs/>
    </w:rPr>
  </w:style>
  <w:style w:type="character" w:customStyle="1" w:styleId="Char2">
    <w:name w:val="Παράγραφος λίστας Char"/>
    <w:aliases w:val="Bullet List Char,Paragraphe de liste1 Char,lp1 Char,Γράφημα Char,Bullet21 Char,Bullet22 Char,Bullet23 Char,Bullet211 Char,Bullet24 Char,Bullet25 Char,Bullet26 Char,Bullet27 Char,bl11 Char,Bullet212 Char,Bullet28 Char,bl12 Char"/>
    <w:link w:val="a6"/>
    <w:qFormat/>
    <w:locked/>
    <w:rsid w:val="008B545C"/>
  </w:style>
  <w:style w:type="numbering" w:customStyle="1" w:styleId="28">
    <w:name w:val="Χωρίς λίστα2"/>
    <w:next w:val="a2"/>
    <w:uiPriority w:val="99"/>
    <w:semiHidden/>
    <w:unhideWhenUsed/>
    <w:rsid w:val="008B545C"/>
  </w:style>
  <w:style w:type="table" w:customStyle="1" w:styleId="1c">
    <w:name w:val="Πλέγμα πίνακα1"/>
    <w:basedOn w:val="a1"/>
    <w:next w:val="affb"/>
    <w:uiPriority w:val="39"/>
    <w:rsid w:val="009D29C6"/>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Πλέγμα πίνακα2"/>
    <w:basedOn w:val="a1"/>
    <w:next w:val="affb"/>
    <w:uiPriority w:val="39"/>
    <w:rsid w:val="008C307E"/>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
    <w:basedOn w:val="a1"/>
    <w:next w:val="affb"/>
    <w:uiPriority w:val="39"/>
    <w:rsid w:val="007652E5"/>
    <w:pPr>
      <w:spacing w:after="0" w:line="240" w:lineRule="auto"/>
    </w:pPr>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929">
      <w:bodyDiv w:val="1"/>
      <w:marLeft w:val="0"/>
      <w:marRight w:val="0"/>
      <w:marTop w:val="0"/>
      <w:marBottom w:val="0"/>
      <w:divBdr>
        <w:top w:val="none" w:sz="0" w:space="0" w:color="auto"/>
        <w:left w:val="none" w:sz="0" w:space="0" w:color="auto"/>
        <w:bottom w:val="none" w:sz="0" w:space="0" w:color="auto"/>
        <w:right w:val="none" w:sz="0" w:space="0" w:color="auto"/>
      </w:divBdr>
    </w:div>
    <w:div w:id="39063648">
      <w:bodyDiv w:val="1"/>
      <w:marLeft w:val="0"/>
      <w:marRight w:val="0"/>
      <w:marTop w:val="0"/>
      <w:marBottom w:val="0"/>
      <w:divBdr>
        <w:top w:val="none" w:sz="0" w:space="0" w:color="auto"/>
        <w:left w:val="none" w:sz="0" w:space="0" w:color="auto"/>
        <w:bottom w:val="none" w:sz="0" w:space="0" w:color="auto"/>
        <w:right w:val="none" w:sz="0" w:space="0" w:color="auto"/>
      </w:divBdr>
    </w:div>
    <w:div w:id="74057513">
      <w:bodyDiv w:val="1"/>
      <w:marLeft w:val="0"/>
      <w:marRight w:val="0"/>
      <w:marTop w:val="0"/>
      <w:marBottom w:val="0"/>
      <w:divBdr>
        <w:top w:val="none" w:sz="0" w:space="0" w:color="auto"/>
        <w:left w:val="none" w:sz="0" w:space="0" w:color="auto"/>
        <w:bottom w:val="none" w:sz="0" w:space="0" w:color="auto"/>
        <w:right w:val="none" w:sz="0" w:space="0" w:color="auto"/>
      </w:divBdr>
    </w:div>
    <w:div w:id="78329361">
      <w:bodyDiv w:val="1"/>
      <w:marLeft w:val="0"/>
      <w:marRight w:val="0"/>
      <w:marTop w:val="0"/>
      <w:marBottom w:val="0"/>
      <w:divBdr>
        <w:top w:val="none" w:sz="0" w:space="0" w:color="auto"/>
        <w:left w:val="none" w:sz="0" w:space="0" w:color="auto"/>
        <w:bottom w:val="none" w:sz="0" w:space="0" w:color="auto"/>
        <w:right w:val="none" w:sz="0" w:space="0" w:color="auto"/>
      </w:divBdr>
    </w:div>
    <w:div w:id="86779671">
      <w:bodyDiv w:val="1"/>
      <w:marLeft w:val="0"/>
      <w:marRight w:val="0"/>
      <w:marTop w:val="0"/>
      <w:marBottom w:val="0"/>
      <w:divBdr>
        <w:top w:val="none" w:sz="0" w:space="0" w:color="auto"/>
        <w:left w:val="none" w:sz="0" w:space="0" w:color="auto"/>
        <w:bottom w:val="none" w:sz="0" w:space="0" w:color="auto"/>
        <w:right w:val="none" w:sz="0" w:space="0" w:color="auto"/>
      </w:divBdr>
    </w:div>
    <w:div w:id="132216191">
      <w:bodyDiv w:val="1"/>
      <w:marLeft w:val="0"/>
      <w:marRight w:val="0"/>
      <w:marTop w:val="0"/>
      <w:marBottom w:val="0"/>
      <w:divBdr>
        <w:top w:val="none" w:sz="0" w:space="0" w:color="auto"/>
        <w:left w:val="none" w:sz="0" w:space="0" w:color="auto"/>
        <w:bottom w:val="none" w:sz="0" w:space="0" w:color="auto"/>
        <w:right w:val="none" w:sz="0" w:space="0" w:color="auto"/>
      </w:divBdr>
    </w:div>
    <w:div w:id="192421467">
      <w:bodyDiv w:val="1"/>
      <w:marLeft w:val="0"/>
      <w:marRight w:val="0"/>
      <w:marTop w:val="0"/>
      <w:marBottom w:val="0"/>
      <w:divBdr>
        <w:top w:val="none" w:sz="0" w:space="0" w:color="auto"/>
        <w:left w:val="none" w:sz="0" w:space="0" w:color="auto"/>
        <w:bottom w:val="none" w:sz="0" w:space="0" w:color="auto"/>
        <w:right w:val="none" w:sz="0" w:space="0" w:color="auto"/>
      </w:divBdr>
    </w:div>
    <w:div w:id="355694418">
      <w:bodyDiv w:val="1"/>
      <w:marLeft w:val="0"/>
      <w:marRight w:val="0"/>
      <w:marTop w:val="0"/>
      <w:marBottom w:val="0"/>
      <w:divBdr>
        <w:top w:val="none" w:sz="0" w:space="0" w:color="auto"/>
        <w:left w:val="none" w:sz="0" w:space="0" w:color="auto"/>
        <w:bottom w:val="none" w:sz="0" w:space="0" w:color="auto"/>
        <w:right w:val="none" w:sz="0" w:space="0" w:color="auto"/>
      </w:divBdr>
    </w:div>
    <w:div w:id="384915073">
      <w:bodyDiv w:val="1"/>
      <w:marLeft w:val="0"/>
      <w:marRight w:val="0"/>
      <w:marTop w:val="0"/>
      <w:marBottom w:val="0"/>
      <w:divBdr>
        <w:top w:val="none" w:sz="0" w:space="0" w:color="auto"/>
        <w:left w:val="none" w:sz="0" w:space="0" w:color="auto"/>
        <w:bottom w:val="none" w:sz="0" w:space="0" w:color="auto"/>
        <w:right w:val="none" w:sz="0" w:space="0" w:color="auto"/>
      </w:divBdr>
    </w:div>
    <w:div w:id="391318654">
      <w:bodyDiv w:val="1"/>
      <w:marLeft w:val="0"/>
      <w:marRight w:val="0"/>
      <w:marTop w:val="0"/>
      <w:marBottom w:val="0"/>
      <w:divBdr>
        <w:top w:val="none" w:sz="0" w:space="0" w:color="auto"/>
        <w:left w:val="none" w:sz="0" w:space="0" w:color="auto"/>
        <w:bottom w:val="none" w:sz="0" w:space="0" w:color="auto"/>
        <w:right w:val="none" w:sz="0" w:space="0" w:color="auto"/>
      </w:divBdr>
    </w:div>
    <w:div w:id="422187715">
      <w:bodyDiv w:val="1"/>
      <w:marLeft w:val="0"/>
      <w:marRight w:val="0"/>
      <w:marTop w:val="0"/>
      <w:marBottom w:val="0"/>
      <w:divBdr>
        <w:top w:val="none" w:sz="0" w:space="0" w:color="auto"/>
        <w:left w:val="none" w:sz="0" w:space="0" w:color="auto"/>
        <w:bottom w:val="none" w:sz="0" w:space="0" w:color="auto"/>
        <w:right w:val="none" w:sz="0" w:space="0" w:color="auto"/>
      </w:divBdr>
    </w:div>
    <w:div w:id="430660534">
      <w:bodyDiv w:val="1"/>
      <w:marLeft w:val="0"/>
      <w:marRight w:val="0"/>
      <w:marTop w:val="0"/>
      <w:marBottom w:val="0"/>
      <w:divBdr>
        <w:top w:val="none" w:sz="0" w:space="0" w:color="auto"/>
        <w:left w:val="none" w:sz="0" w:space="0" w:color="auto"/>
        <w:bottom w:val="none" w:sz="0" w:space="0" w:color="auto"/>
        <w:right w:val="none" w:sz="0" w:space="0" w:color="auto"/>
      </w:divBdr>
    </w:div>
    <w:div w:id="445857595">
      <w:bodyDiv w:val="1"/>
      <w:marLeft w:val="0"/>
      <w:marRight w:val="0"/>
      <w:marTop w:val="0"/>
      <w:marBottom w:val="0"/>
      <w:divBdr>
        <w:top w:val="none" w:sz="0" w:space="0" w:color="auto"/>
        <w:left w:val="none" w:sz="0" w:space="0" w:color="auto"/>
        <w:bottom w:val="none" w:sz="0" w:space="0" w:color="auto"/>
        <w:right w:val="none" w:sz="0" w:space="0" w:color="auto"/>
      </w:divBdr>
    </w:div>
    <w:div w:id="518662213">
      <w:bodyDiv w:val="1"/>
      <w:marLeft w:val="0"/>
      <w:marRight w:val="0"/>
      <w:marTop w:val="0"/>
      <w:marBottom w:val="0"/>
      <w:divBdr>
        <w:top w:val="none" w:sz="0" w:space="0" w:color="auto"/>
        <w:left w:val="none" w:sz="0" w:space="0" w:color="auto"/>
        <w:bottom w:val="none" w:sz="0" w:space="0" w:color="auto"/>
        <w:right w:val="none" w:sz="0" w:space="0" w:color="auto"/>
      </w:divBdr>
    </w:div>
    <w:div w:id="519010645">
      <w:bodyDiv w:val="1"/>
      <w:marLeft w:val="0"/>
      <w:marRight w:val="0"/>
      <w:marTop w:val="0"/>
      <w:marBottom w:val="0"/>
      <w:divBdr>
        <w:top w:val="none" w:sz="0" w:space="0" w:color="auto"/>
        <w:left w:val="none" w:sz="0" w:space="0" w:color="auto"/>
        <w:bottom w:val="none" w:sz="0" w:space="0" w:color="auto"/>
        <w:right w:val="none" w:sz="0" w:space="0" w:color="auto"/>
      </w:divBdr>
    </w:div>
    <w:div w:id="520441221">
      <w:bodyDiv w:val="1"/>
      <w:marLeft w:val="0"/>
      <w:marRight w:val="0"/>
      <w:marTop w:val="0"/>
      <w:marBottom w:val="0"/>
      <w:divBdr>
        <w:top w:val="none" w:sz="0" w:space="0" w:color="auto"/>
        <w:left w:val="none" w:sz="0" w:space="0" w:color="auto"/>
        <w:bottom w:val="none" w:sz="0" w:space="0" w:color="auto"/>
        <w:right w:val="none" w:sz="0" w:space="0" w:color="auto"/>
      </w:divBdr>
    </w:div>
    <w:div w:id="524178409">
      <w:bodyDiv w:val="1"/>
      <w:marLeft w:val="0"/>
      <w:marRight w:val="0"/>
      <w:marTop w:val="0"/>
      <w:marBottom w:val="0"/>
      <w:divBdr>
        <w:top w:val="none" w:sz="0" w:space="0" w:color="auto"/>
        <w:left w:val="none" w:sz="0" w:space="0" w:color="auto"/>
        <w:bottom w:val="none" w:sz="0" w:space="0" w:color="auto"/>
        <w:right w:val="none" w:sz="0" w:space="0" w:color="auto"/>
      </w:divBdr>
    </w:div>
    <w:div w:id="528446104">
      <w:bodyDiv w:val="1"/>
      <w:marLeft w:val="0"/>
      <w:marRight w:val="0"/>
      <w:marTop w:val="0"/>
      <w:marBottom w:val="0"/>
      <w:divBdr>
        <w:top w:val="none" w:sz="0" w:space="0" w:color="auto"/>
        <w:left w:val="none" w:sz="0" w:space="0" w:color="auto"/>
        <w:bottom w:val="none" w:sz="0" w:space="0" w:color="auto"/>
        <w:right w:val="none" w:sz="0" w:space="0" w:color="auto"/>
      </w:divBdr>
    </w:div>
    <w:div w:id="618803286">
      <w:bodyDiv w:val="1"/>
      <w:marLeft w:val="0"/>
      <w:marRight w:val="0"/>
      <w:marTop w:val="0"/>
      <w:marBottom w:val="0"/>
      <w:divBdr>
        <w:top w:val="none" w:sz="0" w:space="0" w:color="auto"/>
        <w:left w:val="none" w:sz="0" w:space="0" w:color="auto"/>
        <w:bottom w:val="none" w:sz="0" w:space="0" w:color="auto"/>
        <w:right w:val="none" w:sz="0" w:space="0" w:color="auto"/>
      </w:divBdr>
    </w:div>
    <w:div w:id="700476082">
      <w:bodyDiv w:val="1"/>
      <w:marLeft w:val="0"/>
      <w:marRight w:val="0"/>
      <w:marTop w:val="0"/>
      <w:marBottom w:val="0"/>
      <w:divBdr>
        <w:top w:val="none" w:sz="0" w:space="0" w:color="auto"/>
        <w:left w:val="none" w:sz="0" w:space="0" w:color="auto"/>
        <w:bottom w:val="none" w:sz="0" w:space="0" w:color="auto"/>
        <w:right w:val="none" w:sz="0" w:space="0" w:color="auto"/>
      </w:divBdr>
    </w:div>
    <w:div w:id="716322813">
      <w:bodyDiv w:val="1"/>
      <w:marLeft w:val="0"/>
      <w:marRight w:val="0"/>
      <w:marTop w:val="0"/>
      <w:marBottom w:val="0"/>
      <w:divBdr>
        <w:top w:val="none" w:sz="0" w:space="0" w:color="auto"/>
        <w:left w:val="none" w:sz="0" w:space="0" w:color="auto"/>
        <w:bottom w:val="none" w:sz="0" w:space="0" w:color="auto"/>
        <w:right w:val="none" w:sz="0" w:space="0" w:color="auto"/>
      </w:divBdr>
    </w:div>
    <w:div w:id="719522903">
      <w:bodyDiv w:val="1"/>
      <w:marLeft w:val="0"/>
      <w:marRight w:val="0"/>
      <w:marTop w:val="0"/>
      <w:marBottom w:val="0"/>
      <w:divBdr>
        <w:top w:val="none" w:sz="0" w:space="0" w:color="auto"/>
        <w:left w:val="none" w:sz="0" w:space="0" w:color="auto"/>
        <w:bottom w:val="none" w:sz="0" w:space="0" w:color="auto"/>
        <w:right w:val="none" w:sz="0" w:space="0" w:color="auto"/>
      </w:divBdr>
    </w:div>
    <w:div w:id="742068988">
      <w:bodyDiv w:val="1"/>
      <w:marLeft w:val="0"/>
      <w:marRight w:val="0"/>
      <w:marTop w:val="0"/>
      <w:marBottom w:val="0"/>
      <w:divBdr>
        <w:top w:val="none" w:sz="0" w:space="0" w:color="auto"/>
        <w:left w:val="none" w:sz="0" w:space="0" w:color="auto"/>
        <w:bottom w:val="none" w:sz="0" w:space="0" w:color="auto"/>
        <w:right w:val="none" w:sz="0" w:space="0" w:color="auto"/>
      </w:divBdr>
    </w:div>
    <w:div w:id="753210952">
      <w:bodyDiv w:val="1"/>
      <w:marLeft w:val="0"/>
      <w:marRight w:val="0"/>
      <w:marTop w:val="0"/>
      <w:marBottom w:val="0"/>
      <w:divBdr>
        <w:top w:val="none" w:sz="0" w:space="0" w:color="auto"/>
        <w:left w:val="none" w:sz="0" w:space="0" w:color="auto"/>
        <w:bottom w:val="none" w:sz="0" w:space="0" w:color="auto"/>
        <w:right w:val="none" w:sz="0" w:space="0" w:color="auto"/>
      </w:divBdr>
    </w:div>
    <w:div w:id="756443358">
      <w:bodyDiv w:val="1"/>
      <w:marLeft w:val="0"/>
      <w:marRight w:val="0"/>
      <w:marTop w:val="0"/>
      <w:marBottom w:val="0"/>
      <w:divBdr>
        <w:top w:val="none" w:sz="0" w:space="0" w:color="auto"/>
        <w:left w:val="none" w:sz="0" w:space="0" w:color="auto"/>
        <w:bottom w:val="none" w:sz="0" w:space="0" w:color="auto"/>
        <w:right w:val="none" w:sz="0" w:space="0" w:color="auto"/>
      </w:divBdr>
    </w:div>
    <w:div w:id="763918790">
      <w:bodyDiv w:val="1"/>
      <w:marLeft w:val="0"/>
      <w:marRight w:val="0"/>
      <w:marTop w:val="0"/>
      <w:marBottom w:val="0"/>
      <w:divBdr>
        <w:top w:val="none" w:sz="0" w:space="0" w:color="auto"/>
        <w:left w:val="none" w:sz="0" w:space="0" w:color="auto"/>
        <w:bottom w:val="none" w:sz="0" w:space="0" w:color="auto"/>
        <w:right w:val="none" w:sz="0" w:space="0" w:color="auto"/>
      </w:divBdr>
    </w:div>
    <w:div w:id="902789644">
      <w:bodyDiv w:val="1"/>
      <w:marLeft w:val="0"/>
      <w:marRight w:val="0"/>
      <w:marTop w:val="0"/>
      <w:marBottom w:val="0"/>
      <w:divBdr>
        <w:top w:val="none" w:sz="0" w:space="0" w:color="auto"/>
        <w:left w:val="none" w:sz="0" w:space="0" w:color="auto"/>
        <w:bottom w:val="none" w:sz="0" w:space="0" w:color="auto"/>
        <w:right w:val="none" w:sz="0" w:space="0" w:color="auto"/>
      </w:divBdr>
    </w:div>
    <w:div w:id="935287591">
      <w:bodyDiv w:val="1"/>
      <w:marLeft w:val="0"/>
      <w:marRight w:val="0"/>
      <w:marTop w:val="0"/>
      <w:marBottom w:val="0"/>
      <w:divBdr>
        <w:top w:val="none" w:sz="0" w:space="0" w:color="auto"/>
        <w:left w:val="none" w:sz="0" w:space="0" w:color="auto"/>
        <w:bottom w:val="none" w:sz="0" w:space="0" w:color="auto"/>
        <w:right w:val="none" w:sz="0" w:space="0" w:color="auto"/>
      </w:divBdr>
    </w:div>
    <w:div w:id="956722004">
      <w:bodyDiv w:val="1"/>
      <w:marLeft w:val="0"/>
      <w:marRight w:val="0"/>
      <w:marTop w:val="0"/>
      <w:marBottom w:val="0"/>
      <w:divBdr>
        <w:top w:val="none" w:sz="0" w:space="0" w:color="auto"/>
        <w:left w:val="none" w:sz="0" w:space="0" w:color="auto"/>
        <w:bottom w:val="none" w:sz="0" w:space="0" w:color="auto"/>
        <w:right w:val="none" w:sz="0" w:space="0" w:color="auto"/>
      </w:divBdr>
    </w:div>
    <w:div w:id="973679410">
      <w:bodyDiv w:val="1"/>
      <w:marLeft w:val="0"/>
      <w:marRight w:val="0"/>
      <w:marTop w:val="0"/>
      <w:marBottom w:val="0"/>
      <w:divBdr>
        <w:top w:val="none" w:sz="0" w:space="0" w:color="auto"/>
        <w:left w:val="none" w:sz="0" w:space="0" w:color="auto"/>
        <w:bottom w:val="none" w:sz="0" w:space="0" w:color="auto"/>
        <w:right w:val="none" w:sz="0" w:space="0" w:color="auto"/>
      </w:divBdr>
    </w:div>
    <w:div w:id="975261213">
      <w:bodyDiv w:val="1"/>
      <w:marLeft w:val="0"/>
      <w:marRight w:val="0"/>
      <w:marTop w:val="0"/>
      <w:marBottom w:val="0"/>
      <w:divBdr>
        <w:top w:val="none" w:sz="0" w:space="0" w:color="auto"/>
        <w:left w:val="none" w:sz="0" w:space="0" w:color="auto"/>
        <w:bottom w:val="none" w:sz="0" w:space="0" w:color="auto"/>
        <w:right w:val="none" w:sz="0" w:space="0" w:color="auto"/>
      </w:divBdr>
    </w:div>
    <w:div w:id="980036925">
      <w:bodyDiv w:val="1"/>
      <w:marLeft w:val="0"/>
      <w:marRight w:val="0"/>
      <w:marTop w:val="0"/>
      <w:marBottom w:val="0"/>
      <w:divBdr>
        <w:top w:val="none" w:sz="0" w:space="0" w:color="auto"/>
        <w:left w:val="none" w:sz="0" w:space="0" w:color="auto"/>
        <w:bottom w:val="none" w:sz="0" w:space="0" w:color="auto"/>
        <w:right w:val="none" w:sz="0" w:space="0" w:color="auto"/>
      </w:divBdr>
    </w:div>
    <w:div w:id="984551929">
      <w:bodyDiv w:val="1"/>
      <w:marLeft w:val="0"/>
      <w:marRight w:val="0"/>
      <w:marTop w:val="0"/>
      <w:marBottom w:val="0"/>
      <w:divBdr>
        <w:top w:val="none" w:sz="0" w:space="0" w:color="auto"/>
        <w:left w:val="none" w:sz="0" w:space="0" w:color="auto"/>
        <w:bottom w:val="none" w:sz="0" w:space="0" w:color="auto"/>
        <w:right w:val="none" w:sz="0" w:space="0" w:color="auto"/>
      </w:divBdr>
    </w:div>
    <w:div w:id="1009333197">
      <w:bodyDiv w:val="1"/>
      <w:marLeft w:val="0"/>
      <w:marRight w:val="0"/>
      <w:marTop w:val="0"/>
      <w:marBottom w:val="0"/>
      <w:divBdr>
        <w:top w:val="none" w:sz="0" w:space="0" w:color="auto"/>
        <w:left w:val="none" w:sz="0" w:space="0" w:color="auto"/>
        <w:bottom w:val="none" w:sz="0" w:space="0" w:color="auto"/>
        <w:right w:val="none" w:sz="0" w:space="0" w:color="auto"/>
      </w:divBdr>
    </w:div>
    <w:div w:id="1175530537">
      <w:bodyDiv w:val="1"/>
      <w:marLeft w:val="0"/>
      <w:marRight w:val="0"/>
      <w:marTop w:val="0"/>
      <w:marBottom w:val="0"/>
      <w:divBdr>
        <w:top w:val="none" w:sz="0" w:space="0" w:color="auto"/>
        <w:left w:val="none" w:sz="0" w:space="0" w:color="auto"/>
        <w:bottom w:val="none" w:sz="0" w:space="0" w:color="auto"/>
        <w:right w:val="none" w:sz="0" w:space="0" w:color="auto"/>
      </w:divBdr>
    </w:div>
    <w:div w:id="1176846352">
      <w:bodyDiv w:val="1"/>
      <w:marLeft w:val="0"/>
      <w:marRight w:val="0"/>
      <w:marTop w:val="0"/>
      <w:marBottom w:val="0"/>
      <w:divBdr>
        <w:top w:val="none" w:sz="0" w:space="0" w:color="auto"/>
        <w:left w:val="none" w:sz="0" w:space="0" w:color="auto"/>
        <w:bottom w:val="none" w:sz="0" w:space="0" w:color="auto"/>
        <w:right w:val="none" w:sz="0" w:space="0" w:color="auto"/>
      </w:divBdr>
    </w:div>
    <w:div w:id="1183517721">
      <w:bodyDiv w:val="1"/>
      <w:marLeft w:val="0"/>
      <w:marRight w:val="0"/>
      <w:marTop w:val="0"/>
      <w:marBottom w:val="0"/>
      <w:divBdr>
        <w:top w:val="none" w:sz="0" w:space="0" w:color="auto"/>
        <w:left w:val="none" w:sz="0" w:space="0" w:color="auto"/>
        <w:bottom w:val="none" w:sz="0" w:space="0" w:color="auto"/>
        <w:right w:val="none" w:sz="0" w:space="0" w:color="auto"/>
      </w:divBdr>
    </w:div>
    <w:div w:id="1282806679">
      <w:bodyDiv w:val="1"/>
      <w:marLeft w:val="0"/>
      <w:marRight w:val="0"/>
      <w:marTop w:val="0"/>
      <w:marBottom w:val="0"/>
      <w:divBdr>
        <w:top w:val="none" w:sz="0" w:space="0" w:color="auto"/>
        <w:left w:val="none" w:sz="0" w:space="0" w:color="auto"/>
        <w:bottom w:val="none" w:sz="0" w:space="0" w:color="auto"/>
        <w:right w:val="none" w:sz="0" w:space="0" w:color="auto"/>
      </w:divBdr>
    </w:div>
    <w:div w:id="1314144794">
      <w:bodyDiv w:val="1"/>
      <w:marLeft w:val="0"/>
      <w:marRight w:val="0"/>
      <w:marTop w:val="0"/>
      <w:marBottom w:val="0"/>
      <w:divBdr>
        <w:top w:val="none" w:sz="0" w:space="0" w:color="auto"/>
        <w:left w:val="none" w:sz="0" w:space="0" w:color="auto"/>
        <w:bottom w:val="none" w:sz="0" w:space="0" w:color="auto"/>
        <w:right w:val="none" w:sz="0" w:space="0" w:color="auto"/>
      </w:divBdr>
    </w:div>
    <w:div w:id="1322736367">
      <w:bodyDiv w:val="1"/>
      <w:marLeft w:val="0"/>
      <w:marRight w:val="0"/>
      <w:marTop w:val="0"/>
      <w:marBottom w:val="0"/>
      <w:divBdr>
        <w:top w:val="none" w:sz="0" w:space="0" w:color="auto"/>
        <w:left w:val="none" w:sz="0" w:space="0" w:color="auto"/>
        <w:bottom w:val="none" w:sz="0" w:space="0" w:color="auto"/>
        <w:right w:val="none" w:sz="0" w:space="0" w:color="auto"/>
      </w:divBdr>
    </w:div>
    <w:div w:id="1400251717">
      <w:bodyDiv w:val="1"/>
      <w:marLeft w:val="0"/>
      <w:marRight w:val="0"/>
      <w:marTop w:val="0"/>
      <w:marBottom w:val="0"/>
      <w:divBdr>
        <w:top w:val="none" w:sz="0" w:space="0" w:color="auto"/>
        <w:left w:val="none" w:sz="0" w:space="0" w:color="auto"/>
        <w:bottom w:val="none" w:sz="0" w:space="0" w:color="auto"/>
        <w:right w:val="none" w:sz="0" w:space="0" w:color="auto"/>
      </w:divBdr>
    </w:div>
    <w:div w:id="1403410951">
      <w:bodyDiv w:val="1"/>
      <w:marLeft w:val="0"/>
      <w:marRight w:val="0"/>
      <w:marTop w:val="0"/>
      <w:marBottom w:val="0"/>
      <w:divBdr>
        <w:top w:val="none" w:sz="0" w:space="0" w:color="auto"/>
        <w:left w:val="none" w:sz="0" w:space="0" w:color="auto"/>
        <w:bottom w:val="none" w:sz="0" w:space="0" w:color="auto"/>
        <w:right w:val="none" w:sz="0" w:space="0" w:color="auto"/>
      </w:divBdr>
    </w:div>
    <w:div w:id="1466657475">
      <w:bodyDiv w:val="1"/>
      <w:marLeft w:val="0"/>
      <w:marRight w:val="0"/>
      <w:marTop w:val="0"/>
      <w:marBottom w:val="0"/>
      <w:divBdr>
        <w:top w:val="none" w:sz="0" w:space="0" w:color="auto"/>
        <w:left w:val="none" w:sz="0" w:space="0" w:color="auto"/>
        <w:bottom w:val="none" w:sz="0" w:space="0" w:color="auto"/>
        <w:right w:val="none" w:sz="0" w:space="0" w:color="auto"/>
      </w:divBdr>
    </w:div>
    <w:div w:id="1466893519">
      <w:bodyDiv w:val="1"/>
      <w:marLeft w:val="0"/>
      <w:marRight w:val="0"/>
      <w:marTop w:val="0"/>
      <w:marBottom w:val="0"/>
      <w:divBdr>
        <w:top w:val="none" w:sz="0" w:space="0" w:color="auto"/>
        <w:left w:val="none" w:sz="0" w:space="0" w:color="auto"/>
        <w:bottom w:val="none" w:sz="0" w:space="0" w:color="auto"/>
        <w:right w:val="none" w:sz="0" w:space="0" w:color="auto"/>
      </w:divBdr>
    </w:div>
    <w:div w:id="1491405172">
      <w:bodyDiv w:val="1"/>
      <w:marLeft w:val="0"/>
      <w:marRight w:val="0"/>
      <w:marTop w:val="0"/>
      <w:marBottom w:val="0"/>
      <w:divBdr>
        <w:top w:val="none" w:sz="0" w:space="0" w:color="auto"/>
        <w:left w:val="none" w:sz="0" w:space="0" w:color="auto"/>
        <w:bottom w:val="none" w:sz="0" w:space="0" w:color="auto"/>
        <w:right w:val="none" w:sz="0" w:space="0" w:color="auto"/>
      </w:divBdr>
    </w:div>
    <w:div w:id="1502039922">
      <w:bodyDiv w:val="1"/>
      <w:marLeft w:val="0"/>
      <w:marRight w:val="0"/>
      <w:marTop w:val="0"/>
      <w:marBottom w:val="0"/>
      <w:divBdr>
        <w:top w:val="none" w:sz="0" w:space="0" w:color="auto"/>
        <w:left w:val="none" w:sz="0" w:space="0" w:color="auto"/>
        <w:bottom w:val="none" w:sz="0" w:space="0" w:color="auto"/>
        <w:right w:val="none" w:sz="0" w:space="0" w:color="auto"/>
      </w:divBdr>
    </w:div>
    <w:div w:id="1532108421">
      <w:bodyDiv w:val="1"/>
      <w:marLeft w:val="0"/>
      <w:marRight w:val="0"/>
      <w:marTop w:val="0"/>
      <w:marBottom w:val="0"/>
      <w:divBdr>
        <w:top w:val="none" w:sz="0" w:space="0" w:color="auto"/>
        <w:left w:val="none" w:sz="0" w:space="0" w:color="auto"/>
        <w:bottom w:val="none" w:sz="0" w:space="0" w:color="auto"/>
        <w:right w:val="none" w:sz="0" w:space="0" w:color="auto"/>
      </w:divBdr>
    </w:div>
    <w:div w:id="1599406103">
      <w:bodyDiv w:val="1"/>
      <w:marLeft w:val="0"/>
      <w:marRight w:val="0"/>
      <w:marTop w:val="0"/>
      <w:marBottom w:val="0"/>
      <w:divBdr>
        <w:top w:val="none" w:sz="0" w:space="0" w:color="auto"/>
        <w:left w:val="none" w:sz="0" w:space="0" w:color="auto"/>
        <w:bottom w:val="none" w:sz="0" w:space="0" w:color="auto"/>
        <w:right w:val="none" w:sz="0" w:space="0" w:color="auto"/>
      </w:divBdr>
    </w:div>
    <w:div w:id="1640191078">
      <w:bodyDiv w:val="1"/>
      <w:marLeft w:val="0"/>
      <w:marRight w:val="0"/>
      <w:marTop w:val="0"/>
      <w:marBottom w:val="0"/>
      <w:divBdr>
        <w:top w:val="none" w:sz="0" w:space="0" w:color="auto"/>
        <w:left w:val="none" w:sz="0" w:space="0" w:color="auto"/>
        <w:bottom w:val="none" w:sz="0" w:space="0" w:color="auto"/>
        <w:right w:val="none" w:sz="0" w:space="0" w:color="auto"/>
      </w:divBdr>
    </w:div>
    <w:div w:id="1674914564">
      <w:bodyDiv w:val="1"/>
      <w:marLeft w:val="0"/>
      <w:marRight w:val="0"/>
      <w:marTop w:val="0"/>
      <w:marBottom w:val="0"/>
      <w:divBdr>
        <w:top w:val="none" w:sz="0" w:space="0" w:color="auto"/>
        <w:left w:val="none" w:sz="0" w:space="0" w:color="auto"/>
        <w:bottom w:val="none" w:sz="0" w:space="0" w:color="auto"/>
        <w:right w:val="none" w:sz="0" w:space="0" w:color="auto"/>
      </w:divBdr>
    </w:div>
    <w:div w:id="1719356757">
      <w:bodyDiv w:val="1"/>
      <w:marLeft w:val="0"/>
      <w:marRight w:val="0"/>
      <w:marTop w:val="0"/>
      <w:marBottom w:val="0"/>
      <w:divBdr>
        <w:top w:val="none" w:sz="0" w:space="0" w:color="auto"/>
        <w:left w:val="none" w:sz="0" w:space="0" w:color="auto"/>
        <w:bottom w:val="none" w:sz="0" w:space="0" w:color="auto"/>
        <w:right w:val="none" w:sz="0" w:space="0" w:color="auto"/>
      </w:divBdr>
    </w:div>
    <w:div w:id="1753551214">
      <w:bodyDiv w:val="1"/>
      <w:marLeft w:val="0"/>
      <w:marRight w:val="0"/>
      <w:marTop w:val="0"/>
      <w:marBottom w:val="0"/>
      <w:divBdr>
        <w:top w:val="none" w:sz="0" w:space="0" w:color="auto"/>
        <w:left w:val="none" w:sz="0" w:space="0" w:color="auto"/>
        <w:bottom w:val="none" w:sz="0" w:space="0" w:color="auto"/>
        <w:right w:val="none" w:sz="0" w:space="0" w:color="auto"/>
      </w:divBdr>
    </w:div>
    <w:div w:id="1766608002">
      <w:bodyDiv w:val="1"/>
      <w:marLeft w:val="0"/>
      <w:marRight w:val="0"/>
      <w:marTop w:val="0"/>
      <w:marBottom w:val="0"/>
      <w:divBdr>
        <w:top w:val="none" w:sz="0" w:space="0" w:color="auto"/>
        <w:left w:val="none" w:sz="0" w:space="0" w:color="auto"/>
        <w:bottom w:val="none" w:sz="0" w:space="0" w:color="auto"/>
        <w:right w:val="none" w:sz="0" w:space="0" w:color="auto"/>
      </w:divBdr>
    </w:div>
    <w:div w:id="1768693083">
      <w:bodyDiv w:val="1"/>
      <w:marLeft w:val="0"/>
      <w:marRight w:val="0"/>
      <w:marTop w:val="0"/>
      <w:marBottom w:val="0"/>
      <w:divBdr>
        <w:top w:val="none" w:sz="0" w:space="0" w:color="auto"/>
        <w:left w:val="none" w:sz="0" w:space="0" w:color="auto"/>
        <w:bottom w:val="none" w:sz="0" w:space="0" w:color="auto"/>
        <w:right w:val="none" w:sz="0" w:space="0" w:color="auto"/>
      </w:divBdr>
    </w:div>
    <w:div w:id="1839954204">
      <w:bodyDiv w:val="1"/>
      <w:marLeft w:val="0"/>
      <w:marRight w:val="0"/>
      <w:marTop w:val="0"/>
      <w:marBottom w:val="0"/>
      <w:divBdr>
        <w:top w:val="none" w:sz="0" w:space="0" w:color="auto"/>
        <w:left w:val="none" w:sz="0" w:space="0" w:color="auto"/>
        <w:bottom w:val="none" w:sz="0" w:space="0" w:color="auto"/>
        <w:right w:val="none" w:sz="0" w:space="0" w:color="auto"/>
      </w:divBdr>
    </w:div>
    <w:div w:id="1861358383">
      <w:bodyDiv w:val="1"/>
      <w:marLeft w:val="0"/>
      <w:marRight w:val="0"/>
      <w:marTop w:val="0"/>
      <w:marBottom w:val="0"/>
      <w:divBdr>
        <w:top w:val="none" w:sz="0" w:space="0" w:color="auto"/>
        <w:left w:val="none" w:sz="0" w:space="0" w:color="auto"/>
        <w:bottom w:val="none" w:sz="0" w:space="0" w:color="auto"/>
        <w:right w:val="none" w:sz="0" w:space="0" w:color="auto"/>
      </w:divBdr>
    </w:div>
    <w:div w:id="1896314726">
      <w:bodyDiv w:val="1"/>
      <w:marLeft w:val="0"/>
      <w:marRight w:val="0"/>
      <w:marTop w:val="0"/>
      <w:marBottom w:val="0"/>
      <w:divBdr>
        <w:top w:val="none" w:sz="0" w:space="0" w:color="auto"/>
        <w:left w:val="none" w:sz="0" w:space="0" w:color="auto"/>
        <w:bottom w:val="none" w:sz="0" w:space="0" w:color="auto"/>
        <w:right w:val="none" w:sz="0" w:space="0" w:color="auto"/>
      </w:divBdr>
    </w:div>
    <w:div w:id="1897012736">
      <w:bodyDiv w:val="1"/>
      <w:marLeft w:val="0"/>
      <w:marRight w:val="0"/>
      <w:marTop w:val="0"/>
      <w:marBottom w:val="0"/>
      <w:divBdr>
        <w:top w:val="none" w:sz="0" w:space="0" w:color="auto"/>
        <w:left w:val="none" w:sz="0" w:space="0" w:color="auto"/>
        <w:bottom w:val="none" w:sz="0" w:space="0" w:color="auto"/>
        <w:right w:val="none" w:sz="0" w:space="0" w:color="auto"/>
      </w:divBdr>
    </w:div>
    <w:div w:id="1939823830">
      <w:bodyDiv w:val="1"/>
      <w:marLeft w:val="0"/>
      <w:marRight w:val="0"/>
      <w:marTop w:val="0"/>
      <w:marBottom w:val="0"/>
      <w:divBdr>
        <w:top w:val="none" w:sz="0" w:space="0" w:color="auto"/>
        <w:left w:val="none" w:sz="0" w:space="0" w:color="auto"/>
        <w:bottom w:val="none" w:sz="0" w:space="0" w:color="auto"/>
        <w:right w:val="none" w:sz="0" w:space="0" w:color="auto"/>
      </w:divBdr>
    </w:div>
    <w:div w:id="1955861582">
      <w:bodyDiv w:val="1"/>
      <w:marLeft w:val="0"/>
      <w:marRight w:val="0"/>
      <w:marTop w:val="0"/>
      <w:marBottom w:val="0"/>
      <w:divBdr>
        <w:top w:val="none" w:sz="0" w:space="0" w:color="auto"/>
        <w:left w:val="none" w:sz="0" w:space="0" w:color="auto"/>
        <w:bottom w:val="none" w:sz="0" w:space="0" w:color="auto"/>
        <w:right w:val="none" w:sz="0" w:space="0" w:color="auto"/>
      </w:divBdr>
    </w:div>
    <w:div w:id="2031829381">
      <w:bodyDiv w:val="1"/>
      <w:marLeft w:val="0"/>
      <w:marRight w:val="0"/>
      <w:marTop w:val="0"/>
      <w:marBottom w:val="0"/>
      <w:divBdr>
        <w:top w:val="none" w:sz="0" w:space="0" w:color="auto"/>
        <w:left w:val="none" w:sz="0" w:space="0" w:color="auto"/>
        <w:bottom w:val="none" w:sz="0" w:space="0" w:color="auto"/>
        <w:right w:val="none" w:sz="0" w:space="0" w:color="auto"/>
      </w:divBdr>
    </w:div>
    <w:div w:id="2072919608">
      <w:bodyDiv w:val="1"/>
      <w:marLeft w:val="0"/>
      <w:marRight w:val="0"/>
      <w:marTop w:val="0"/>
      <w:marBottom w:val="0"/>
      <w:divBdr>
        <w:top w:val="none" w:sz="0" w:space="0" w:color="auto"/>
        <w:left w:val="none" w:sz="0" w:space="0" w:color="auto"/>
        <w:bottom w:val="none" w:sz="0" w:space="0" w:color="auto"/>
        <w:right w:val="none" w:sz="0" w:space="0" w:color="auto"/>
      </w:divBdr>
    </w:div>
    <w:div w:id="2079790174">
      <w:bodyDiv w:val="1"/>
      <w:marLeft w:val="0"/>
      <w:marRight w:val="0"/>
      <w:marTop w:val="0"/>
      <w:marBottom w:val="0"/>
      <w:divBdr>
        <w:top w:val="none" w:sz="0" w:space="0" w:color="auto"/>
        <w:left w:val="none" w:sz="0" w:space="0" w:color="auto"/>
        <w:bottom w:val="none" w:sz="0" w:space="0" w:color="auto"/>
        <w:right w:val="none" w:sz="0" w:space="0" w:color="auto"/>
      </w:divBdr>
    </w:div>
    <w:div w:id="2103719593">
      <w:bodyDiv w:val="1"/>
      <w:marLeft w:val="0"/>
      <w:marRight w:val="0"/>
      <w:marTop w:val="0"/>
      <w:marBottom w:val="0"/>
      <w:divBdr>
        <w:top w:val="none" w:sz="0" w:space="0" w:color="auto"/>
        <w:left w:val="none" w:sz="0" w:space="0" w:color="auto"/>
        <w:bottom w:val="none" w:sz="0" w:space="0" w:color="auto"/>
        <w:right w:val="none" w:sz="0" w:space="0" w:color="auto"/>
      </w:divBdr>
    </w:div>
    <w:div w:id="213293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llitheasprings.com/" TargetMode="External"/><Relationship Id="rId18" Type="http://schemas.openxmlformats.org/officeDocument/2006/relationships/hyperlink" Target="http://www.promitheus.gov.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7" Type="http://schemas.openxmlformats.org/officeDocument/2006/relationships/endnotes" Target="endnotes.xml"/><Relationship Id="rId12" Type="http://schemas.openxmlformats.org/officeDocument/2006/relationships/hyperlink" Target="http://et.diavgeia.gov.gr/" TargetMode="External"/><Relationship Id="rId17" Type="http://schemas.openxmlformats.org/officeDocument/2006/relationships/hyperlink" Target="http://www.promitheus.gov.g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sppa.gr/" TargetMode="External"/><Relationship Id="rId20"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prosarthmaA_index.html" TargetMode="External"/><Relationship Id="rId5" Type="http://schemas.openxmlformats.org/officeDocument/2006/relationships/webSettings" Target="webSettings.xml"/><Relationship Id="rId15" Type="http://schemas.openxmlformats.org/officeDocument/2006/relationships/hyperlink" Target="http://www.eaadhsy.gr/" TargetMode="External"/><Relationship Id="rId23"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art79a"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836FA-8BF1-4B77-B65B-0040DF039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32121</Words>
  <Characters>173456</Characters>
  <Application>Microsoft Office Word</Application>
  <DocSecurity>0</DocSecurity>
  <Lines>1445</Lines>
  <Paragraphs>410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Kallithea Springs</cp:lastModifiedBy>
  <cp:revision>14</cp:revision>
  <dcterms:created xsi:type="dcterms:W3CDTF">2025-11-11T10:41:00Z</dcterms:created>
  <dcterms:modified xsi:type="dcterms:W3CDTF">2025-11-13T08:06:00Z</dcterms:modified>
</cp:coreProperties>
</file>