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2081" w14:textId="77777777" w:rsidR="008B7F71" w:rsidRDefault="008B7F71" w:rsidP="0077659A">
      <w:pPr>
        <w:widowControl w:val="0"/>
        <w:autoSpaceDE w:val="0"/>
        <w:autoSpaceDN w:val="0"/>
        <w:spacing w:before="34" w:after="0" w:line="240" w:lineRule="auto"/>
        <w:ind w:right="4"/>
        <w:jc w:val="center"/>
        <w:rPr>
          <w:rFonts w:ascii="Calibri" w:eastAsia="Calibri" w:hAnsi="Calibri" w:cs="Calibri"/>
          <w:b/>
          <w:bCs/>
          <w:spacing w:val="-2"/>
          <w:kern w:val="0"/>
        </w:rPr>
      </w:pPr>
    </w:p>
    <w:p w14:paraId="663538DB" w14:textId="03447D1E" w:rsidR="008B545C" w:rsidRPr="008B545C" w:rsidRDefault="008B7F71" w:rsidP="008B545C">
      <w:pPr>
        <w:spacing w:after="0"/>
        <w:rPr>
          <w:rFonts w:ascii="Verdana" w:eastAsia="Times New Roman" w:hAnsi="Verdana" w:cs="Calibri"/>
          <w:kern w:val="0"/>
          <w:sz w:val="22"/>
          <w:szCs w:val="22"/>
          <w:lang w:eastAsia="zh-CN"/>
        </w:rPr>
      </w:pPr>
      <w:r>
        <w:rPr>
          <w:rFonts w:ascii="Calibri" w:eastAsia="Calibri" w:hAnsi="Calibri" w:cs="Calibri"/>
          <w:b/>
          <w:bCs/>
          <w:spacing w:val="-2"/>
          <w:kern w:val="0"/>
        </w:rPr>
        <w:tab/>
      </w:r>
      <w:r w:rsidR="008B545C" w:rsidRPr="008B545C">
        <w:rPr>
          <w:rFonts w:ascii="Calibri" w:eastAsia="Times New Roman" w:hAnsi="Calibri" w:cs="Calibri"/>
          <w:noProof/>
          <w:kern w:val="0"/>
          <w:sz w:val="22"/>
          <w:lang w:val="en-GB" w:eastAsia="zh-CN"/>
        </w:rPr>
        <w:drawing>
          <wp:inline distT="0" distB="0" distL="0" distR="0" wp14:anchorId="30A933CE" wp14:editId="7EA9302B">
            <wp:extent cx="990600" cy="1019175"/>
            <wp:effectExtent l="0" t="0" r="0" b="9525"/>
            <wp:docPr id="93603660" name="Εικόνα 5" descr="LOGO_DERM_A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DERM_A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p w14:paraId="22D30D4A" w14:textId="77777777" w:rsidR="008B545C" w:rsidRPr="008B545C" w:rsidRDefault="008B545C" w:rsidP="008B545C">
      <w:pPr>
        <w:suppressAutoHyphens/>
        <w:spacing w:after="0" w:line="240" w:lineRule="auto"/>
        <w:jc w:val="both"/>
        <w:rPr>
          <w:rFonts w:ascii="Verdana" w:eastAsia="Times New Roman" w:hAnsi="Verdana" w:cs="Calibri"/>
          <w:kern w:val="0"/>
          <w:sz w:val="22"/>
          <w:szCs w:val="22"/>
          <w:lang w:eastAsia="zh-CN"/>
        </w:rPr>
      </w:pPr>
    </w:p>
    <w:p w14:paraId="03191838" w14:textId="35BF7E9F" w:rsidR="00CC679C" w:rsidRPr="00CC679C" w:rsidRDefault="00CC679C" w:rsidP="00CC679C">
      <w:pPr>
        <w:tabs>
          <w:tab w:val="left" w:pos="6180"/>
        </w:tabs>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ΔΙΕΥΘΥΝΣΗ: ΠΛΑΤΕΙΑ ΕΛΕΥΘΕΡΙΑΣ</w:t>
      </w:r>
      <w:r w:rsidRPr="00CC679C">
        <w:rPr>
          <w:rFonts w:ascii="Verdana" w:eastAsia="Times New Roman" w:hAnsi="Verdana" w:cs="Times New Roman"/>
          <w:b/>
          <w:bCs/>
          <w:kern w:val="0"/>
          <w:sz w:val="20"/>
          <w:szCs w:val="20"/>
          <w:lang w:eastAsia="ar-SA"/>
        </w:rPr>
        <w:tab/>
        <w:t xml:space="preserve"> Ρόδος, </w:t>
      </w:r>
      <w:r>
        <w:rPr>
          <w:rFonts w:ascii="Verdana" w:eastAsia="Times New Roman" w:hAnsi="Verdana" w:cs="Times New Roman"/>
          <w:b/>
          <w:bCs/>
          <w:kern w:val="0"/>
          <w:sz w:val="20"/>
          <w:szCs w:val="20"/>
          <w:lang w:eastAsia="ar-SA"/>
        </w:rPr>
        <w:t>11/11</w:t>
      </w:r>
      <w:r w:rsidRPr="00CC679C">
        <w:rPr>
          <w:rFonts w:ascii="Verdana" w:eastAsia="Times New Roman" w:hAnsi="Verdana" w:cs="Times New Roman"/>
          <w:b/>
          <w:bCs/>
          <w:kern w:val="0"/>
          <w:sz w:val="20"/>
          <w:szCs w:val="20"/>
          <w:lang w:eastAsia="ar-SA"/>
        </w:rPr>
        <w:t>/2025</w:t>
      </w:r>
    </w:p>
    <w:p w14:paraId="74C2D79C" w14:textId="69BC901F" w:rsidR="00CC679C" w:rsidRPr="004701F2" w:rsidRDefault="00CC679C" w:rsidP="00CC679C">
      <w:pPr>
        <w:tabs>
          <w:tab w:val="left" w:pos="6180"/>
        </w:tabs>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ΠΟΛΗ: ΡΟΔΟΣ</w:t>
      </w:r>
      <w:r w:rsidRPr="00CC679C">
        <w:rPr>
          <w:rFonts w:ascii="Verdana" w:eastAsia="Times New Roman" w:hAnsi="Verdana" w:cs="Times New Roman"/>
          <w:b/>
          <w:bCs/>
          <w:kern w:val="0"/>
          <w:sz w:val="20"/>
          <w:szCs w:val="20"/>
          <w:lang w:eastAsia="ar-SA"/>
        </w:rPr>
        <w:tab/>
        <w:t xml:space="preserve"> Αρ. πρωτ.:</w:t>
      </w:r>
      <w:r w:rsidR="009B2AA3" w:rsidRPr="004701F2">
        <w:rPr>
          <w:rFonts w:ascii="Verdana" w:eastAsia="Times New Roman" w:hAnsi="Verdana" w:cs="Times New Roman"/>
          <w:b/>
          <w:bCs/>
          <w:kern w:val="0"/>
          <w:sz w:val="20"/>
          <w:szCs w:val="20"/>
          <w:lang w:eastAsia="ar-SA"/>
        </w:rPr>
        <w:t>1435</w:t>
      </w:r>
    </w:p>
    <w:p w14:paraId="71D66F83" w14:textId="77777777" w:rsidR="00CC679C" w:rsidRPr="00CC679C" w:rsidRDefault="00CC679C" w:rsidP="00CC679C">
      <w:pPr>
        <w:tabs>
          <w:tab w:val="left" w:pos="6180"/>
        </w:tabs>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Τ.Κ.:85100</w:t>
      </w:r>
    </w:p>
    <w:p w14:paraId="4A80DE77" w14:textId="77777777" w:rsidR="00CC679C" w:rsidRPr="00CC679C" w:rsidRDefault="00CC679C" w:rsidP="00CC679C">
      <w:pPr>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 xml:space="preserve">ΠΛΗΡΟΦΟΡΙΕΣ: ΑΦΑΝΤΕΝΟΣ ΝΙΚΟΛΑΟΣ                                     </w:t>
      </w:r>
    </w:p>
    <w:p w14:paraId="4CE34808" w14:textId="77777777" w:rsidR="00CC679C" w:rsidRPr="00CC679C" w:rsidRDefault="00CC679C" w:rsidP="00CC679C">
      <w:pPr>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 xml:space="preserve">ΤΗΛ:22410-37090                                           </w:t>
      </w:r>
    </w:p>
    <w:p w14:paraId="464F3BB7" w14:textId="77777777" w:rsidR="00CC679C" w:rsidRPr="004701F2" w:rsidRDefault="00CC679C" w:rsidP="00CC679C">
      <w:pPr>
        <w:suppressAutoHyphens/>
        <w:spacing w:after="0" w:line="240" w:lineRule="auto"/>
        <w:jc w:val="both"/>
        <w:rPr>
          <w:rFonts w:ascii="Verdana" w:eastAsia="Times New Roman" w:hAnsi="Verdana" w:cs="Times New Roman"/>
          <w:kern w:val="0"/>
          <w:sz w:val="20"/>
          <w:szCs w:val="20"/>
          <w:lang w:eastAsia="ar-SA"/>
        </w:rPr>
      </w:pPr>
      <w:r w:rsidRPr="00CC679C">
        <w:rPr>
          <w:rFonts w:ascii="Verdana" w:eastAsia="Times New Roman" w:hAnsi="Verdana" w:cs="Times New Roman"/>
          <w:b/>
          <w:bCs/>
          <w:kern w:val="0"/>
          <w:sz w:val="20"/>
          <w:szCs w:val="20"/>
          <w:lang w:val="en-US" w:eastAsia="ar-SA"/>
        </w:rPr>
        <w:t>EMAIL</w:t>
      </w:r>
      <w:r w:rsidRPr="004701F2">
        <w:rPr>
          <w:rFonts w:ascii="Verdana" w:eastAsia="Times New Roman" w:hAnsi="Verdana" w:cs="Times New Roman"/>
          <w:b/>
          <w:bCs/>
          <w:kern w:val="0"/>
          <w:sz w:val="20"/>
          <w:szCs w:val="20"/>
          <w:lang w:eastAsia="ar-SA"/>
        </w:rPr>
        <w:t>:</w:t>
      </w:r>
      <w:r w:rsidRPr="004701F2">
        <w:rPr>
          <w:rFonts w:ascii="Verdana" w:eastAsia="Times New Roman" w:hAnsi="Verdana" w:cs="Times New Roman"/>
          <w:b/>
          <w:kern w:val="0"/>
          <w:sz w:val="20"/>
          <w:szCs w:val="20"/>
          <w:lang w:eastAsia="ar-SA"/>
        </w:rPr>
        <w:t xml:space="preserve"> </w:t>
      </w:r>
      <w:r w:rsidRPr="00CC679C">
        <w:rPr>
          <w:rFonts w:ascii="Verdana" w:eastAsia="Times New Roman" w:hAnsi="Verdana" w:cs="Times New Roman"/>
          <w:b/>
          <w:kern w:val="0"/>
          <w:sz w:val="20"/>
          <w:szCs w:val="20"/>
          <w:lang w:val="en-US" w:eastAsia="ar-SA"/>
        </w:rPr>
        <w:t>info</w:t>
      </w:r>
      <w:r w:rsidRPr="004701F2">
        <w:rPr>
          <w:rFonts w:ascii="Verdana" w:eastAsia="Times New Roman" w:hAnsi="Verdana" w:cs="Times New Roman"/>
          <w:b/>
          <w:kern w:val="0"/>
          <w:sz w:val="20"/>
          <w:szCs w:val="20"/>
          <w:lang w:eastAsia="ar-SA"/>
        </w:rPr>
        <w:t>@</w:t>
      </w:r>
      <w:r w:rsidRPr="00CC679C">
        <w:rPr>
          <w:rFonts w:ascii="Verdana" w:eastAsia="Times New Roman" w:hAnsi="Verdana" w:cs="Times New Roman"/>
          <w:b/>
          <w:kern w:val="0"/>
          <w:sz w:val="20"/>
          <w:szCs w:val="20"/>
          <w:lang w:val="en-US" w:eastAsia="ar-SA"/>
        </w:rPr>
        <w:t>kallitheasprings</w:t>
      </w:r>
      <w:r w:rsidRPr="004701F2">
        <w:rPr>
          <w:rFonts w:ascii="Verdana" w:eastAsia="Times New Roman" w:hAnsi="Verdana" w:cs="Times New Roman"/>
          <w:b/>
          <w:kern w:val="0"/>
          <w:sz w:val="20"/>
          <w:szCs w:val="20"/>
          <w:lang w:eastAsia="ar-SA"/>
        </w:rPr>
        <w:t>.</w:t>
      </w:r>
      <w:r w:rsidRPr="00CC679C">
        <w:rPr>
          <w:rFonts w:ascii="Verdana" w:eastAsia="Times New Roman" w:hAnsi="Verdana" w:cs="Times New Roman"/>
          <w:b/>
          <w:kern w:val="0"/>
          <w:sz w:val="20"/>
          <w:szCs w:val="20"/>
          <w:lang w:val="en-US" w:eastAsia="ar-SA"/>
        </w:rPr>
        <w:t>gr</w:t>
      </w:r>
    </w:p>
    <w:p w14:paraId="68B2A907" w14:textId="77777777" w:rsidR="00CC679C" w:rsidRPr="004701F2" w:rsidRDefault="00CC679C" w:rsidP="00CC679C">
      <w:pPr>
        <w:suppressAutoHyphens/>
        <w:spacing w:after="120" w:line="240" w:lineRule="auto"/>
        <w:jc w:val="both"/>
        <w:rPr>
          <w:rFonts w:ascii="Verdana" w:eastAsia="Times New Roman" w:hAnsi="Verdana" w:cs="Calibri"/>
          <w:kern w:val="0"/>
          <w:sz w:val="22"/>
          <w:lang w:eastAsia="ja-JP"/>
        </w:rPr>
      </w:pPr>
    </w:p>
    <w:p w14:paraId="106118A0" w14:textId="77777777" w:rsidR="008B545C" w:rsidRPr="004701F2" w:rsidRDefault="008B545C" w:rsidP="008B545C">
      <w:pPr>
        <w:suppressAutoHyphens/>
        <w:spacing w:after="0" w:line="240" w:lineRule="auto"/>
        <w:jc w:val="both"/>
        <w:rPr>
          <w:rFonts w:ascii="Calibri" w:eastAsia="Times New Roman" w:hAnsi="Calibri" w:cs="Calibri"/>
          <w:kern w:val="0"/>
          <w:sz w:val="22"/>
          <w:szCs w:val="22"/>
          <w:lang w:eastAsia="zh-CN"/>
        </w:rPr>
      </w:pPr>
    </w:p>
    <w:p w14:paraId="77FA74E2" w14:textId="77777777" w:rsidR="008B545C" w:rsidRPr="004701F2" w:rsidRDefault="008B545C" w:rsidP="008B545C">
      <w:pPr>
        <w:suppressAutoHyphens/>
        <w:spacing w:after="0" w:line="240" w:lineRule="auto"/>
        <w:jc w:val="both"/>
        <w:rPr>
          <w:rFonts w:ascii="Calibri" w:eastAsia="Times New Roman" w:hAnsi="Calibri" w:cs="Calibri"/>
          <w:kern w:val="0"/>
          <w:sz w:val="22"/>
          <w:szCs w:val="22"/>
          <w:lang w:eastAsia="zh-CN"/>
        </w:rPr>
      </w:pPr>
    </w:p>
    <w:p w14:paraId="5E62FC3C" w14:textId="77777777" w:rsidR="008B545C" w:rsidRPr="004701F2" w:rsidRDefault="008B545C" w:rsidP="008B545C">
      <w:pPr>
        <w:tabs>
          <w:tab w:val="left" w:pos="1515"/>
        </w:tabs>
        <w:suppressAutoHyphens/>
        <w:spacing w:after="0" w:line="240" w:lineRule="auto"/>
        <w:jc w:val="center"/>
        <w:rPr>
          <w:rFonts w:ascii="Calibri" w:eastAsia="MS Mincho" w:hAnsi="Calibri" w:cs="Calibri"/>
          <w:b/>
          <w:bCs/>
          <w:caps/>
          <w:kern w:val="0"/>
          <w:sz w:val="22"/>
          <w:szCs w:val="22"/>
          <w:lang w:eastAsia="el-GR"/>
        </w:rPr>
      </w:pPr>
    </w:p>
    <w:p w14:paraId="167366A3" w14:textId="77777777" w:rsidR="008B545C" w:rsidRPr="004701F2" w:rsidRDefault="008B545C" w:rsidP="008B545C">
      <w:pPr>
        <w:suppressAutoHyphens/>
        <w:spacing w:after="0" w:line="240" w:lineRule="auto"/>
        <w:jc w:val="both"/>
        <w:rPr>
          <w:rFonts w:ascii="Calibri" w:eastAsia="MS Mincho" w:hAnsi="Calibri" w:cs="Calibri"/>
          <w:b/>
          <w:bCs/>
          <w:caps/>
          <w:kern w:val="0"/>
          <w:sz w:val="22"/>
          <w:szCs w:val="22"/>
          <w:lang w:eastAsia="el-GR"/>
        </w:rPr>
      </w:pPr>
    </w:p>
    <w:p w14:paraId="643530B6" w14:textId="77777777" w:rsidR="008B545C" w:rsidRPr="004701F2" w:rsidRDefault="008B545C" w:rsidP="008B545C">
      <w:pPr>
        <w:suppressAutoHyphens/>
        <w:spacing w:after="0" w:line="240" w:lineRule="auto"/>
        <w:jc w:val="both"/>
        <w:rPr>
          <w:rFonts w:ascii="Calibri" w:eastAsia="MS Mincho" w:hAnsi="Calibri" w:cs="Calibri"/>
          <w:b/>
          <w:bCs/>
          <w:caps/>
          <w:kern w:val="0"/>
          <w:sz w:val="22"/>
          <w:szCs w:val="22"/>
          <w:lang w:eastAsia="el-GR"/>
        </w:rPr>
      </w:pPr>
    </w:p>
    <w:p w14:paraId="679AAA7B" w14:textId="77777777" w:rsidR="008B545C" w:rsidRPr="004701F2" w:rsidRDefault="008B545C" w:rsidP="008B545C">
      <w:pPr>
        <w:tabs>
          <w:tab w:val="left" w:pos="1515"/>
        </w:tabs>
        <w:suppressAutoHyphens/>
        <w:spacing w:after="0" w:line="240" w:lineRule="auto"/>
        <w:jc w:val="center"/>
        <w:rPr>
          <w:rFonts w:ascii="Calibri" w:eastAsia="MS Mincho" w:hAnsi="Calibri" w:cs="Calibri"/>
          <w:b/>
          <w:bCs/>
          <w:caps/>
          <w:kern w:val="0"/>
          <w:sz w:val="22"/>
          <w:szCs w:val="22"/>
          <w:lang w:eastAsia="el-GR"/>
        </w:rPr>
      </w:pPr>
    </w:p>
    <w:p w14:paraId="338B0DE5" w14:textId="15744CFA" w:rsidR="008B545C" w:rsidRPr="00CC679C" w:rsidRDefault="00CC679C" w:rsidP="008B545C">
      <w:pPr>
        <w:widowControl w:val="0"/>
        <w:autoSpaceDE w:val="0"/>
        <w:autoSpaceDN w:val="0"/>
        <w:spacing w:after="0" w:line="240" w:lineRule="auto"/>
        <w:ind w:right="233"/>
        <w:jc w:val="center"/>
        <w:rPr>
          <w:rFonts w:ascii="Calibri" w:eastAsia="Calibri" w:hAnsi="Calibri" w:cs="Calibri"/>
          <w:b/>
          <w:bCs/>
          <w:kern w:val="0"/>
          <w:sz w:val="32"/>
          <w:szCs w:val="32"/>
        </w:rPr>
      </w:pPr>
      <w:bookmarkStart w:id="0" w:name="_Hlk213675402"/>
      <w:r>
        <w:rPr>
          <w:rFonts w:ascii="Calibri" w:eastAsia="Times New Roman" w:hAnsi="Calibri" w:cs="Calibri"/>
          <w:b/>
          <w:bCs/>
          <w:kern w:val="0"/>
          <w:sz w:val="32"/>
          <w:szCs w:val="32"/>
          <w:lang w:eastAsia="zh-CN"/>
        </w:rPr>
        <w:t>ΔΙΑΚΗΡΥΞΗ</w:t>
      </w:r>
    </w:p>
    <w:p w14:paraId="78A0E287" w14:textId="77777777" w:rsidR="008B545C" w:rsidRPr="008B545C" w:rsidRDefault="008B545C" w:rsidP="008B545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kern w:val="0"/>
          <w:sz w:val="32"/>
          <w:szCs w:val="32"/>
        </w:rPr>
        <w:t xml:space="preserve">ΑΝΟΙΚΤΟΥ ΗΛΕΚΤΡΟΝΙΚΟΥ ΔΙΑΓΩΝΙΣΜΟΥ </w:t>
      </w:r>
    </w:p>
    <w:p w14:paraId="4F1F5B2A" w14:textId="2E8C6084" w:rsidR="008B545C" w:rsidRPr="008B545C" w:rsidRDefault="008B545C" w:rsidP="008B545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spacing w:val="-106"/>
          <w:kern w:val="0"/>
          <w:sz w:val="32"/>
          <w:szCs w:val="32"/>
        </w:rPr>
        <w:t xml:space="preserve">                              </w:t>
      </w:r>
      <w:r w:rsidR="000E28A4">
        <w:rPr>
          <w:rFonts w:ascii="Calibri" w:eastAsia="Calibri" w:hAnsi="Calibri" w:cs="Calibri"/>
          <w:b/>
          <w:bCs/>
          <w:spacing w:val="-2"/>
          <w:kern w:val="0"/>
          <w:sz w:val="32"/>
          <w:szCs w:val="32"/>
        </w:rPr>
        <w:t>ΚΑΤΩ</w:t>
      </w:r>
      <w:r w:rsidRPr="008B545C">
        <w:rPr>
          <w:rFonts w:ascii="Calibri" w:eastAsia="Calibri" w:hAnsi="Calibri" w:cs="Calibri"/>
          <w:b/>
          <w:bCs/>
          <w:spacing w:val="-2"/>
          <w:kern w:val="0"/>
          <w:sz w:val="32"/>
          <w:szCs w:val="32"/>
        </w:rPr>
        <w:t xml:space="preserve"> ΤΩΝ </w:t>
      </w:r>
      <w:r w:rsidRPr="008B545C">
        <w:rPr>
          <w:rFonts w:ascii="Calibri" w:eastAsia="Calibri" w:hAnsi="Calibri" w:cs="Calibri"/>
          <w:b/>
          <w:bCs/>
          <w:kern w:val="0"/>
          <w:sz w:val="32"/>
          <w:szCs w:val="32"/>
        </w:rPr>
        <w:t>ΟΡΙΩΝ</w:t>
      </w:r>
      <w:r w:rsidR="00CC679C">
        <w:rPr>
          <w:rFonts w:ascii="Calibri" w:eastAsia="Calibri" w:hAnsi="Calibri" w:cs="Calibri"/>
          <w:b/>
          <w:bCs/>
          <w:kern w:val="0"/>
          <w:sz w:val="32"/>
          <w:szCs w:val="32"/>
        </w:rPr>
        <w:t xml:space="preserve"> ΜΕ ΣΥΝΤΜΗΣΗ ΠΡΟΘΕΣΜΙΩΝ</w:t>
      </w:r>
      <w:r w:rsidRPr="008B545C">
        <w:rPr>
          <w:rFonts w:ascii="Calibri" w:eastAsia="Calibri" w:hAnsi="Calibri" w:cs="Calibri"/>
          <w:b/>
          <w:bCs/>
          <w:kern w:val="0"/>
          <w:sz w:val="32"/>
          <w:szCs w:val="32"/>
        </w:rPr>
        <w:t xml:space="preserve"> ΓΙΑ </w:t>
      </w:r>
    </w:p>
    <w:p w14:paraId="741F6B71" w14:textId="6B77F499" w:rsidR="008B545C" w:rsidRPr="008B545C" w:rsidRDefault="008B545C" w:rsidP="000E28A4">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kern w:val="0"/>
          <w:sz w:val="32"/>
          <w:szCs w:val="32"/>
        </w:rPr>
        <w:t>«</w:t>
      </w:r>
      <w:r w:rsidR="000E28A4">
        <w:rPr>
          <w:rFonts w:ascii="Calibri" w:eastAsia="Calibri" w:hAnsi="Calibri" w:cs="Calibri"/>
          <w:b/>
          <w:bCs/>
          <w:kern w:val="0"/>
          <w:sz w:val="32"/>
          <w:szCs w:val="32"/>
        </w:rPr>
        <w:t>ΕΝΟΙΚΙΑΣΗ ΕΞΟΠΛΙΣΜΟΥ ΥΠΟΔΟΜΗΣ ΓΙΑ ΤΗΝ ΔΙΟΡΓΑΝΩΣΗ ΧΡΙΣΤΟΥΓΕΝΝΙΑΤΙΚΟΥ ΧΩΡΙΟΥ</w:t>
      </w:r>
      <w:r w:rsidRPr="008B545C">
        <w:rPr>
          <w:rFonts w:ascii="Calibri" w:eastAsia="Calibri" w:hAnsi="Calibri" w:cs="Calibri"/>
          <w:b/>
          <w:bCs/>
          <w:kern w:val="0"/>
          <w:sz w:val="32"/>
          <w:szCs w:val="32"/>
        </w:rPr>
        <w:t>».</w:t>
      </w:r>
    </w:p>
    <w:p w14:paraId="7469B1A1" w14:textId="77777777" w:rsidR="008B545C" w:rsidRPr="008B545C" w:rsidRDefault="008B545C" w:rsidP="008B545C">
      <w:pPr>
        <w:suppressAutoHyphens/>
        <w:spacing w:after="0" w:line="240" w:lineRule="auto"/>
        <w:jc w:val="center"/>
        <w:rPr>
          <w:rFonts w:ascii="Calibri" w:eastAsia="Times New Roman" w:hAnsi="Calibri" w:cs="Calibri"/>
          <w:b/>
          <w:bCs/>
          <w:kern w:val="0"/>
          <w:sz w:val="28"/>
          <w:szCs w:val="28"/>
          <w:lang w:eastAsia="zh-CN"/>
        </w:rPr>
      </w:pPr>
    </w:p>
    <w:p w14:paraId="15D0624E" w14:textId="11F2341D" w:rsidR="008B545C" w:rsidRPr="008B545C" w:rsidRDefault="008B545C" w:rsidP="008B545C">
      <w:pPr>
        <w:suppressAutoHyphens/>
        <w:spacing w:after="0" w:line="240" w:lineRule="auto"/>
        <w:jc w:val="center"/>
        <w:rPr>
          <w:rFonts w:ascii="Calibri" w:eastAsia="Times New Roman" w:hAnsi="Calibri" w:cs="Calibri"/>
          <w:b/>
          <w:i/>
          <w:kern w:val="0"/>
          <w:sz w:val="28"/>
          <w:szCs w:val="28"/>
          <w:lang w:eastAsia="zh-CN"/>
        </w:rPr>
      </w:pPr>
      <w:r w:rsidRPr="008B545C">
        <w:rPr>
          <w:rFonts w:ascii="Calibri" w:eastAsia="Times New Roman" w:hAnsi="Calibri" w:cs="Calibri"/>
          <w:b/>
          <w:i/>
          <w:kern w:val="0"/>
          <w:sz w:val="28"/>
          <w:szCs w:val="28"/>
          <w:lang w:eastAsia="zh-CN"/>
        </w:rPr>
        <w:t xml:space="preserve">Εκτιμώμενη Δαπάνη: </w:t>
      </w:r>
      <w:r w:rsidR="00B12D9D">
        <w:rPr>
          <w:rFonts w:ascii="Calibri" w:eastAsia="Times New Roman" w:hAnsi="Calibri" w:cs="Calibri"/>
          <w:b/>
          <w:bCs/>
          <w:i/>
          <w:kern w:val="0"/>
          <w:sz w:val="28"/>
          <w:szCs w:val="28"/>
          <w:lang w:val="en-US" w:eastAsia="zh-CN"/>
        </w:rPr>
        <w:t>164.610,00</w:t>
      </w:r>
      <w:r w:rsidRPr="008B545C">
        <w:rPr>
          <w:rFonts w:ascii="Calibri" w:eastAsia="Times New Roman" w:hAnsi="Calibri" w:cs="Calibri"/>
          <w:b/>
          <w:i/>
          <w:kern w:val="0"/>
          <w:sz w:val="28"/>
          <w:szCs w:val="28"/>
          <w:lang w:eastAsia="zh-CN"/>
        </w:rPr>
        <w:t xml:space="preserve"> Ευρώ </w:t>
      </w:r>
    </w:p>
    <w:p w14:paraId="765804B4" w14:textId="77777777" w:rsidR="008B545C" w:rsidRPr="008B545C" w:rsidRDefault="008B545C" w:rsidP="008B545C">
      <w:pPr>
        <w:suppressAutoHyphens/>
        <w:spacing w:after="0" w:line="240" w:lineRule="auto"/>
        <w:jc w:val="center"/>
        <w:rPr>
          <w:rFonts w:ascii="Calibri" w:eastAsia="Times New Roman" w:hAnsi="Calibri" w:cs="Calibri"/>
          <w:b/>
          <w:i/>
          <w:kern w:val="0"/>
          <w:sz w:val="28"/>
          <w:szCs w:val="28"/>
          <w:lang w:eastAsia="zh-CN"/>
        </w:rPr>
      </w:pPr>
    </w:p>
    <w:p w14:paraId="29B95A57" w14:textId="77777777" w:rsidR="008B545C" w:rsidRPr="008B545C" w:rsidRDefault="008B545C" w:rsidP="008B545C">
      <w:pPr>
        <w:keepNext/>
        <w:pageBreakBefore/>
        <w:numPr>
          <w:ilvl w:val="0"/>
          <w:numId w:val="3"/>
        </w:numPr>
        <w:pBdr>
          <w:top w:val="none" w:sz="0" w:space="0" w:color="000000"/>
          <w:left w:val="none" w:sz="0" w:space="0" w:color="000000"/>
          <w:bottom w:val="single" w:sz="18" w:space="1" w:color="000080"/>
          <w:right w:val="none" w:sz="0" w:space="0" w:color="000000"/>
        </w:pBdr>
        <w:tabs>
          <w:tab w:val="clear" w:pos="0"/>
        </w:tabs>
        <w:suppressAutoHyphens/>
        <w:spacing w:after="0" w:line="240" w:lineRule="auto"/>
        <w:ind w:left="567" w:hanging="567"/>
        <w:jc w:val="both"/>
        <w:outlineLvl w:val="0"/>
        <w:rPr>
          <w:rFonts w:ascii="Calibri" w:eastAsia="Times New Roman" w:hAnsi="Calibri" w:cs="Calibri"/>
          <w:b/>
          <w:bCs/>
          <w:color w:val="333399"/>
          <w:kern w:val="0"/>
          <w:sz w:val="22"/>
          <w:szCs w:val="22"/>
          <w:lang w:eastAsia="zh-CN"/>
        </w:rPr>
      </w:pPr>
      <w:bookmarkStart w:id="1" w:name="_Toc74088287"/>
      <w:bookmarkStart w:id="2" w:name="_Hlk135224579"/>
      <w:r w:rsidRPr="008B545C">
        <w:rPr>
          <w:rFonts w:ascii="Calibri" w:eastAsia="Times New Roman" w:hAnsi="Calibri" w:cs="Calibri"/>
          <w:b/>
          <w:bCs/>
          <w:color w:val="333399"/>
          <w:kern w:val="0"/>
          <w:sz w:val="22"/>
          <w:szCs w:val="22"/>
          <w:lang w:eastAsia="zh-CN"/>
        </w:rPr>
        <w:lastRenderedPageBreak/>
        <w:t>ΑΝΑΘΕΤΟΥΣΑ ΑΡΧΗ ΚΑΙ ΑΝΤΙΚΕΙΜΕΝΟ ΣΥΜΒΑΣΗΣ</w:t>
      </w:r>
      <w:bookmarkEnd w:id="1"/>
    </w:p>
    <w:p w14:paraId="46CB734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val="en-GB" w:eastAsia="zh-CN"/>
        </w:rPr>
      </w:pPr>
      <w:bookmarkStart w:id="3" w:name="_Toc74088288"/>
      <w:r w:rsidRPr="008B545C">
        <w:rPr>
          <w:rFonts w:ascii="Calibri" w:eastAsia="Times New Roman" w:hAnsi="Calibri" w:cs="Calibri"/>
          <w:b/>
          <w:color w:val="002060"/>
          <w:kern w:val="0"/>
          <w:sz w:val="22"/>
          <w:szCs w:val="22"/>
          <w:lang w:eastAsia="zh-CN"/>
        </w:rPr>
        <w:t>1.1</w:t>
      </w:r>
      <w:r w:rsidRPr="008B545C">
        <w:rPr>
          <w:rFonts w:ascii="Calibri" w:eastAsia="Times New Roman" w:hAnsi="Calibri" w:cs="Calibri"/>
          <w:b/>
          <w:color w:val="002060"/>
          <w:kern w:val="0"/>
          <w:sz w:val="22"/>
          <w:szCs w:val="22"/>
          <w:lang w:eastAsia="zh-CN"/>
        </w:rPr>
        <w:tab/>
        <w:t>Στοιχεία Αναθέτουσας Αρχής</w:t>
      </w:r>
      <w:bookmarkEnd w:id="3"/>
      <w:r w:rsidRPr="008B545C">
        <w:rPr>
          <w:rFonts w:ascii="Calibri" w:eastAsia="Times New Roman" w:hAnsi="Calibri" w:cs="Calibri"/>
          <w:b/>
          <w:color w:val="002060"/>
          <w:kern w:val="0"/>
          <w:sz w:val="22"/>
          <w:szCs w:val="22"/>
          <w:lang w:eastAsia="zh-CN"/>
        </w:rPr>
        <w:t xml:space="preserve"> </w:t>
      </w:r>
    </w:p>
    <w:p w14:paraId="06124310"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tbl>
      <w:tblPr>
        <w:tblW w:w="0" w:type="auto"/>
        <w:tblInd w:w="108" w:type="dxa"/>
        <w:tblLayout w:type="fixed"/>
        <w:tblLook w:val="0000" w:firstRow="0" w:lastRow="0" w:firstColumn="0" w:lastColumn="0" w:noHBand="0" w:noVBand="0"/>
      </w:tblPr>
      <w:tblGrid>
        <w:gridCol w:w="5245"/>
        <w:gridCol w:w="4349"/>
      </w:tblGrid>
      <w:tr w:rsidR="008B545C" w:rsidRPr="008B545C" w14:paraId="42D598E6" w14:textId="77777777" w:rsidTr="00EB4FD5">
        <w:tc>
          <w:tcPr>
            <w:tcW w:w="5245" w:type="dxa"/>
            <w:tcBorders>
              <w:top w:val="single" w:sz="4" w:space="0" w:color="000000"/>
              <w:left w:val="single" w:sz="4" w:space="0" w:color="000000"/>
              <w:bottom w:val="single" w:sz="4" w:space="0" w:color="000000"/>
            </w:tcBorders>
          </w:tcPr>
          <w:p w14:paraId="05A36F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tcPr>
          <w:p w14:paraId="69EF5A5D"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«ΔΗΜΟΤΙΚΕΣ ΕΠΙΧΕΙΡΗΣΕΙΣ ΡΟΔΟΥ</w:t>
            </w:r>
          </w:p>
          <w:p w14:paraId="1E6A8E82"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Μονομετοχική Ανώνυμη Εταιρεία»</w:t>
            </w:r>
          </w:p>
          <w:p w14:paraId="78E9DA34"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Διακριτικός τίτλος:</w:t>
            </w:r>
          </w:p>
          <w:p w14:paraId="3E64F9F2"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«Δ.Ε.Ρ. Μ.Α.Ε.»</w:t>
            </w:r>
          </w:p>
        </w:tc>
      </w:tr>
      <w:tr w:rsidR="008B545C" w:rsidRPr="008B545C" w14:paraId="0E849200" w14:textId="77777777" w:rsidTr="00EB4FD5">
        <w:tc>
          <w:tcPr>
            <w:tcW w:w="5245" w:type="dxa"/>
            <w:tcBorders>
              <w:top w:val="single" w:sz="4" w:space="0" w:color="000000"/>
              <w:left w:val="single" w:sz="4" w:space="0" w:color="000000"/>
              <w:bottom w:val="single" w:sz="4" w:space="0" w:color="000000"/>
            </w:tcBorders>
          </w:tcPr>
          <w:p w14:paraId="17577D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126A2E72" w14:textId="77777777" w:rsidR="008B545C" w:rsidRPr="008B545C" w:rsidRDefault="008B545C" w:rsidP="008B545C">
            <w:pPr>
              <w:suppressAutoHyphens/>
              <w:snapToGrid w:val="0"/>
              <w:spacing w:after="0" w:line="240" w:lineRule="auto"/>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998498722</w:t>
            </w:r>
          </w:p>
        </w:tc>
      </w:tr>
      <w:tr w:rsidR="008B545C" w:rsidRPr="008B545C" w14:paraId="30D5B9C3" w14:textId="77777777" w:rsidTr="00EB4FD5">
        <w:tc>
          <w:tcPr>
            <w:tcW w:w="5245" w:type="dxa"/>
            <w:tcBorders>
              <w:top w:val="single" w:sz="4" w:space="0" w:color="000000"/>
              <w:left w:val="single" w:sz="4" w:space="0" w:color="000000"/>
              <w:bottom w:val="single" w:sz="4" w:space="0" w:color="000000"/>
            </w:tcBorders>
          </w:tcPr>
          <w:p w14:paraId="0EE1C1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tcPr>
          <w:p w14:paraId="05C9FC03"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1007.</w:t>
            </w:r>
            <w:r w:rsidRPr="008B545C">
              <w:rPr>
                <w:rFonts w:ascii="Calibri" w:eastAsia="Times New Roman" w:hAnsi="Calibri" w:cs="Calibri"/>
                <w:kern w:val="0"/>
                <w:sz w:val="22"/>
                <w:szCs w:val="22"/>
                <w:lang w:val="en-US" w:eastAsia="zh-CN"/>
              </w:rPr>
              <w:t>F00870.0001</w:t>
            </w:r>
          </w:p>
        </w:tc>
      </w:tr>
      <w:tr w:rsidR="008B545C" w:rsidRPr="008B545C" w14:paraId="73FC13E5" w14:textId="77777777" w:rsidTr="00EB4FD5">
        <w:tc>
          <w:tcPr>
            <w:tcW w:w="5245" w:type="dxa"/>
            <w:tcBorders>
              <w:top w:val="single" w:sz="4" w:space="0" w:color="000000"/>
              <w:left w:val="single" w:sz="4" w:space="0" w:color="000000"/>
              <w:bottom w:val="single" w:sz="4" w:space="0" w:color="000000"/>
            </w:tcBorders>
          </w:tcPr>
          <w:p w14:paraId="124429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5C098339"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ΠΛΑΤΕΙΑ ΕΛΕΥΘΕΡΙΑΣ 1</w:t>
            </w:r>
          </w:p>
        </w:tc>
      </w:tr>
      <w:tr w:rsidR="008B545C" w:rsidRPr="008B545C" w14:paraId="0AE7371C" w14:textId="77777777" w:rsidTr="00EB4FD5">
        <w:tc>
          <w:tcPr>
            <w:tcW w:w="5245" w:type="dxa"/>
            <w:tcBorders>
              <w:top w:val="single" w:sz="4" w:space="0" w:color="000000"/>
              <w:left w:val="single" w:sz="4" w:space="0" w:color="000000"/>
              <w:bottom w:val="single" w:sz="4" w:space="0" w:color="000000"/>
            </w:tcBorders>
          </w:tcPr>
          <w:p w14:paraId="289431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tc>
        <w:tc>
          <w:tcPr>
            <w:tcW w:w="4349" w:type="dxa"/>
            <w:tcBorders>
              <w:top w:val="single" w:sz="4" w:space="0" w:color="000000"/>
              <w:left w:val="single" w:sz="4" w:space="0" w:color="000000"/>
              <w:bottom w:val="single" w:sz="4" w:space="0" w:color="000000"/>
              <w:right w:val="single" w:sz="4" w:space="0" w:color="000000"/>
            </w:tcBorders>
          </w:tcPr>
          <w:p w14:paraId="583BD856"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ΡΟΔΟΣ</w:t>
            </w:r>
          </w:p>
        </w:tc>
      </w:tr>
      <w:tr w:rsidR="008B545C" w:rsidRPr="008B545C" w14:paraId="4385227C" w14:textId="77777777" w:rsidTr="00EB4FD5">
        <w:tc>
          <w:tcPr>
            <w:tcW w:w="5245" w:type="dxa"/>
            <w:tcBorders>
              <w:top w:val="single" w:sz="4" w:space="0" w:color="000000"/>
              <w:left w:val="single" w:sz="4" w:space="0" w:color="000000"/>
              <w:bottom w:val="single" w:sz="4" w:space="0" w:color="000000"/>
            </w:tcBorders>
          </w:tcPr>
          <w:p w14:paraId="6339D4C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CA5E669"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85100</w:t>
            </w:r>
          </w:p>
        </w:tc>
      </w:tr>
      <w:tr w:rsidR="008B545C" w:rsidRPr="008B545C" w14:paraId="62A18B77" w14:textId="77777777" w:rsidTr="00EB4FD5">
        <w:tc>
          <w:tcPr>
            <w:tcW w:w="5245" w:type="dxa"/>
            <w:tcBorders>
              <w:top w:val="single" w:sz="4" w:space="0" w:color="000000"/>
              <w:left w:val="single" w:sz="4" w:space="0" w:color="000000"/>
              <w:bottom w:val="single" w:sz="4" w:space="0" w:color="000000"/>
            </w:tcBorders>
          </w:tcPr>
          <w:p w14:paraId="6588CE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Χώρα</w:t>
            </w:r>
          </w:p>
        </w:tc>
        <w:tc>
          <w:tcPr>
            <w:tcW w:w="4349" w:type="dxa"/>
            <w:tcBorders>
              <w:top w:val="single" w:sz="4" w:space="0" w:color="000000"/>
              <w:left w:val="single" w:sz="4" w:space="0" w:color="000000"/>
              <w:bottom w:val="single" w:sz="4" w:space="0" w:color="000000"/>
              <w:right w:val="single" w:sz="4" w:space="0" w:color="000000"/>
            </w:tcBorders>
          </w:tcPr>
          <w:p w14:paraId="4C7293EB"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ΕΛΛΑΔΑ</w:t>
            </w:r>
          </w:p>
        </w:tc>
      </w:tr>
      <w:tr w:rsidR="008B545C" w:rsidRPr="008B545C" w14:paraId="555D48C4" w14:textId="77777777" w:rsidTr="00EB4FD5">
        <w:tc>
          <w:tcPr>
            <w:tcW w:w="5245" w:type="dxa"/>
            <w:tcBorders>
              <w:top w:val="single" w:sz="4" w:space="0" w:color="000000"/>
              <w:left w:val="single" w:sz="4" w:space="0" w:color="000000"/>
              <w:bottom w:val="single" w:sz="4" w:space="0" w:color="000000"/>
            </w:tcBorders>
          </w:tcPr>
          <w:p w14:paraId="6A70400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tcPr>
          <w:p w14:paraId="6F561B2C"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421</w:t>
            </w:r>
          </w:p>
        </w:tc>
      </w:tr>
      <w:tr w:rsidR="008B545C" w:rsidRPr="008B545C" w14:paraId="796CF71A" w14:textId="77777777" w:rsidTr="00EB4FD5">
        <w:tc>
          <w:tcPr>
            <w:tcW w:w="5245" w:type="dxa"/>
            <w:tcBorders>
              <w:top w:val="single" w:sz="4" w:space="0" w:color="000000"/>
              <w:left w:val="single" w:sz="4" w:space="0" w:color="000000"/>
              <w:bottom w:val="single" w:sz="4" w:space="0" w:color="000000"/>
            </w:tcBorders>
          </w:tcPr>
          <w:p w14:paraId="76BD62B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tcPr>
          <w:p w14:paraId="5A7FF1D2"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2241037090</w:t>
            </w:r>
          </w:p>
        </w:tc>
      </w:tr>
      <w:tr w:rsidR="008B545C" w:rsidRPr="008B545C" w14:paraId="573C5FDF" w14:textId="77777777" w:rsidTr="00EB4FD5">
        <w:tc>
          <w:tcPr>
            <w:tcW w:w="5245" w:type="dxa"/>
            <w:tcBorders>
              <w:top w:val="single" w:sz="4" w:space="0" w:color="000000"/>
              <w:left w:val="single" w:sz="4" w:space="0" w:color="000000"/>
              <w:bottom w:val="single" w:sz="4" w:space="0" w:color="000000"/>
            </w:tcBorders>
          </w:tcPr>
          <w:p w14:paraId="64509D4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tc>
        <w:tc>
          <w:tcPr>
            <w:tcW w:w="4349" w:type="dxa"/>
            <w:tcBorders>
              <w:top w:val="single" w:sz="4" w:space="0" w:color="000000"/>
              <w:left w:val="single" w:sz="4" w:space="0" w:color="000000"/>
              <w:bottom w:val="single" w:sz="4" w:space="0" w:color="000000"/>
              <w:right w:val="single" w:sz="4" w:space="0" w:color="000000"/>
            </w:tcBorders>
          </w:tcPr>
          <w:p w14:paraId="03AE77F3"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tc>
      </w:tr>
      <w:tr w:rsidR="008B545C" w:rsidRPr="008B545C" w14:paraId="1C1682A3" w14:textId="77777777" w:rsidTr="00EB4FD5">
        <w:tc>
          <w:tcPr>
            <w:tcW w:w="5245" w:type="dxa"/>
            <w:tcBorders>
              <w:top w:val="single" w:sz="4" w:space="0" w:color="000000"/>
              <w:left w:val="single" w:sz="4" w:space="0" w:color="000000"/>
              <w:bottom w:val="single" w:sz="4" w:space="0" w:color="000000"/>
            </w:tcBorders>
          </w:tcPr>
          <w:p w14:paraId="4236C9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Ηλεκτρονικό Ταχυδρομείο </w:t>
            </w:r>
            <w:r w:rsidRPr="008B545C">
              <w:rPr>
                <w:rFonts w:ascii="Calibri" w:eastAsia="Times New Roman" w:hAnsi="Calibri" w:cs="Calibri"/>
                <w:kern w:val="0"/>
                <w:sz w:val="22"/>
                <w:szCs w:val="22"/>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tcPr>
          <w:p w14:paraId="4ADD0506"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val="en-US" w:eastAsia="zh-CN"/>
              </w:rPr>
              <w:t>info@kallitheasprings.gr</w:t>
            </w:r>
          </w:p>
        </w:tc>
      </w:tr>
      <w:tr w:rsidR="008B545C" w:rsidRPr="008B545C" w14:paraId="4DCCD1C4" w14:textId="77777777" w:rsidTr="00EB4FD5">
        <w:tc>
          <w:tcPr>
            <w:tcW w:w="5245" w:type="dxa"/>
            <w:tcBorders>
              <w:top w:val="single" w:sz="4" w:space="0" w:color="000000"/>
              <w:left w:val="single" w:sz="4" w:space="0" w:color="000000"/>
              <w:bottom w:val="single" w:sz="4" w:space="0" w:color="000000"/>
            </w:tcBorders>
          </w:tcPr>
          <w:p w14:paraId="269E575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14:paraId="2388AFCB"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Νικόλαος Αφαντενός</w:t>
            </w:r>
          </w:p>
        </w:tc>
      </w:tr>
      <w:tr w:rsidR="008B545C" w:rsidRPr="008B545C" w14:paraId="43E42414" w14:textId="77777777" w:rsidTr="00EB4FD5">
        <w:tc>
          <w:tcPr>
            <w:tcW w:w="5245" w:type="dxa"/>
            <w:tcBorders>
              <w:top w:val="single" w:sz="4" w:space="0" w:color="000000"/>
              <w:left w:val="single" w:sz="4" w:space="0" w:color="000000"/>
              <w:bottom w:val="single" w:sz="4" w:space="0" w:color="000000"/>
            </w:tcBorders>
          </w:tcPr>
          <w:p w14:paraId="45982F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7A73B498"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val="en-US" w:eastAsia="zh-CN"/>
              </w:rPr>
              <w:t>kallitheasprings.gr</w:t>
            </w:r>
          </w:p>
        </w:tc>
      </w:tr>
    </w:tbl>
    <w:p w14:paraId="2248ECA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2ABB74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Είδος Αναθέτουσας Αρχής </w:t>
      </w:r>
    </w:p>
    <w:p w14:paraId="70A22ABA" w14:textId="77777777" w:rsidR="008B545C" w:rsidRPr="008B545C" w:rsidRDefault="008B545C" w:rsidP="008B545C">
      <w:pPr>
        <w:suppressAutoHyphens/>
        <w:spacing w:after="0" w:line="240" w:lineRule="auto"/>
        <w:jc w:val="both"/>
        <w:rPr>
          <w:rFonts w:ascii="Aptos" w:eastAsia="Times New Roman" w:hAnsi="Aptos" w:cs="Aptos"/>
          <w:kern w:val="0"/>
          <w:sz w:val="22"/>
          <w:lang w:eastAsia="zh-CN"/>
        </w:rPr>
      </w:pPr>
      <w:r w:rsidRPr="008B545C">
        <w:rPr>
          <w:rFonts w:ascii="Aptos" w:eastAsia="Times New Roman" w:hAnsi="Aptos" w:cs="Aptos"/>
          <w:kern w:val="0"/>
          <w:sz w:val="22"/>
          <w:lang w:eastAsia="zh-CN"/>
        </w:rPr>
        <w:t xml:space="preserve">Η Αναθέτουσα Αρχή είναι Μονομετοχική Ανώνυμη Εταιρεία του Δήμου Ρόδου και διέπεται από τις διατάξεις του </w:t>
      </w:r>
      <w:r w:rsidRPr="008B545C">
        <w:rPr>
          <w:rFonts w:ascii="Aptos" w:eastAsia="Times New Roman" w:hAnsi="Aptos" w:cs="Aptos"/>
          <w:kern w:val="0"/>
          <w:sz w:val="22"/>
          <w:lang w:val="en-US" w:eastAsia="zh-CN"/>
        </w:rPr>
        <w:t>N</w:t>
      </w:r>
      <w:r w:rsidRPr="008B545C">
        <w:rPr>
          <w:rFonts w:ascii="Aptos" w:eastAsia="Times New Roman" w:hAnsi="Aptos" w:cs="Aptos"/>
          <w:kern w:val="0"/>
          <w:sz w:val="22"/>
          <w:lang w:eastAsia="zh-CN"/>
        </w:rPr>
        <w:t xml:space="preserve">. 3463/2006 και του Ν. 4548/2018 «Αναμόρφωση του δικαίου των ανωνύμων εταιρειών».  </w:t>
      </w:r>
    </w:p>
    <w:p w14:paraId="184E1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Calibri" w:hAnsi="Calibri" w:cs="Calibri"/>
          <w:kern w:val="0"/>
          <w:sz w:val="22"/>
          <w:szCs w:val="22"/>
          <w:lang w:eastAsia="zh-CN"/>
        </w:rPr>
        <w:t xml:space="preserve">  </w:t>
      </w:r>
    </w:p>
    <w:p w14:paraId="065EB2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Κύρια δραστηριότητα Α.Α.</w:t>
      </w:r>
    </w:p>
    <w:p w14:paraId="79F979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κύρια δραστηριότητα της Αναθέτουσας Αρχής είναι η αξιοποίηση της ακίνητης δημοτικής περιουσίας και η εκμετάλλευση των κοινόχρηστων χώρων και λοιπών ακινήτων του Δήμου Ρόδου.</w:t>
      </w:r>
    </w:p>
    <w:p w14:paraId="72AF72BC"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p w14:paraId="4FD18890" w14:textId="77777777" w:rsidR="008B545C" w:rsidRPr="008B545C" w:rsidRDefault="008B545C" w:rsidP="008B545C">
      <w:pPr>
        <w:tabs>
          <w:tab w:val="left" w:pos="3731"/>
        </w:tabs>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Στοιχεία Επικοινωνίας </w:t>
      </w:r>
    </w:p>
    <w:p w14:paraId="3470D64D"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w:t>
      </w:r>
      <w:r w:rsidRPr="008B545C">
        <w:rPr>
          <w:rFonts w:ascii="Calibri" w:eastAsia="Times New Roman" w:hAnsi="Calibri" w:cs="Calibri"/>
          <w:kern w:val="0"/>
          <w:sz w:val="22"/>
          <w:szCs w:val="22"/>
          <w:lang w:eastAsia="zh-CN"/>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sidRPr="008B545C">
        <w:rPr>
          <w:rFonts w:ascii="Calibri" w:eastAsia="Times New Roman" w:hAnsi="Calibri" w:cs="Calibri"/>
          <w:kern w:val="1"/>
          <w:sz w:val="22"/>
          <w:szCs w:val="22"/>
          <w:lang w:eastAsia="zh-CN"/>
        </w:rPr>
        <w:t xml:space="preserve">ΟΠΣ </w:t>
      </w:r>
      <w:r w:rsidRPr="008B545C">
        <w:rPr>
          <w:rFonts w:ascii="Calibri" w:eastAsia="Times New Roman" w:hAnsi="Calibri" w:cs="Calibri"/>
          <w:kern w:val="0"/>
          <w:sz w:val="22"/>
          <w:szCs w:val="22"/>
          <w:lang w:eastAsia="zh-CN"/>
        </w:rPr>
        <w:t>ΕΣΗΔΗΣ.</w:t>
      </w:r>
    </w:p>
    <w:p w14:paraId="67DA2794"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w:t>
      </w:r>
      <w:r w:rsidRPr="008B545C">
        <w:rPr>
          <w:rFonts w:ascii="Calibri" w:eastAsia="Times New Roman" w:hAnsi="Calibri" w:cs="Calibri"/>
          <w:kern w:val="0"/>
          <w:sz w:val="22"/>
          <w:szCs w:val="22"/>
          <w:lang w:eastAsia="zh-CN"/>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372D5047"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w:t>
      </w:r>
      <w:r w:rsidRPr="008B545C">
        <w:rPr>
          <w:rFonts w:ascii="Calibri" w:eastAsia="Times New Roman" w:hAnsi="Calibri" w:cs="Calibri"/>
          <w:kern w:val="0"/>
          <w:sz w:val="22"/>
          <w:szCs w:val="22"/>
          <w:lang w:eastAsia="zh-CN"/>
        </w:rPr>
        <w:tab/>
        <w:t>Περαιτέρω πληροφορίες είναι διαθέσιμες από:</w:t>
      </w:r>
    </w:p>
    <w:p w14:paraId="606D82C4"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1"/>
          <w:sz w:val="22"/>
          <w:szCs w:val="22"/>
          <w:lang w:eastAsia="zh-CN"/>
        </w:rPr>
        <w:tab/>
        <w:t xml:space="preserve">την προαναφερθείσα Γενική Διεύθυνση στο διαδίκτυο (URL): </w:t>
      </w:r>
      <w:r w:rsidRPr="008B545C">
        <w:rPr>
          <w:rFonts w:ascii="Calibri" w:eastAsia="Times New Roman" w:hAnsi="Calibri" w:cs="Calibri"/>
          <w:kern w:val="0"/>
          <w:sz w:val="22"/>
          <w:szCs w:val="22"/>
          <w:lang w:eastAsia="zh-CN"/>
        </w:rPr>
        <w:t>www.promitheus.gov.gr</w:t>
      </w:r>
      <w:r w:rsidRPr="008B545C">
        <w:rPr>
          <w:rFonts w:ascii="Calibri" w:eastAsia="Times New Roman" w:hAnsi="Calibri" w:cs="Calibri"/>
          <w:kern w:val="1"/>
          <w:sz w:val="22"/>
          <w:szCs w:val="22"/>
          <w:lang w:eastAsia="zh-CN"/>
        </w:rPr>
        <w:t xml:space="preserve"> ή </w:t>
      </w:r>
      <w:r w:rsidRPr="008B545C">
        <w:rPr>
          <w:rFonts w:ascii="Calibri" w:eastAsia="Times New Roman" w:hAnsi="Calibri" w:cs="Calibri"/>
          <w:kern w:val="1"/>
          <w:sz w:val="22"/>
          <w:szCs w:val="22"/>
          <w:lang w:val="en-US" w:eastAsia="zh-CN"/>
        </w:rPr>
        <w:t>info</w:t>
      </w:r>
      <w:r w:rsidRPr="008B545C">
        <w:rPr>
          <w:rFonts w:ascii="Calibri" w:eastAsia="Times New Roman" w:hAnsi="Calibri" w:cs="Calibri"/>
          <w:kern w:val="1"/>
          <w:sz w:val="22"/>
          <w:szCs w:val="22"/>
          <w:lang w:eastAsia="zh-CN"/>
        </w:rPr>
        <w:t>@</w:t>
      </w:r>
      <w:r w:rsidRPr="008B545C">
        <w:rPr>
          <w:rFonts w:ascii="Calibri" w:eastAsia="Times New Roman" w:hAnsi="Calibri" w:cs="Calibri"/>
          <w:kern w:val="1"/>
          <w:sz w:val="22"/>
          <w:szCs w:val="22"/>
          <w:lang w:val="en-US" w:eastAsia="zh-CN"/>
        </w:rPr>
        <w:t>kallitheasprings</w:t>
      </w:r>
      <w:r w:rsidRPr="008B545C">
        <w:rPr>
          <w:rFonts w:ascii="Calibri" w:eastAsia="Times New Roman" w:hAnsi="Calibri" w:cs="Calibri"/>
          <w:kern w:val="1"/>
          <w:sz w:val="22"/>
          <w:szCs w:val="22"/>
          <w:lang w:eastAsia="zh-CN"/>
        </w:rPr>
        <w:t>.</w:t>
      </w:r>
      <w:r w:rsidRPr="008B545C">
        <w:rPr>
          <w:rFonts w:ascii="Calibri" w:eastAsia="Times New Roman" w:hAnsi="Calibri" w:cs="Calibri"/>
          <w:kern w:val="1"/>
          <w:sz w:val="22"/>
          <w:szCs w:val="22"/>
          <w:lang w:val="en-US" w:eastAsia="zh-CN"/>
        </w:rPr>
        <w:t>gr</w:t>
      </w:r>
      <w:r w:rsidRPr="008B545C">
        <w:rPr>
          <w:rFonts w:ascii="Calibri" w:eastAsia="Times New Roman" w:hAnsi="Calibri" w:cs="Calibri"/>
          <w:kern w:val="1"/>
          <w:sz w:val="22"/>
          <w:szCs w:val="22"/>
          <w:lang w:eastAsia="zh-CN"/>
        </w:rPr>
        <w:t>.</w:t>
      </w:r>
    </w:p>
    <w:p w14:paraId="643E8446"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w:t>
      </w:r>
      <w:r w:rsidRPr="008B545C">
        <w:rPr>
          <w:rFonts w:ascii="Calibri" w:eastAsia="Times New Roman" w:hAnsi="Calibri" w:cs="Calibri"/>
          <w:i/>
          <w:kern w:val="0"/>
          <w:sz w:val="22"/>
          <w:szCs w:val="22"/>
          <w:lang w:eastAsia="zh-CN"/>
        </w:rPr>
        <w:tab/>
      </w:r>
      <w:r w:rsidRPr="008B545C">
        <w:rPr>
          <w:rFonts w:ascii="Calibri" w:eastAsia="Times New Roman" w:hAnsi="Calibri" w:cs="Calibri"/>
          <w:kern w:val="0"/>
          <w:sz w:val="22"/>
          <w:szCs w:val="22"/>
          <w:lang w:val="en-US" w:eastAsia="zh-CN"/>
        </w:rPr>
        <w:t>H</w:t>
      </w:r>
      <w:r w:rsidRPr="008B545C">
        <w:rPr>
          <w:rFonts w:ascii="Calibri" w:eastAsia="Times New Roman" w:hAnsi="Calibri" w:cs="Calibri"/>
          <w:kern w:val="0"/>
          <w:sz w:val="22"/>
          <w:szCs w:val="22"/>
          <w:lang w:eastAsia="zh-CN"/>
        </w:rPr>
        <w:t xml:space="preserve"> ηλεκτρονική επικοινωνία απαιτεί τη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hyperlink r:id="rId9" w:history="1">
        <w:r w:rsidRPr="008B545C">
          <w:rPr>
            <w:rFonts w:ascii="Calibri" w:eastAsia="Times New Roman" w:hAnsi="Calibri" w:cs="Calibri"/>
            <w:color w:val="0000FF"/>
            <w:kern w:val="0"/>
            <w:sz w:val="22"/>
            <w:szCs w:val="22"/>
            <w:u w:val="single"/>
            <w:shd w:val="clear" w:color="auto" w:fill="FFFFFF"/>
            <w:lang w:eastAsia="zh-CN"/>
          </w:rPr>
          <w:t>www.promitheus.gov.gr</w:t>
        </w:r>
      </w:hyperlink>
      <w:r w:rsidRPr="008B545C">
        <w:rPr>
          <w:rFonts w:ascii="Calibri" w:eastAsia="Times New Roman" w:hAnsi="Calibri" w:cs="Calibri"/>
          <w:i/>
          <w:iCs/>
          <w:color w:val="5B9BD5"/>
          <w:kern w:val="1"/>
          <w:sz w:val="22"/>
          <w:szCs w:val="22"/>
          <w:lang w:eastAsia="zh-CN"/>
        </w:rPr>
        <w:t xml:space="preserve"> </w:t>
      </w:r>
    </w:p>
    <w:p w14:paraId="4D6560EC"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p>
    <w:p w14:paraId="4544225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 w:name="_Toc74088289"/>
      <w:r w:rsidRPr="008B545C">
        <w:rPr>
          <w:rFonts w:ascii="Calibri" w:eastAsia="Times New Roman" w:hAnsi="Calibri" w:cs="Calibri"/>
          <w:b/>
          <w:color w:val="002060"/>
          <w:kern w:val="0"/>
          <w:sz w:val="22"/>
          <w:szCs w:val="22"/>
          <w:lang w:eastAsia="zh-CN"/>
        </w:rPr>
        <w:t>1.2</w:t>
      </w:r>
      <w:r w:rsidRPr="008B545C">
        <w:rPr>
          <w:rFonts w:ascii="Calibri" w:eastAsia="Times New Roman" w:hAnsi="Calibri" w:cs="Calibri"/>
          <w:b/>
          <w:color w:val="002060"/>
          <w:kern w:val="0"/>
          <w:sz w:val="22"/>
          <w:szCs w:val="22"/>
          <w:lang w:eastAsia="zh-CN"/>
        </w:rPr>
        <w:tab/>
        <w:t>Στοιχεία Διαδικασίας-Χρηματοδότηση</w:t>
      </w:r>
      <w:bookmarkEnd w:id="4"/>
    </w:p>
    <w:p w14:paraId="61E721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Είδος διαδικασίας </w:t>
      </w:r>
    </w:p>
    <w:p w14:paraId="7AFB268B" w14:textId="77777777" w:rsidR="008B545C" w:rsidRPr="008B545C" w:rsidRDefault="008B545C" w:rsidP="008B545C">
      <w:pPr>
        <w:shd w:val="clear" w:color="auto" w:fill="FFFFFF"/>
        <w:spacing w:after="120" w:line="240" w:lineRule="auto"/>
        <w:ind w:right="392"/>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διαγωνισμός θα διεξαχθεί με την ανοικτή διαδικασία του άρθρου 27 του ν. 4412/16. </w:t>
      </w:r>
    </w:p>
    <w:p w14:paraId="02C83A3A" w14:textId="63748706" w:rsidR="00DF2F58" w:rsidRPr="00DF2F58" w:rsidRDefault="00DF2F58" w:rsidP="00DF2F58">
      <w:pPr>
        <w:spacing w:line="276" w:lineRule="auto"/>
        <w:jc w:val="both"/>
        <w:rPr>
          <w:rFonts w:ascii="Calibri" w:eastAsia="Calibri" w:hAnsi="Calibri" w:cs="Calibri"/>
          <w:sz w:val="22"/>
          <w:szCs w:val="22"/>
        </w:rPr>
      </w:pPr>
      <w:r w:rsidRPr="00DF2F58">
        <w:rPr>
          <w:rFonts w:ascii="Calibri" w:eastAsia="Times New Roman" w:hAnsi="Calibri" w:cs="Calibri"/>
          <w:color w:val="202124"/>
          <w:kern w:val="0"/>
          <w:sz w:val="22"/>
          <w:szCs w:val="22"/>
          <w:shd w:val="clear" w:color="auto" w:fill="FFFFFF"/>
          <w:lang w:eastAsia="zh-CN"/>
        </w:rPr>
        <w:t>Α</w:t>
      </w:r>
      <w:r w:rsidRPr="00DF2F58">
        <w:rPr>
          <w:rFonts w:ascii="Calibri" w:eastAsia="Times New Roman" w:hAnsi="Calibri" w:cs="Calibri"/>
          <w:kern w:val="0"/>
          <w:sz w:val="22"/>
          <w:szCs w:val="22"/>
          <w:shd w:val="clear" w:color="auto" w:fill="FFFFFF"/>
          <w:lang w:eastAsia="zh-CN"/>
        </w:rPr>
        <w:t xml:space="preserve">) </w:t>
      </w:r>
      <w:r w:rsidR="00B12D9D">
        <w:rPr>
          <w:rFonts w:ascii="Calibri" w:eastAsia="Times New Roman" w:hAnsi="Calibri" w:cs="Calibri"/>
          <w:kern w:val="0"/>
          <w:sz w:val="22"/>
          <w:szCs w:val="22"/>
          <w:shd w:val="clear" w:color="auto" w:fill="FFFFFF"/>
          <w:lang w:eastAsia="zh-CN"/>
        </w:rPr>
        <w:t>Επειδή με την απόφαση 315/2025 του Δ.Σ. του Δήμου Ρόδου</w:t>
      </w:r>
      <w:r w:rsidR="00C639F2">
        <w:rPr>
          <w:rFonts w:ascii="Calibri" w:eastAsia="Times New Roman" w:hAnsi="Calibri" w:cs="Calibri"/>
          <w:kern w:val="0"/>
          <w:sz w:val="22"/>
          <w:szCs w:val="22"/>
          <w:shd w:val="clear" w:color="auto" w:fill="FFFFFF"/>
          <w:lang w:eastAsia="zh-CN"/>
        </w:rPr>
        <w:t xml:space="preserve"> το οποίο συνεδρίασε στις 03/11/2025 ανατέθηκε στην ΔΕΡΜΑΕ η ανάληψη της διοργάνωσης του Χριστουγεννιάτικου χωριού από τις 12 Δεκεμβρίου έως 8 Ιανουαρίου 2026, δεν υπάρχει επαρκής χρόνος για την διεξαγωγή κανονικής </w:t>
      </w:r>
      <w:r w:rsidR="00C639F2">
        <w:rPr>
          <w:rFonts w:ascii="Calibri" w:eastAsia="Times New Roman" w:hAnsi="Calibri" w:cs="Calibri"/>
          <w:kern w:val="0"/>
          <w:sz w:val="22"/>
          <w:szCs w:val="22"/>
          <w:shd w:val="clear" w:color="auto" w:fill="FFFFFF"/>
          <w:lang w:eastAsia="zh-CN"/>
        </w:rPr>
        <w:lastRenderedPageBreak/>
        <w:t xml:space="preserve">ανοικτής διαγωνιστικής διαδικασίας. </w:t>
      </w:r>
      <w:r w:rsidR="00B12D9D">
        <w:rPr>
          <w:rFonts w:ascii="Calibri" w:eastAsia="Times New Roman" w:hAnsi="Calibri" w:cs="Calibri"/>
          <w:kern w:val="0"/>
          <w:sz w:val="22"/>
          <w:szCs w:val="22"/>
          <w:shd w:val="clear" w:color="auto" w:fill="FFFFFF"/>
          <w:lang w:eastAsia="zh-CN"/>
        </w:rPr>
        <w:t xml:space="preserve"> </w:t>
      </w:r>
      <w:r w:rsidR="00C639F2">
        <w:rPr>
          <w:rFonts w:ascii="Calibri" w:eastAsia="Calibri" w:hAnsi="Calibri" w:cs="Calibri"/>
          <w:sz w:val="22"/>
          <w:szCs w:val="22"/>
        </w:rPr>
        <w:t>Η</w:t>
      </w:r>
      <w:r w:rsidRPr="00DF2F58">
        <w:rPr>
          <w:rFonts w:ascii="Calibri" w:eastAsia="Calibri" w:hAnsi="Calibri" w:cs="Calibri"/>
          <w:sz w:val="22"/>
          <w:szCs w:val="22"/>
        </w:rPr>
        <w:t xml:space="preserve"> εταιρεία θα πρέπει να προχωρήσει σε διαγωνιστική διαδικασία με σύντμηση προθεσμιών</w:t>
      </w:r>
      <w:r>
        <w:rPr>
          <w:rFonts w:ascii="Calibri" w:eastAsia="Calibri" w:hAnsi="Calibri" w:cs="Calibri"/>
          <w:sz w:val="22"/>
          <w:szCs w:val="22"/>
        </w:rPr>
        <w:t xml:space="preserve"> </w:t>
      </w:r>
      <w:r>
        <w:rPr>
          <w:rFonts w:ascii="Calibri" w:eastAsia="Calibri" w:hAnsi="Calibri" w:cs="Calibri"/>
          <w:sz w:val="22"/>
          <w:szCs w:val="22"/>
        </w:rPr>
        <w:tab/>
        <w:t xml:space="preserve">με βάση </w:t>
      </w:r>
      <w:r w:rsidR="00C639F2">
        <w:rPr>
          <w:rFonts w:ascii="Calibri" w:eastAsia="Calibri" w:hAnsi="Calibri" w:cs="Calibri"/>
          <w:sz w:val="22"/>
          <w:szCs w:val="22"/>
        </w:rPr>
        <w:t xml:space="preserve">την </w:t>
      </w:r>
      <w:r>
        <w:rPr>
          <w:rFonts w:ascii="Calibri" w:eastAsia="Calibri" w:hAnsi="Calibri" w:cs="Calibri"/>
          <w:sz w:val="22"/>
          <w:szCs w:val="22"/>
        </w:rPr>
        <w:t>παρ.3 του άρθρου 27</w:t>
      </w:r>
      <w:r w:rsidRPr="00DF2F58">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zh-CN"/>
        </w:rPr>
        <w:t>του ν. 4412/16.</w:t>
      </w:r>
    </w:p>
    <w:p w14:paraId="50C0D7D8" w14:textId="77777777" w:rsidR="008B545C" w:rsidRPr="008B545C" w:rsidRDefault="008B545C" w:rsidP="008B545C">
      <w:pPr>
        <w:shd w:val="clear" w:color="auto" w:fill="FFFFFF"/>
        <w:spacing w:after="120" w:line="240" w:lineRule="auto"/>
        <w:ind w:right="392"/>
        <w:jc w:val="both"/>
        <w:rPr>
          <w:rFonts w:ascii="Calibri" w:eastAsia="Times New Roman" w:hAnsi="Calibri" w:cs="Calibri"/>
          <w:b/>
          <w:bCs/>
          <w:color w:val="222222"/>
          <w:kern w:val="0"/>
          <w:sz w:val="22"/>
          <w:szCs w:val="22"/>
          <w:lang w:eastAsia="el-GR"/>
        </w:rPr>
      </w:pPr>
    </w:p>
    <w:p w14:paraId="11255E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Χρηματοδότηση της σύμβασης</w:t>
      </w:r>
    </w:p>
    <w:p w14:paraId="61ABDBD7" w14:textId="325CA968"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Φορέας χρηματοδότησης της παρούσας σύμβασης είναι η εταιρεία με την επωνυμία «ΔΗΜΟΤΙΚΕΣ ΕΠΙΧΕΙΡΗΣΕΙΣ ΡΟΔΟΥ Μονομετοχική Ανώνυμη Εταιρεία» και τον διακριτικό τίτλο «Δ.Ε.Ρ.Μ.Α.Ε.». Η δαπάνη </w:t>
      </w:r>
      <w:r w:rsidRPr="008B545C">
        <w:rPr>
          <w:rFonts w:ascii="Calibri" w:eastAsia="Calibri" w:hAnsi="Calibri" w:cs="Calibri"/>
          <w:kern w:val="0"/>
          <w:sz w:val="22"/>
          <w:szCs w:val="22"/>
          <w:lang w:eastAsia="el-GR"/>
        </w:rPr>
        <w:t xml:space="preserve">της υπηρεσίας ανέρχεται στο συνολικό ποσό των </w:t>
      </w:r>
      <w:r w:rsidR="009D2658" w:rsidRPr="009D2658">
        <w:rPr>
          <w:rFonts w:ascii="Calibri" w:eastAsia="Calibri" w:hAnsi="Calibri" w:cs="Calibri"/>
          <w:kern w:val="0"/>
          <w:sz w:val="22"/>
          <w:szCs w:val="22"/>
          <w:lang w:eastAsia="el-GR"/>
        </w:rPr>
        <w:t>132.750,00 ευρώ χωρίς Φ.Π.Α. (31.860,00 ευρώ με Φ.Π.Α. 24%) και θα καλυφθεί από ιδίους πόρους της ΔΕΡΜΑΕ με χρέωση στον ΚΑ 64.05.01 με τίτλο στο εμπορικό της εταιρείας «Ενοικίαση εξοπλισμού εγκαταστάσεων για την διοργάνωση  Χριστουγεννιάτικου χωριού» που θα βαρύνει τους προϋπολογισμούς των ετών 2025 με το ποσό των 109.740,00€  και 2026 με το ποσό των 54.870,00€.</w:t>
      </w:r>
    </w:p>
    <w:p w14:paraId="191DBE6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 w:name="_Toc74088290"/>
    </w:p>
    <w:p w14:paraId="251DE2C3"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1.3</w:t>
      </w:r>
      <w:r w:rsidRPr="008B545C">
        <w:rPr>
          <w:rFonts w:ascii="Calibri" w:eastAsia="Times New Roman" w:hAnsi="Calibri" w:cs="Calibri"/>
          <w:b/>
          <w:color w:val="002060"/>
          <w:kern w:val="0"/>
          <w:sz w:val="22"/>
          <w:szCs w:val="22"/>
          <w:lang w:eastAsia="zh-CN"/>
        </w:rPr>
        <w:tab/>
        <w:t>Συνοπτική Περιγραφή φυσικού και οικονομικού αντικειμένου της σύμβασης</w:t>
      </w:r>
      <w:bookmarkEnd w:id="5"/>
      <w:r w:rsidRPr="008B545C">
        <w:rPr>
          <w:rFonts w:ascii="Calibri" w:eastAsia="Times New Roman" w:hAnsi="Calibri" w:cs="Calibri"/>
          <w:b/>
          <w:color w:val="002060"/>
          <w:kern w:val="0"/>
          <w:sz w:val="22"/>
          <w:szCs w:val="22"/>
          <w:lang w:eastAsia="zh-CN"/>
        </w:rPr>
        <w:t xml:space="preserve"> </w:t>
      </w:r>
    </w:p>
    <w:p w14:paraId="7F8DCAF2" w14:textId="5A58875B" w:rsidR="008B545C" w:rsidRPr="008B545C" w:rsidRDefault="009D2658" w:rsidP="008B545C">
      <w:pPr>
        <w:suppressAutoHyphens/>
        <w:spacing w:after="0" w:line="240" w:lineRule="auto"/>
        <w:jc w:val="both"/>
        <w:rPr>
          <w:rFonts w:ascii="Calibri" w:eastAsia="Times New Roman" w:hAnsi="Calibri" w:cs="Calibri"/>
          <w:kern w:val="0"/>
          <w:sz w:val="22"/>
          <w:szCs w:val="22"/>
          <w:lang w:eastAsia="zh-CN"/>
        </w:rPr>
      </w:pPr>
      <w:bookmarkStart w:id="6" w:name="_Hlk213410422"/>
      <w:bookmarkStart w:id="7" w:name="_Hlk191467734"/>
      <w:r w:rsidRPr="009D2658">
        <w:rPr>
          <w:rFonts w:ascii="Aptos" w:eastAsia="Aptos" w:hAnsi="Aptos" w:cs="Times New Roman"/>
          <w:sz w:val="22"/>
          <w:szCs w:val="22"/>
          <w14:ligatures w14:val="standardContextual"/>
        </w:rPr>
        <w:t>Η παρούσα σύμβαση αφορά τις δαπάνες για την εγκατάσταση εξοπλισμού υποδομής όπου θα φιλοξενηθεί η διοργάνωση των πολιτιστικών δραστηριοτήτων και συγκεκριμένα η διοργάνωση Χριστουγεννιάτικου Χωριού στον Δήμο Ρόδου για το έτος 2025. Με την παρούσα σύμβαση προβλέπονται οι δαπάνες που περιλαμβάνουν την υποδομή για φιλοξενία καλλιτεχνικών δράσεων, πολιτιστικών φορέων και την τοποθέτηση και λειτουργία Χριστουγεννιάτικων παιχνιδιών κατά τη διάρκεια της εορταστικής περιόδου.</w:t>
      </w:r>
      <w:bookmarkEnd w:id="6"/>
    </w:p>
    <w:p w14:paraId="7DAF96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παρεχόμενες υπηρεσίες κατατάσσονται στους ακόλουθους κωδικούς του Κοινού Λεξιλογίου δημοσίων συμβάσεων (CPV) και συμπληρωματικού CPV </w:t>
      </w:r>
    </w:p>
    <w:p w14:paraId="542EB98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tbl>
      <w:tblPr>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1723"/>
        <w:gridCol w:w="5954"/>
      </w:tblGrid>
      <w:tr w:rsidR="008B545C" w:rsidRPr="008B545C" w14:paraId="743191CF" w14:textId="77777777" w:rsidTr="00EB4FD5">
        <w:trPr>
          <w:trHeight w:val="413"/>
        </w:trPr>
        <w:tc>
          <w:tcPr>
            <w:tcW w:w="850" w:type="dxa"/>
            <w:tcBorders>
              <w:top w:val="single" w:sz="4" w:space="0" w:color="000000"/>
              <w:bottom w:val="single" w:sz="4" w:space="0" w:color="000000"/>
              <w:right w:val="single" w:sz="4" w:space="0" w:color="000000"/>
            </w:tcBorders>
          </w:tcPr>
          <w:p w14:paraId="1F90F71E" w14:textId="77777777" w:rsidR="008B545C" w:rsidRPr="008B545C" w:rsidRDefault="008B545C" w:rsidP="008B545C">
            <w:pPr>
              <w:widowControl w:val="0"/>
              <w:autoSpaceDE w:val="0"/>
              <w:autoSpaceDN w:val="0"/>
              <w:spacing w:after="0" w:line="276" w:lineRule="auto"/>
              <w:ind w:left="109"/>
              <w:jc w:val="both"/>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Α.Α</w:t>
            </w:r>
          </w:p>
        </w:tc>
        <w:tc>
          <w:tcPr>
            <w:tcW w:w="1723" w:type="dxa"/>
            <w:tcBorders>
              <w:top w:val="single" w:sz="4" w:space="0" w:color="000000"/>
              <w:left w:val="single" w:sz="4" w:space="0" w:color="000000"/>
              <w:bottom w:val="single" w:sz="4" w:space="0" w:color="000000"/>
              <w:right w:val="single" w:sz="4" w:space="0" w:color="000000"/>
            </w:tcBorders>
          </w:tcPr>
          <w:p w14:paraId="176509C6" w14:textId="77777777" w:rsidR="008B545C" w:rsidRPr="008B545C" w:rsidRDefault="008B545C" w:rsidP="008B545C">
            <w:pPr>
              <w:widowControl w:val="0"/>
              <w:autoSpaceDE w:val="0"/>
              <w:autoSpaceDN w:val="0"/>
              <w:spacing w:after="0" w:line="276" w:lineRule="auto"/>
              <w:ind w:left="114"/>
              <w:jc w:val="center"/>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CPV</w:t>
            </w:r>
          </w:p>
        </w:tc>
        <w:tc>
          <w:tcPr>
            <w:tcW w:w="5954" w:type="dxa"/>
            <w:tcBorders>
              <w:top w:val="single" w:sz="4" w:space="0" w:color="000000"/>
              <w:left w:val="single" w:sz="4" w:space="0" w:color="000000"/>
              <w:bottom w:val="single" w:sz="4" w:space="0" w:color="000000"/>
              <w:right w:val="single" w:sz="4" w:space="0" w:color="000000"/>
            </w:tcBorders>
          </w:tcPr>
          <w:p w14:paraId="1A34BC89" w14:textId="77777777" w:rsidR="008B545C" w:rsidRPr="008B545C" w:rsidRDefault="008B545C" w:rsidP="008B545C">
            <w:pPr>
              <w:widowControl w:val="0"/>
              <w:autoSpaceDE w:val="0"/>
              <w:autoSpaceDN w:val="0"/>
              <w:spacing w:after="0" w:line="276" w:lineRule="auto"/>
              <w:jc w:val="center"/>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ΠΕΡΙΓΡΑΦΗ</w:t>
            </w:r>
          </w:p>
        </w:tc>
      </w:tr>
      <w:tr w:rsidR="008B545C" w:rsidRPr="008B545C" w14:paraId="6E6B1B0D" w14:textId="77777777" w:rsidTr="00EB4FD5">
        <w:trPr>
          <w:trHeight w:val="359"/>
        </w:trPr>
        <w:tc>
          <w:tcPr>
            <w:tcW w:w="850" w:type="dxa"/>
            <w:tcBorders>
              <w:top w:val="single" w:sz="4" w:space="0" w:color="000000"/>
              <w:bottom w:val="single" w:sz="4" w:space="0" w:color="000000"/>
              <w:right w:val="single" w:sz="4" w:space="0" w:color="000000"/>
            </w:tcBorders>
          </w:tcPr>
          <w:p w14:paraId="2CB39B53" w14:textId="77777777" w:rsidR="008B545C" w:rsidRPr="008B545C" w:rsidRDefault="008B545C" w:rsidP="008B545C">
            <w:pPr>
              <w:widowControl w:val="0"/>
              <w:autoSpaceDE w:val="0"/>
              <w:autoSpaceDN w:val="0"/>
              <w:spacing w:after="0" w:line="276" w:lineRule="auto"/>
              <w:ind w:left="109"/>
              <w:jc w:val="both"/>
              <w:rPr>
                <w:rFonts w:ascii="Calibri" w:eastAsia="Calibri" w:hAnsi="Calibri" w:cs="Calibri"/>
                <w:kern w:val="0"/>
                <w:sz w:val="22"/>
                <w:szCs w:val="22"/>
                <w:lang w:eastAsia="el-GR" w:bidi="el-GR"/>
              </w:rPr>
            </w:pPr>
            <w:r w:rsidRPr="008B545C">
              <w:rPr>
                <w:rFonts w:ascii="Calibri" w:eastAsia="Calibri" w:hAnsi="Calibri" w:cs="Calibri"/>
                <w:kern w:val="0"/>
                <w:sz w:val="22"/>
                <w:szCs w:val="22"/>
                <w:lang w:val="en-US" w:eastAsia="el-GR" w:bidi="el-GR"/>
              </w:rPr>
              <w:t>1</w:t>
            </w:r>
            <w:r w:rsidRPr="008B545C">
              <w:rPr>
                <w:rFonts w:ascii="Calibri" w:eastAsia="Calibri" w:hAnsi="Calibri" w:cs="Calibri"/>
                <w:kern w:val="0"/>
                <w:sz w:val="22"/>
                <w:szCs w:val="22"/>
                <w:lang w:eastAsia="el-GR" w:bidi="el-GR"/>
              </w:rPr>
              <w:t>.</w:t>
            </w:r>
          </w:p>
        </w:tc>
        <w:tc>
          <w:tcPr>
            <w:tcW w:w="1723" w:type="dxa"/>
            <w:tcBorders>
              <w:top w:val="single" w:sz="4" w:space="0" w:color="000000"/>
              <w:left w:val="single" w:sz="4" w:space="0" w:color="000000"/>
              <w:bottom w:val="single" w:sz="4" w:space="0" w:color="000000"/>
              <w:right w:val="single" w:sz="4" w:space="0" w:color="000000"/>
            </w:tcBorders>
          </w:tcPr>
          <w:p w14:paraId="015A9300" w14:textId="36502653" w:rsidR="008B545C" w:rsidRPr="008B545C" w:rsidRDefault="001B3162" w:rsidP="008B545C">
            <w:pPr>
              <w:widowControl w:val="0"/>
              <w:autoSpaceDE w:val="0"/>
              <w:autoSpaceDN w:val="0"/>
              <w:spacing w:after="0" w:line="276" w:lineRule="auto"/>
              <w:ind w:left="114"/>
              <w:jc w:val="both"/>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79952000-2</w:t>
            </w:r>
          </w:p>
        </w:tc>
        <w:tc>
          <w:tcPr>
            <w:tcW w:w="5954" w:type="dxa"/>
            <w:tcBorders>
              <w:top w:val="single" w:sz="4" w:space="0" w:color="000000"/>
              <w:left w:val="single" w:sz="4" w:space="0" w:color="000000"/>
              <w:bottom w:val="single" w:sz="4" w:space="0" w:color="000000"/>
              <w:right w:val="single" w:sz="4" w:space="0" w:color="000000"/>
            </w:tcBorders>
          </w:tcPr>
          <w:p w14:paraId="0AC6244B" w14:textId="6D611988" w:rsidR="008B545C" w:rsidRPr="008B545C" w:rsidRDefault="008B545C" w:rsidP="008B545C">
            <w:pPr>
              <w:widowControl w:val="0"/>
              <w:autoSpaceDE w:val="0"/>
              <w:autoSpaceDN w:val="0"/>
              <w:spacing w:after="0" w:line="276" w:lineRule="auto"/>
              <w:ind w:left="114"/>
              <w:jc w:val="center"/>
              <w:rPr>
                <w:rFonts w:ascii="Calibri" w:eastAsia="Calibri" w:hAnsi="Calibri" w:cs="Calibri"/>
                <w:kern w:val="0"/>
                <w:sz w:val="22"/>
                <w:szCs w:val="22"/>
                <w:lang w:eastAsia="el-GR" w:bidi="el-GR"/>
              </w:rPr>
            </w:pPr>
            <w:r w:rsidRPr="008B545C">
              <w:rPr>
                <w:rFonts w:ascii="Calibri" w:eastAsia="Calibri" w:hAnsi="Calibri" w:cs="Calibri"/>
                <w:kern w:val="0"/>
                <w:sz w:val="22"/>
                <w:szCs w:val="22"/>
                <w:lang w:eastAsia="el-GR" w:bidi="el-GR"/>
              </w:rPr>
              <w:t xml:space="preserve"> </w:t>
            </w:r>
            <w:r w:rsidR="001B3162" w:rsidRPr="008B545C">
              <w:rPr>
                <w:rFonts w:ascii="Calibri" w:eastAsia="Calibri" w:hAnsi="Calibri" w:cs="Calibri"/>
                <w:kern w:val="0"/>
                <w:sz w:val="22"/>
                <w:szCs w:val="22"/>
                <w:lang w:eastAsia="el-GR" w:bidi="el-GR"/>
              </w:rPr>
              <w:t>Υ</w:t>
            </w:r>
            <w:r w:rsidRPr="008B545C">
              <w:rPr>
                <w:rFonts w:ascii="Calibri" w:eastAsia="Calibri" w:hAnsi="Calibri" w:cs="Calibri"/>
                <w:kern w:val="0"/>
                <w:sz w:val="22"/>
                <w:szCs w:val="22"/>
                <w:lang w:eastAsia="el-GR" w:bidi="el-GR"/>
              </w:rPr>
              <w:t>πηρεσίες</w:t>
            </w:r>
            <w:r w:rsidR="001B3162">
              <w:rPr>
                <w:rFonts w:ascii="Calibri" w:eastAsia="Calibri" w:hAnsi="Calibri" w:cs="Calibri"/>
                <w:kern w:val="0"/>
                <w:sz w:val="22"/>
                <w:szCs w:val="22"/>
                <w:lang w:eastAsia="el-GR" w:bidi="el-GR"/>
              </w:rPr>
              <w:t xml:space="preserve"> εκδηλώσεων</w:t>
            </w:r>
          </w:p>
        </w:tc>
      </w:tr>
      <w:bookmarkEnd w:id="7"/>
    </w:tbl>
    <w:p w14:paraId="1DF9A3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D0F56BC" w14:textId="60B326D3"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r w:rsidRPr="008B545C">
        <w:rPr>
          <w:rFonts w:ascii="Calibri" w:eastAsia="Times New Roman" w:hAnsi="Calibri" w:cs="Calibri"/>
          <w:bCs/>
          <w:color w:val="000000"/>
          <w:kern w:val="0"/>
          <w:sz w:val="22"/>
          <w:szCs w:val="22"/>
          <w:lang w:eastAsia="el-GR"/>
        </w:rPr>
        <w:t xml:space="preserve">Η παρούσα δημόσια σύμβαση αφορά </w:t>
      </w:r>
      <w:r w:rsidR="008C307E">
        <w:rPr>
          <w:rFonts w:ascii="Calibri" w:eastAsia="Times New Roman" w:hAnsi="Calibri" w:cs="Calibri"/>
          <w:bCs/>
          <w:color w:val="000000"/>
          <w:kern w:val="0"/>
          <w:sz w:val="22"/>
          <w:szCs w:val="22"/>
          <w:lang w:eastAsia="el-GR"/>
        </w:rPr>
        <w:t>τις παρακάτω μισθώσεις και</w:t>
      </w:r>
      <w:r w:rsidRPr="008B545C">
        <w:rPr>
          <w:rFonts w:ascii="Calibri" w:eastAsia="Times New Roman" w:hAnsi="Calibri" w:cs="Calibri"/>
          <w:bCs/>
          <w:color w:val="000000"/>
          <w:kern w:val="0"/>
          <w:sz w:val="22"/>
          <w:szCs w:val="22"/>
          <w:lang w:eastAsia="el-GR"/>
        </w:rPr>
        <w:t xml:space="preserve"> υπηρεσίες με τους  επιμέρους προϋπολογισμούς </w:t>
      </w:r>
      <w:r w:rsidR="008C307E">
        <w:rPr>
          <w:rFonts w:ascii="Calibri" w:eastAsia="Times New Roman" w:hAnsi="Calibri" w:cs="Calibri"/>
          <w:bCs/>
          <w:color w:val="000000"/>
          <w:kern w:val="0"/>
          <w:sz w:val="22"/>
          <w:szCs w:val="22"/>
          <w:lang w:eastAsia="el-GR"/>
        </w:rPr>
        <w:t>για</w:t>
      </w:r>
      <w:r w:rsidRPr="008B545C">
        <w:rPr>
          <w:rFonts w:ascii="Calibri" w:eastAsia="Times New Roman" w:hAnsi="Calibri" w:cs="Calibri"/>
          <w:bCs/>
          <w:color w:val="000000"/>
          <w:kern w:val="0"/>
          <w:sz w:val="22"/>
          <w:szCs w:val="22"/>
          <w:lang w:eastAsia="el-GR"/>
        </w:rPr>
        <w:t xml:space="preserve"> </w:t>
      </w:r>
      <w:r w:rsidRPr="008B545C">
        <w:rPr>
          <w:rFonts w:ascii="Calibri" w:eastAsia="Times New Roman" w:hAnsi="Calibri" w:cs="Calibri"/>
          <w:color w:val="000000"/>
          <w:kern w:val="0"/>
          <w:sz w:val="22"/>
          <w:szCs w:val="22"/>
          <w:lang w:eastAsia="el-GR"/>
        </w:rPr>
        <w:t xml:space="preserve">τα οποία </w:t>
      </w:r>
      <w:r w:rsidR="008C307E">
        <w:rPr>
          <w:rFonts w:ascii="Calibri" w:eastAsia="Times New Roman" w:hAnsi="Calibri" w:cs="Calibri"/>
          <w:color w:val="000000"/>
          <w:kern w:val="0"/>
          <w:sz w:val="22"/>
          <w:szCs w:val="22"/>
          <w:lang w:eastAsia="el-GR"/>
        </w:rPr>
        <w:t>θα ανατεθεί</w:t>
      </w:r>
      <w:r w:rsidRPr="008B545C">
        <w:rPr>
          <w:rFonts w:ascii="Calibri" w:eastAsia="Times New Roman" w:hAnsi="Calibri" w:cs="Calibri"/>
          <w:color w:val="000000"/>
          <w:kern w:val="0"/>
          <w:sz w:val="22"/>
          <w:szCs w:val="22"/>
          <w:lang w:eastAsia="el-GR"/>
        </w:rPr>
        <w:t xml:space="preserve"> με</w:t>
      </w:r>
      <w:r w:rsidR="00DC5B73">
        <w:rPr>
          <w:rFonts w:ascii="Calibri" w:eastAsia="Times New Roman" w:hAnsi="Calibri" w:cs="Calibri"/>
          <w:color w:val="000000"/>
          <w:kern w:val="0"/>
          <w:sz w:val="22"/>
          <w:szCs w:val="22"/>
          <w:lang w:eastAsia="el-GR"/>
        </w:rPr>
        <w:t xml:space="preserve"> μία</w:t>
      </w:r>
      <w:r w:rsidRPr="008B545C">
        <w:rPr>
          <w:rFonts w:ascii="Calibri" w:eastAsia="Times New Roman" w:hAnsi="Calibri" w:cs="Calibri"/>
          <w:color w:val="000000"/>
          <w:kern w:val="0"/>
          <w:sz w:val="22"/>
          <w:szCs w:val="22"/>
          <w:lang w:eastAsia="el-GR"/>
        </w:rPr>
        <w:t xml:space="preserve"> </w:t>
      </w:r>
      <w:r w:rsidR="008C307E">
        <w:rPr>
          <w:rFonts w:ascii="Calibri" w:eastAsia="Times New Roman" w:hAnsi="Calibri" w:cs="Calibri"/>
          <w:color w:val="000000"/>
          <w:kern w:val="0"/>
          <w:sz w:val="22"/>
          <w:szCs w:val="22"/>
          <w:lang w:eastAsia="el-GR"/>
        </w:rPr>
        <w:t>σύμβαση</w:t>
      </w:r>
      <w:r w:rsidRPr="008B545C">
        <w:rPr>
          <w:rFonts w:ascii="Calibri" w:eastAsia="Times New Roman" w:hAnsi="Calibri" w:cs="Calibri"/>
          <w:color w:val="000000"/>
          <w:kern w:val="0"/>
          <w:sz w:val="22"/>
          <w:szCs w:val="22"/>
          <w:lang w:eastAsia="el-GR"/>
        </w:rPr>
        <w:t xml:space="preserve"> σύμφωνα με </w:t>
      </w:r>
      <w:r w:rsidR="00DC5B73">
        <w:rPr>
          <w:rFonts w:ascii="Calibri" w:eastAsia="Times New Roman" w:hAnsi="Calibri" w:cs="Calibri"/>
          <w:color w:val="000000"/>
          <w:kern w:val="0"/>
          <w:sz w:val="22"/>
          <w:szCs w:val="22"/>
          <w:lang w:eastAsia="el-GR"/>
        </w:rPr>
        <w:t>τις διατάξεις του</w:t>
      </w:r>
      <w:r w:rsidRPr="008B545C">
        <w:rPr>
          <w:rFonts w:ascii="Calibri" w:eastAsia="Times New Roman" w:hAnsi="Calibri" w:cs="Calibri"/>
          <w:color w:val="000000"/>
          <w:kern w:val="0"/>
          <w:sz w:val="22"/>
          <w:szCs w:val="22"/>
          <w:lang w:eastAsia="el-GR"/>
        </w:rPr>
        <w:t xml:space="preserve"> ν. 4412/2016:</w:t>
      </w:r>
    </w:p>
    <w:p w14:paraId="207F25CB"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p>
    <w:tbl>
      <w:tblPr>
        <w:tblStyle w:val="29"/>
        <w:tblW w:w="9639" w:type="dxa"/>
        <w:tblInd w:w="-572" w:type="dxa"/>
        <w:tblLook w:val="04A0" w:firstRow="1" w:lastRow="0" w:firstColumn="1" w:lastColumn="0" w:noHBand="0" w:noVBand="1"/>
      </w:tblPr>
      <w:tblGrid>
        <w:gridCol w:w="566"/>
        <w:gridCol w:w="4106"/>
        <w:gridCol w:w="1172"/>
        <w:gridCol w:w="1162"/>
        <w:gridCol w:w="1165"/>
        <w:gridCol w:w="1468"/>
      </w:tblGrid>
      <w:tr w:rsidR="008C307E" w:rsidRPr="008C307E" w14:paraId="58ED1AAA" w14:textId="77777777" w:rsidTr="00912313">
        <w:tc>
          <w:tcPr>
            <w:tcW w:w="566" w:type="dxa"/>
          </w:tcPr>
          <w:p w14:paraId="62EE512D" w14:textId="77777777" w:rsidR="008C307E" w:rsidRPr="008C307E" w:rsidRDefault="008C307E" w:rsidP="008C307E">
            <w:pPr>
              <w:jc w:val="both"/>
              <w:rPr>
                <w:rFonts w:ascii="Aptos" w:eastAsia="Aptos" w:hAnsi="Aptos"/>
              </w:rPr>
            </w:pPr>
            <w:bookmarkStart w:id="8" w:name="_Hlk213410033"/>
            <w:r w:rsidRPr="008C307E">
              <w:rPr>
                <w:rFonts w:ascii="Aptos" w:eastAsia="Aptos" w:hAnsi="Aptos"/>
              </w:rPr>
              <w:t>Α/Α</w:t>
            </w:r>
          </w:p>
        </w:tc>
        <w:tc>
          <w:tcPr>
            <w:tcW w:w="4106" w:type="dxa"/>
          </w:tcPr>
          <w:p w14:paraId="6BAD1931" w14:textId="77777777" w:rsidR="008C307E" w:rsidRPr="008C307E" w:rsidRDefault="008C307E" w:rsidP="008C307E">
            <w:pPr>
              <w:jc w:val="both"/>
              <w:rPr>
                <w:rFonts w:ascii="Aptos" w:eastAsia="Aptos" w:hAnsi="Aptos"/>
              </w:rPr>
            </w:pPr>
            <w:r w:rsidRPr="008C307E">
              <w:rPr>
                <w:rFonts w:ascii="Aptos" w:eastAsia="Aptos" w:hAnsi="Aptos"/>
              </w:rPr>
              <w:t>Περιγραφή Υπηρεσίας Μονάδα</w:t>
            </w:r>
          </w:p>
        </w:tc>
        <w:tc>
          <w:tcPr>
            <w:tcW w:w="1172" w:type="dxa"/>
          </w:tcPr>
          <w:p w14:paraId="6AAC5194" w14:textId="77777777" w:rsidR="008C307E" w:rsidRPr="008C307E" w:rsidRDefault="008C307E" w:rsidP="008C307E">
            <w:pPr>
              <w:jc w:val="both"/>
              <w:rPr>
                <w:rFonts w:ascii="Aptos" w:eastAsia="Aptos" w:hAnsi="Aptos"/>
              </w:rPr>
            </w:pPr>
            <w:r w:rsidRPr="008C307E">
              <w:rPr>
                <w:rFonts w:ascii="Aptos" w:eastAsia="Aptos" w:hAnsi="Aptos"/>
              </w:rPr>
              <w:t>Μονάδα Μέτρησης</w:t>
            </w:r>
          </w:p>
        </w:tc>
        <w:tc>
          <w:tcPr>
            <w:tcW w:w="1162" w:type="dxa"/>
          </w:tcPr>
          <w:p w14:paraId="6FC28071" w14:textId="77777777" w:rsidR="008C307E" w:rsidRPr="008C307E" w:rsidRDefault="008C307E" w:rsidP="008C307E">
            <w:pPr>
              <w:jc w:val="both"/>
              <w:rPr>
                <w:rFonts w:ascii="Aptos" w:eastAsia="Aptos" w:hAnsi="Aptos"/>
              </w:rPr>
            </w:pPr>
            <w:r w:rsidRPr="008C307E">
              <w:rPr>
                <w:rFonts w:ascii="Aptos" w:eastAsia="Aptos" w:hAnsi="Aptos"/>
              </w:rPr>
              <w:t>Ποσότητα</w:t>
            </w:r>
          </w:p>
        </w:tc>
        <w:tc>
          <w:tcPr>
            <w:tcW w:w="1165" w:type="dxa"/>
          </w:tcPr>
          <w:p w14:paraId="13C65B8D" w14:textId="77777777" w:rsidR="008C307E" w:rsidRPr="008C307E" w:rsidRDefault="008C307E" w:rsidP="008C307E">
            <w:pPr>
              <w:jc w:val="both"/>
              <w:rPr>
                <w:rFonts w:ascii="Aptos" w:eastAsia="Aptos" w:hAnsi="Aptos"/>
              </w:rPr>
            </w:pPr>
            <w:r w:rsidRPr="008C307E">
              <w:rPr>
                <w:rFonts w:ascii="Aptos" w:eastAsia="Aptos" w:hAnsi="Aptos"/>
              </w:rPr>
              <w:t>Τιμή Μονάδας (ευρώ)</w:t>
            </w:r>
          </w:p>
        </w:tc>
        <w:tc>
          <w:tcPr>
            <w:tcW w:w="1468" w:type="dxa"/>
          </w:tcPr>
          <w:p w14:paraId="3BB2E44C" w14:textId="77777777" w:rsidR="008C307E" w:rsidRPr="008C307E" w:rsidRDefault="008C307E" w:rsidP="008C307E">
            <w:pPr>
              <w:jc w:val="both"/>
              <w:rPr>
                <w:rFonts w:ascii="Aptos" w:eastAsia="Aptos" w:hAnsi="Aptos"/>
              </w:rPr>
            </w:pPr>
            <w:r w:rsidRPr="008C307E">
              <w:rPr>
                <w:rFonts w:ascii="Aptos" w:eastAsia="Aptos" w:hAnsi="Aptos"/>
              </w:rPr>
              <w:t>Δαπάνη (ευρώ)</w:t>
            </w:r>
          </w:p>
        </w:tc>
      </w:tr>
      <w:tr w:rsidR="008C307E" w:rsidRPr="008C307E" w14:paraId="061F3E54" w14:textId="77777777" w:rsidTr="00912313">
        <w:tc>
          <w:tcPr>
            <w:tcW w:w="566" w:type="dxa"/>
          </w:tcPr>
          <w:p w14:paraId="1B24CA8B" w14:textId="77777777" w:rsidR="008C307E" w:rsidRPr="008C307E" w:rsidRDefault="008C307E" w:rsidP="008C307E">
            <w:pPr>
              <w:jc w:val="both"/>
              <w:rPr>
                <w:rFonts w:ascii="Aptos" w:eastAsia="Aptos" w:hAnsi="Aptos"/>
              </w:rPr>
            </w:pPr>
            <w:r w:rsidRPr="008C307E">
              <w:rPr>
                <w:rFonts w:ascii="Aptos" w:eastAsia="Aptos" w:hAnsi="Aptos"/>
              </w:rPr>
              <w:t>1</w:t>
            </w:r>
          </w:p>
        </w:tc>
        <w:tc>
          <w:tcPr>
            <w:tcW w:w="4106" w:type="dxa"/>
          </w:tcPr>
          <w:p w14:paraId="6D7B07B7" w14:textId="77777777" w:rsidR="008C307E" w:rsidRPr="008C307E" w:rsidRDefault="008C307E" w:rsidP="008C307E">
            <w:pPr>
              <w:jc w:val="both"/>
              <w:rPr>
                <w:rFonts w:ascii="Aptos" w:eastAsia="Aptos" w:hAnsi="Aptos"/>
              </w:rPr>
            </w:pPr>
            <w:r w:rsidRPr="008C307E">
              <w:rPr>
                <w:rFonts w:ascii="Aptos" w:eastAsia="Aptos" w:hAnsi="Aptos"/>
              </w:rPr>
              <w:t>Εγκατάσταση και απεγκατάσταση ξύλινων οικίσκων.</w:t>
            </w:r>
          </w:p>
        </w:tc>
        <w:tc>
          <w:tcPr>
            <w:tcW w:w="1172" w:type="dxa"/>
          </w:tcPr>
          <w:p w14:paraId="23E3F3CA"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7B0C4D0B" w14:textId="77777777" w:rsidR="008C307E" w:rsidRPr="008C307E" w:rsidRDefault="008C307E" w:rsidP="008C307E">
            <w:pPr>
              <w:jc w:val="center"/>
              <w:rPr>
                <w:rFonts w:ascii="Aptos" w:eastAsia="Aptos" w:hAnsi="Aptos"/>
              </w:rPr>
            </w:pPr>
            <w:r w:rsidRPr="008C307E">
              <w:rPr>
                <w:rFonts w:ascii="Aptos" w:eastAsia="Aptos" w:hAnsi="Aptos"/>
              </w:rPr>
              <w:t>25</w:t>
            </w:r>
          </w:p>
        </w:tc>
        <w:tc>
          <w:tcPr>
            <w:tcW w:w="1165" w:type="dxa"/>
          </w:tcPr>
          <w:p w14:paraId="21F495D6" w14:textId="77777777" w:rsidR="008C307E" w:rsidRPr="008C307E" w:rsidRDefault="008C307E" w:rsidP="008C307E">
            <w:pPr>
              <w:jc w:val="center"/>
              <w:rPr>
                <w:rFonts w:ascii="Aptos" w:eastAsia="Aptos" w:hAnsi="Aptos"/>
              </w:rPr>
            </w:pPr>
            <w:r w:rsidRPr="008C307E">
              <w:rPr>
                <w:rFonts w:ascii="Aptos" w:eastAsia="Aptos" w:hAnsi="Aptos"/>
              </w:rPr>
              <w:t>1.250,00</w:t>
            </w:r>
          </w:p>
        </w:tc>
        <w:tc>
          <w:tcPr>
            <w:tcW w:w="1468" w:type="dxa"/>
          </w:tcPr>
          <w:p w14:paraId="3F24E984" w14:textId="77777777" w:rsidR="008C307E" w:rsidRPr="008C307E" w:rsidRDefault="008C307E" w:rsidP="008C307E">
            <w:pPr>
              <w:jc w:val="center"/>
              <w:rPr>
                <w:rFonts w:ascii="Aptos" w:eastAsia="Aptos" w:hAnsi="Aptos"/>
              </w:rPr>
            </w:pPr>
            <w:r w:rsidRPr="008C307E">
              <w:rPr>
                <w:rFonts w:ascii="Aptos" w:eastAsia="Aptos" w:hAnsi="Aptos"/>
              </w:rPr>
              <w:t>31.250,00</w:t>
            </w:r>
          </w:p>
        </w:tc>
      </w:tr>
      <w:tr w:rsidR="008C307E" w:rsidRPr="008C307E" w14:paraId="47EE4CBF" w14:textId="77777777" w:rsidTr="00912313">
        <w:tc>
          <w:tcPr>
            <w:tcW w:w="566" w:type="dxa"/>
          </w:tcPr>
          <w:p w14:paraId="77A6DA07" w14:textId="77777777" w:rsidR="008C307E" w:rsidRPr="008C307E" w:rsidRDefault="008C307E" w:rsidP="008C307E">
            <w:pPr>
              <w:jc w:val="both"/>
              <w:rPr>
                <w:rFonts w:ascii="Aptos" w:eastAsia="Aptos" w:hAnsi="Aptos"/>
              </w:rPr>
            </w:pPr>
            <w:r w:rsidRPr="008C307E">
              <w:rPr>
                <w:rFonts w:ascii="Aptos" w:eastAsia="Aptos" w:hAnsi="Aptos"/>
              </w:rPr>
              <w:t>2</w:t>
            </w:r>
          </w:p>
        </w:tc>
        <w:tc>
          <w:tcPr>
            <w:tcW w:w="4106" w:type="dxa"/>
          </w:tcPr>
          <w:p w14:paraId="5707439D" w14:textId="77777777" w:rsidR="008C307E" w:rsidRPr="008C307E" w:rsidRDefault="008C307E" w:rsidP="008C307E">
            <w:pPr>
              <w:jc w:val="both"/>
              <w:rPr>
                <w:rFonts w:ascii="Aptos" w:eastAsia="Aptos" w:hAnsi="Aptos"/>
              </w:rPr>
            </w:pPr>
            <w:r w:rsidRPr="008C307E">
              <w:rPr>
                <w:rFonts w:ascii="Aptos" w:eastAsia="Aptos" w:hAnsi="Aptos"/>
              </w:rPr>
              <w:t>Εγκατάσταση και απεγκατάσταση του σπιτιού του Άη Βασίλη</w:t>
            </w:r>
          </w:p>
        </w:tc>
        <w:tc>
          <w:tcPr>
            <w:tcW w:w="1172" w:type="dxa"/>
          </w:tcPr>
          <w:p w14:paraId="4CB9CEA7"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0F39B6BC"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34240A83" w14:textId="77777777" w:rsidR="008C307E" w:rsidRPr="008C307E" w:rsidRDefault="008C307E" w:rsidP="008C307E">
            <w:pPr>
              <w:jc w:val="center"/>
              <w:rPr>
                <w:rFonts w:ascii="Aptos" w:eastAsia="Aptos" w:hAnsi="Aptos"/>
              </w:rPr>
            </w:pPr>
            <w:r w:rsidRPr="008C307E">
              <w:rPr>
                <w:rFonts w:ascii="Aptos" w:eastAsia="Aptos" w:hAnsi="Aptos"/>
              </w:rPr>
              <w:t>4.000,00</w:t>
            </w:r>
          </w:p>
        </w:tc>
        <w:tc>
          <w:tcPr>
            <w:tcW w:w="1468" w:type="dxa"/>
          </w:tcPr>
          <w:p w14:paraId="65B4109D" w14:textId="77777777" w:rsidR="008C307E" w:rsidRPr="008C307E" w:rsidRDefault="008C307E" w:rsidP="008C307E">
            <w:pPr>
              <w:jc w:val="center"/>
              <w:rPr>
                <w:rFonts w:ascii="Aptos" w:eastAsia="Aptos" w:hAnsi="Aptos"/>
              </w:rPr>
            </w:pPr>
            <w:r w:rsidRPr="008C307E">
              <w:rPr>
                <w:rFonts w:ascii="Aptos" w:eastAsia="Aptos" w:hAnsi="Aptos"/>
              </w:rPr>
              <w:t>4.000,00</w:t>
            </w:r>
          </w:p>
        </w:tc>
      </w:tr>
      <w:tr w:rsidR="008C307E" w:rsidRPr="008C307E" w14:paraId="2456972D" w14:textId="77777777" w:rsidTr="00912313">
        <w:tc>
          <w:tcPr>
            <w:tcW w:w="566" w:type="dxa"/>
          </w:tcPr>
          <w:p w14:paraId="1C0322F1" w14:textId="77777777" w:rsidR="008C307E" w:rsidRPr="008C307E" w:rsidRDefault="008C307E" w:rsidP="008C307E">
            <w:pPr>
              <w:jc w:val="both"/>
              <w:rPr>
                <w:rFonts w:ascii="Aptos" w:eastAsia="Aptos" w:hAnsi="Aptos"/>
              </w:rPr>
            </w:pPr>
            <w:r w:rsidRPr="008C307E">
              <w:rPr>
                <w:rFonts w:ascii="Aptos" w:eastAsia="Aptos" w:hAnsi="Aptos"/>
              </w:rPr>
              <w:t>3</w:t>
            </w:r>
          </w:p>
        </w:tc>
        <w:tc>
          <w:tcPr>
            <w:tcW w:w="4106" w:type="dxa"/>
          </w:tcPr>
          <w:p w14:paraId="3F602C13" w14:textId="77777777" w:rsidR="008C307E" w:rsidRPr="008C307E" w:rsidRDefault="008C307E" w:rsidP="008C307E">
            <w:pPr>
              <w:jc w:val="both"/>
              <w:rPr>
                <w:rFonts w:ascii="Aptos" w:eastAsia="Aptos" w:hAnsi="Aptos"/>
              </w:rPr>
            </w:pPr>
            <w:r w:rsidRPr="008C307E">
              <w:rPr>
                <w:rFonts w:ascii="Aptos" w:eastAsia="Aptos" w:hAnsi="Aptos"/>
              </w:rPr>
              <w:t>Εγκατάσταση και απεγκατάσταση σπιτιού για τη ΔΕΡΜΑΕ και του ταμείου της</w:t>
            </w:r>
          </w:p>
        </w:tc>
        <w:tc>
          <w:tcPr>
            <w:tcW w:w="1172" w:type="dxa"/>
          </w:tcPr>
          <w:p w14:paraId="6787BB67"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5D2D4AD6"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2D9CED94" w14:textId="77777777" w:rsidR="008C307E" w:rsidRPr="008C307E" w:rsidRDefault="008C307E" w:rsidP="008C307E">
            <w:pPr>
              <w:jc w:val="center"/>
              <w:rPr>
                <w:rFonts w:ascii="Aptos" w:eastAsia="Aptos" w:hAnsi="Aptos"/>
              </w:rPr>
            </w:pPr>
            <w:r w:rsidRPr="008C307E">
              <w:rPr>
                <w:rFonts w:ascii="Aptos" w:eastAsia="Aptos" w:hAnsi="Aptos"/>
              </w:rPr>
              <w:t>2.500,00</w:t>
            </w:r>
          </w:p>
        </w:tc>
        <w:tc>
          <w:tcPr>
            <w:tcW w:w="1468" w:type="dxa"/>
          </w:tcPr>
          <w:p w14:paraId="78530793" w14:textId="77777777" w:rsidR="008C307E" w:rsidRPr="008C307E" w:rsidRDefault="008C307E" w:rsidP="008C307E">
            <w:pPr>
              <w:jc w:val="center"/>
              <w:rPr>
                <w:rFonts w:ascii="Aptos" w:eastAsia="Aptos" w:hAnsi="Aptos"/>
              </w:rPr>
            </w:pPr>
            <w:r w:rsidRPr="008C307E">
              <w:rPr>
                <w:rFonts w:ascii="Aptos" w:eastAsia="Aptos" w:hAnsi="Aptos"/>
              </w:rPr>
              <w:t>2.500,00</w:t>
            </w:r>
          </w:p>
        </w:tc>
      </w:tr>
      <w:tr w:rsidR="008C307E" w:rsidRPr="008C307E" w14:paraId="12D08DA3" w14:textId="77777777" w:rsidTr="00912313">
        <w:tc>
          <w:tcPr>
            <w:tcW w:w="566" w:type="dxa"/>
          </w:tcPr>
          <w:p w14:paraId="28F26E18" w14:textId="77777777" w:rsidR="008C307E" w:rsidRPr="008C307E" w:rsidRDefault="008C307E" w:rsidP="008C307E">
            <w:pPr>
              <w:jc w:val="both"/>
              <w:rPr>
                <w:rFonts w:ascii="Aptos" w:eastAsia="Aptos" w:hAnsi="Aptos"/>
              </w:rPr>
            </w:pPr>
            <w:r w:rsidRPr="008C307E">
              <w:rPr>
                <w:rFonts w:ascii="Aptos" w:eastAsia="Aptos" w:hAnsi="Aptos"/>
              </w:rPr>
              <w:t>4</w:t>
            </w:r>
          </w:p>
        </w:tc>
        <w:tc>
          <w:tcPr>
            <w:tcW w:w="4106" w:type="dxa"/>
          </w:tcPr>
          <w:p w14:paraId="777652E7" w14:textId="77777777" w:rsidR="008C307E" w:rsidRPr="008C307E" w:rsidRDefault="008C307E" w:rsidP="008C307E">
            <w:pPr>
              <w:jc w:val="both"/>
              <w:rPr>
                <w:rFonts w:ascii="Aptos" w:eastAsia="Aptos" w:hAnsi="Aptos"/>
              </w:rPr>
            </w:pPr>
            <w:r w:rsidRPr="008C307E">
              <w:rPr>
                <w:rFonts w:ascii="Aptos" w:eastAsia="Aptos" w:hAnsi="Aptos"/>
              </w:rPr>
              <w:t>Εγκατάσταση και απεγκατάσταση σπιτιού για τη κονσόλα και τα άλλα μηχανήματα για τον ήχο και τον φωτισμό του Χριστουγεννιάτικου Χωριού</w:t>
            </w:r>
          </w:p>
        </w:tc>
        <w:tc>
          <w:tcPr>
            <w:tcW w:w="1172" w:type="dxa"/>
          </w:tcPr>
          <w:p w14:paraId="11574D00"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5D31ADD3"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55E653AA" w14:textId="77777777" w:rsidR="008C307E" w:rsidRPr="008C307E" w:rsidRDefault="008C307E" w:rsidP="008C307E">
            <w:pPr>
              <w:jc w:val="center"/>
              <w:rPr>
                <w:rFonts w:ascii="Aptos" w:eastAsia="Aptos" w:hAnsi="Aptos"/>
              </w:rPr>
            </w:pPr>
            <w:r w:rsidRPr="008C307E">
              <w:rPr>
                <w:rFonts w:ascii="Aptos" w:eastAsia="Aptos" w:hAnsi="Aptos"/>
              </w:rPr>
              <w:t>1.000,00</w:t>
            </w:r>
          </w:p>
        </w:tc>
        <w:tc>
          <w:tcPr>
            <w:tcW w:w="1468" w:type="dxa"/>
          </w:tcPr>
          <w:p w14:paraId="00247CB3" w14:textId="77777777" w:rsidR="008C307E" w:rsidRPr="008C307E" w:rsidRDefault="008C307E" w:rsidP="008C307E">
            <w:pPr>
              <w:jc w:val="center"/>
              <w:rPr>
                <w:rFonts w:ascii="Aptos" w:eastAsia="Aptos" w:hAnsi="Aptos"/>
              </w:rPr>
            </w:pPr>
            <w:r w:rsidRPr="008C307E">
              <w:rPr>
                <w:rFonts w:ascii="Aptos" w:eastAsia="Aptos" w:hAnsi="Aptos"/>
              </w:rPr>
              <w:t>1.000,00</w:t>
            </w:r>
          </w:p>
        </w:tc>
      </w:tr>
      <w:tr w:rsidR="008C307E" w:rsidRPr="008C307E" w14:paraId="590DABE1" w14:textId="77777777" w:rsidTr="00912313">
        <w:tc>
          <w:tcPr>
            <w:tcW w:w="566" w:type="dxa"/>
          </w:tcPr>
          <w:p w14:paraId="65D658F1" w14:textId="77777777" w:rsidR="008C307E" w:rsidRPr="008C307E" w:rsidRDefault="008C307E" w:rsidP="008C307E">
            <w:pPr>
              <w:jc w:val="both"/>
              <w:rPr>
                <w:rFonts w:ascii="Aptos" w:eastAsia="Aptos" w:hAnsi="Aptos"/>
              </w:rPr>
            </w:pPr>
            <w:r w:rsidRPr="008C307E">
              <w:rPr>
                <w:rFonts w:ascii="Aptos" w:eastAsia="Aptos" w:hAnsi="Aptos"/>
              </w:rPr>
              <w:t>5</w:t>
            </w:r>
          </w:p>
        </w:tc>
        <w:tc>
          <w:tcPr>
            <w:tcW w:w="4106" w:type="dxa"/>
          </w:tcPr>
          <w:p w14:paraId="6B1EFCA2" w14:textId="77777777" w:rsidR="008C307E" w:rsidRPr="008C307E" w:rsidRDefault="008C307E" w:rsidP="008C307E">
            <w:pPr>
              <w:jc w:val="both"/>
              <w:rPr>
                <w:rFonts w:ascii="Aptos" w:eastAsia="Aptos" w:hAnsi="Aptos"/>
              </w:rPr>
            </w:pPr>
            <w:r w:rsidRPr="008C307E">
              <w:rPr>
                <w:rFonts w:ascii="Aptos" w:eastAsia="Aptos" w:hAnsi="Aptos"/>
              </w:rPr>
              <w:t>Εγκατάσταση και απεγκατάσταση σπιτιού με εξωτερικό φωτισμό και λάμπες led, για λειτουργία φάτνης.</w:t>
            </w:r>
          </w:p>
        </w:tc>
        <w:tc>
          <w:tcPr>
            <w:tcW w:w="1172" w:type="dxa"/>
          </w:tcPr>
          <w:p w14:paraId="1ECEB22A"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7A95AA87"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5ABC02DD" w14:textId="77777777" w:rsidR="008C307E" w:rsidRPr="008C307E" w:rsidRDefault="008C307E" w:rsidP="008C307E">
            <w:pPr>
              <w:jc w:val="center"/>
              <w:rPr>
                <w:rFonts w:ascii="Aptos" w:eastAsia="Aptos" w:hAnsi="Aptos"/>
              </w:rPr>
            </w:pPr>
            <w:r w:rsidRPr="008C307E">
              <w:rPr>
                <w:rFonts w:ascii="Aptos" w:eastAsia="Aptos" w:hAnsi="Aptos"/>
              </w:rPr>
              <w:t>1.000,00</w:t>
            </w:r>
          </w:p>
        </w:tc>
        <w:tc>
          <w:tcPr>
            <w:tcW w:w="1468" w:type="dxa"/>
          </w:tcPr>
          <w:p w14:paraId="79C6C201" w14:textId="77777777" w:rsidR="008C307E" w:rsidRPr="008C307E" w:rsidRDefault="008C307E" w:rsidP="008C307E">
            <w:pPr>
              <w:jc w:val="center"/>
              <w:rPr>
                <w:rFonts w:ascii="Aptos" w:eastAsia="Aptos" w:hAnsi="Aptos"/>
              </w:rPr>
            </w:pPr>
            <w:r w:rsidRPr="008C307E">
              <w:rPr>
                <w:rFonts w:ascii="Aptos" w:eastAsia="Aptos" w:hAnsi="Aptos"/>
              </w:rPr>
              <w:t>1.000,00</w:t>
            </w:r>
          </w:p>
        </w:tc>
      </w:tr>
      <w:tr w:rsidR="008C307E" w:rsidRPr="008C307E" w14:paraId="2B1196F1" w14:textId="77777777" w:rsidTr="00912313">
        <w:tc>
          <w:tcPr>
            <w:tcW w:w="566" w:type="dxa"/>
          </w:tcPr>
          <w:p w14:paraId="7C87B8F7" w14:textId="77777777" w:rsidR="008C307E" w:rsidRPr="008C307E" w:rsidRDefault="008C307E" w:rsidP="008C307E">
            <w:pPr>
              <w:jc w:val="both"/>
              <w:rPr>
                <w:rFonts w:ascii="Aptos" w:eastAsia="Aptos" w:hAnsi="Aptos"/>
              </w:rPr>
            </w:pPr>
            <w:r w:rsidRPr="008C307E">
              <w:rPr>
                <w:rFonts w:ascii="Aptos" w:eastAsia="Aptos" w:hAnsi="Aptos"/>
              </w:rPr>
              <w:t>6</w:t>
            </w:r>
          </w:p>
        </w:tc>
        <w:tc>
          <w:tcPr>
            <w:tcW w:w="4106" w:type="dxa"/>
          </w:tcPr>
          <w:p w14:paraId="7DCFE0F3" w14:textId="77777777" w:rsidR="008C307E" w:rsidRPr="008C307E" w:rsidRDefault="008C307E" w:rsidP="008C307E">
            <w:pPr>
              <w:jc w:val="both"/>
              <w:rPr>
                <w:rFonts w:ascii="Aptos" w:eastAsia="Aptos" w:hAnsi="Aptos"/>
              </w:rPr>
            </w:pPr>
            <w:r w:rsidRPr="008C307E">
              <w:rPr>
                <w:rFonts w:ascii="Aptos" w:eastAsia="Aptos" w:hAnsi="Aptos"/>
              </w:rPr>
              <w:t>Εγκατάσταση και απεγκατάσταση οικίσκου για διαδραστικές δραστηριότητες παιδιών, face painting, ανάγνωση παραμυθιών</w:t>
            </w:r>
          </w:p>
        </w:tc>
        <w:tc>
          <w:tcPr>
            <w:tcW w:w="1172" w:type="dxa"/>
          </w:tcPr>
          <w:p w14:paraId="2AF5C8FC"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322C2505"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6294F081" w14:textId="77777777" w:rsidR="008C307E" w:rsidRPr="008C307E" w:rsidRDefault="008C307E" w:rsidP="008C307E">
            <w:pPr>
              <w:jc w:val="center"/>
              <w:rPr>
                <w:rFonts w:ascii="Aptos" w:eastAsia="Aptos" w:hAnsi="Aptos"/>
              </w:rPr>
            </w:pPr>
            <w:r w:rsidRPr="008C307E">
              <w:rPr>
                <w:rFonts w:ascii="Aptos" w:eastAsia="Aptos" w:hAnsi="Aptos"/>
              </w:rPr>
              <w:t>7.000,00</w:t>
            </w:r>
          </w:p>
        </w:tc>
        <w:tc>
          <w:tcPr>
            <w:tcW w:w="1468" w:type="dxa"/>
          </w:tcPr>
          <w:p w14:paraId="06DB6DD7" w14:textId="77777777" w:rsidR="008C307E" w:rsidRPr="008C307E" w:rsidRDefault="008C307E" w:rsidP="008C307E">
            <w:pPr>
              <w:jc w:val="center"/>
              <w:rPr>
                <w:rFonts w:ascii="Aptos" w:eastAsia="Aptos" w:hAnsi="Aptos"/>
              </w:rPr>
            </w:pPr>
            <w:r w:rsidRPr="008C307E">
              <w:rPr>
                <w:rFonts w:ascii="Aptos" w:eastAsia="Aptos" w:hAnsi="Aptos"/>
              </w:rPr>
              <w:t>7.000,00</w:t>
            </w:r>
          </w:p>
        </w:tc>
      </w:tr>
      <w:tr w:rsidR="008C307E" w:rsidRPr="008C307E" w14:paraId="4B16EDFF" w14:textId="77777777" w:rsidTr="00912313">
        <w:tc>
          <w:tcPr>
            <w:tcW w:w="566" w:type="dxa"/>
          </w:tcPr>
          <w:p w14:paraId="5CD85A1D" w14:textId="77777777" w:rsidR="008C307E" w:rsidRPr="008C307E" w:rsidRDefault="008C307E" w:rsidP="008C307E">
            <w:pPr>
              <w:jc w:val="both"/>
              <w:rPr>
                <w:rFonts w:ascii="Aptos" w:eastAsia="Aptos" w:hAnsi="Aptos"/>
              </w:rPr>
            </w:pPr>
            <w:r w:rsidRPr="008C307E">
              <w:rPr>
                <w:rFonts w:ascii="Aptos" w:eastAsia="Aptos" w:hAnsi="Aptos"/>
              </w:rPr>
              <w:lastRenderedPageBreak/>
              <w:t>7</w:t>
            </w:r>
          </w:p>
        </w:tc>
        <w:tc>
          <w:tcPr>
            <w:tcW w:w="4106" w:type="dxa"/>
          </w:tcPr>
          <w:p w14:paraId="7305FE12" w14:textId="77777777" w:rsidR="008C307E" w:rsidRPr="008C307E" w:rsidRDefault="008C307E" w:rsidP="008C307E">
            <w:pPr>
              <w:jc w:val="both"/>
              <w:rPr>
                <w:rFonts w:ascii="Aptos" w:eastAsia="Aptos" w:hAnsi="Aptos"/>
              </w:rPr>
            </w:pPr>
            <w:r w:rsidRPr="008C307E">
              <w:rPr>
                <w:rFonts w:ascii="Aptos" w:eastAsia="Aptos" w:hAnsi="Aptos"/>
              </w:rPr>
              <w:t>Μεταφορά, Εγκατάσταση και απεγκατάσταση Φωτιζόμενης ασπίδας εισόδου του Χωριού</w:t>
            </w:r>
          </w:p>
        </w:tc>
        <w:tc>
          <w:tcPr>
            <w:tcW w:w="1172" w:type="dxa"/>
          </w:tcPr>
          <w:p w14:paraId="47F0FC30"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03079CD3"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561806E5" w14:textId="77777777" w:rsidR="008C307E" w:rsidRPr="008C307E" w:rsidRDefault="008C307E" w:rsidP="008C307E">
            <w:pPr>
              <w:jc w:val="center"/>
              <w:rPr>
                <w:rFonts w:ascii="Aptos" w:eastAsia="Aptos" w:hAnsi="Aptos"/>
              </w:rPr>
            </w:pPr>
            <w:r w:rsidRPr="008C307E">
              <w:rPr>
                <w:rFonts w:ascii="Aptos" w:eastAsia="Aptos" w:hAnsi="Aptos"/>
              </w:rPr>
              <w:t>16.000,00</w:t>
            </w:r>
          </w:p>
        </w:tc>
        <w:tc>
          <w:tcPr>
            <w:tcW w:w="1468" w:type="dxa"/>
          </w:tcPr>
          <w:p w14:paraId="72CD5A87" w14:textId="77777777" w:rsidR="008C307E" w:rsidRPr="008C307E" w:rsidRDefault="008C307E" w:rsidP="008C307E">
            <w:pPr>
              <w:jc w:val="center"/>
              <w:rPr>
                <w:rFonts w:ascii="Aptos" w:eastAsia="Aptos" w:hAnsi="Aptos"/>
              </w:rPr>
            </w:pPr>
            <w:r w:rsidRPr="008C307E">
              <w:rPr>
                <w:rFonts w:ascii="Aptos" w:eastAsia="Aptos" w:hAnsi="Aptos"/>
              </w:rPr>
              <w:t>16.000,00</w:t>
            </w:r>
          </w:p>
        </w:tc>
      </w:tr>
      <w:tr w:rsidR="008C307E" w:rsidRPr="008C307E" w14:paraId="5A3AC7F2" w14:textId="77777777" w:rsidTr="00912313">
        <w:tc>
          <w:tcPr>
            <w:tcW w:w="566" w:type="dxa"/>
          </w:tcPr>
          <w:p w14:paraId="49B51A57" w14:textId="77777777" w:rsidR="008C307E" w:rsidRPr="008C307E" w:rsidRDefault="008C307E" w:rsidP="008C307E">
            <w:pPr>
              <w:jc w:val="both"/>
              <w:rPr>
                <w:rFonts w:ascii="Aptos" w:eastAsia="Aptos" w:hAnsi="Aptos"/>
              </w:rPr>
            </w:pPr>
            <w:r w:rsidRPr="008C307E">
              <w:rPr>
                <w:rFonts w:ascii="Aptos" w:eastAsia="Aptos" w:hAnsi="Aptos"/>
              </w:rPr>
              <w:t>8</w:t>
            </w:r>
          </w:p>
        </w:tc>
        <w:tc>
          <w:tcPr>
            <w:tcW w:w="4106" w:type="dxa"/>
          </w:tcPr>
          <w:p w14:paraId="43C0591E" w14:textId="77777777" w:rsidR="008C307E" w:rsidRPr="008C307E" w:rsidRDefault="008C307E" w:rsidP="008C307E">
            <w:pPr>
              <w:rPr>
                <w:rFonts w:ascii="Aptos" w:eastAsia="Aptos" w:hAnsi="Aptos"/>
              </w:rPr>
            </w:pPr>
            <w:r w:rsidRPr="008C307E">
              <w:rPr>
                <w:rFonts w:ascii="Aptos" w:eastAsia="Aptos" w:hAnsi="Aptos"/>
              </w:rPr>
              <w:t>Τοποθέτηση και απεγκατάσταση 10 ξύλινων διπλών πάγκων πικ-νικ, 8 θέσεων ο καθένας με τραπέζι του</w:t>
            </w:r>
          </w:p>
          <w:p w14:paraId="4527A1C0" w14:textId="77777777" w:rsidR="008C307E" w:rsidRPr="008C307E" w:rsidRDefault="008C307E" w:rsidP="008C307E">
            <w:pPr>
              <w:jc w:val="both"/>
              <w:rPr>
                <w:rFonts w:ascii="Aptos" w:eastAsia="Aptos" w:hAnsi="Aptos"/>
              </w:rPr>
            </w:pPr>
          </w:p>
        </w:tc>
        <w:tc>
          <w:tcPr>
            <w:tcW w:w="1172" w:type="dxa"/>
          </w:tcPr>
          <w:p w14:paraId="1C751207"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524150C3" w14:textId="77777777" w:rsidR="008C307E" w:rsidRPr="008C307E" w:rsidRDefault="008C307E" w:rsidP="008C307E">
            <w:pPr>
              <w:jc w:val="center"/>
              <w:rPr>
                <w:rFonts w:ascii="Aptos" w:eastAsia="Aptos" w:hAnsi="Aptos"/>
              </w:rPr>
            </w:pPr>
            <w:r w:rsidRPr="008C307E">
              <w:rPr>
                <w:rFonts w:ascii="Aptos" w:eastAsia="Aptos" w:hAnsi="Aptos"/>
              </w:rPr>
              <w:t>10</w:t>
            </w:r>
          </w:p>
        </w:tc>
        <w:tc>
          <w:tcPr>
            <w:tcW w:w="1165" w:type="dxa"/>
          </w:tcPr>
          <w:p w14:paraId="2EC427DA" w14:textId="77777777" w:rsidR="008C307E" w:rsidRPr="008C307E" w:rsidRDefault="008C307E" w:rsidP="008C307E">
            <w:pPr>
              <w:jc w:val="center"/>
              <w:rPr>
                <w:rFonts w:ascii="Aptos" w:eastAsia="Aptos" w:hAnsi="Aptos"/>
              </w:rPr>
            </w:pPr>
            <w:r w:rsidRPr="008C307E">
              <w:rPr>
                <w:rFonts w:ascii="Aptos" w:eastAsia="Aptos" w:hAnsi="Aptos"/>
              </w:rPr>
              <w:t>320,00</w:t>
            </w:r>
          </w:p>
        </w:tc>
        <w:tc>
          <w:tcPr>
            <w:tcW w:w="1468" w:type="dxa"/>
          </w:tcPr>
          <w:p w14:paraId="363995F6" w14:textId="77777777" w:rsidR="008C307E" w:rsidRPr="008C307E" w:rsidRDefault="008C307E" w:rsidP="008C307E">
            <w:pPr>
              <w:jc w:val="center"/>
              <w:rPr>
                <w:rFonts w:ascii="Aptos" w:eastAsia="Aptos" w:hAnsi="Aptos"/>
              </w:rPr>
            </w:pPr>
            <w:r w:rsidRPr="008C307E">
              <w:rPr>
                <w:rFonts w:ascii="Aptos" w:eastAsia="Aptos" w:hAnsi="Aptos"/>
              </w:rPr>
              <w:t>3.200,00</w:t>
            </w:r>
          </w:p>
        </w:tc>
      </w:tr>
      <w:tr w:rsidR="008C307E" w:rsidRPr="008C307E" w14:paraId="52484A67" w14:textId="77777777" w:rsidTr="00912313">
        <w:tc>
          <w:tcPr>
            <w:tcW w:w="566" w:type="dxa"/>
          </w:tcPr>
          <w:p w14:paraId="1C1576FE" w14:textId="77777777" w:rsidR="008C307E" w:rsidRPr="008C307E" w:rsidRDefault="008C307E" w:rsidP="008C307E">
            <w:pPr>
              <w:jc w:val="both"/>
              <w:rPr>
                <w:rFonts w:ascii="Aptos" w:eastAsia="Aptos" w:hAnsi="Aptos"/>
              </w:rPr>
            </w:pPr>
            <w:r w:rsidRPr="008C307E">
              <w:rPr>
                <w:rFonts w:ascii="Aptos" w:eastAsia="Aptos" w:hAnsi="Aptos"/>
              </w:rPr>
              <w:t>9</w:t>
            </w:r>
          </w:p>
        </w:tc>
        <w:tc>
          <w:tcPr>
            <w:tcW w:w="4106" w:type="dxa"/>
          </w:tcPr>
          <w:p w14:paraId="7E82AD36" w14:textId="77777777" w:rsidR="008C307E" w:rsidRPr="008C307E" w:rsidRDefault="008C307E" w:rsidP="008C307E">
            <w:pPr>
              <w:jc w:val="both"/>
              <w:rPr>
                <w:rFonts w:ascii="Aptos" w:eastAsia="Aptos" w:hAnsi="Aptos"/>
              </w:rPr>
            </w:pPr>
            <w:r w:rsidRPr="008C307E">
              <w:rPr>
                <w:rFonts w:ascii="Aptos" w:eastAsia="Aptos" w:hAnsi="Aptos"/>
              </w:rPr>
              <w:t>Τοποθέτηση και Απεγκατάσταση τέντας βαρέως τύπου, διάστασης 10x30μ.</w:t>
            </w:r>
          </w:p>
        </w:tc>
        <w:tc>
          <w:tcPr>
            <w:tcW w:w="1172" w:type="dxa"/>
          </w:tcPr>
          <w:p w14:paraId="763BE0A2"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722595F8"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26F73352" w14:textId="77777777" w:rsidR="008C307E" w:rsidRPr="008C307E" w:rsidRDefault="008C307E" w:rsidP="008C307E">
            <w:pPr>
              <w:jc w:val="center"/>
              <w:rPr>
                <w:rFonts w:ascii="Aptos" w:eastAsia="Aptos" w:hAnsi="Aptos"/>
              </w:rPr>
            </w:pPr>
            <w:r w:rsidRPr="008C307E">
              <w:rPr>
                <w:rFonts w:ascii="Aptos" w:eastAsia="Aptos" w:hAnsi="Aptos"/>
              </w:rPr>
              <w:t>15.000,00</w:t>
            </w:r>
          </w:p>
        </w:tc>
        <w:tc>
          <w:tcPr>
            <w:tcW w:w="1468" w:type="dxa"/>
          </w:tcPr>
          <w:p w14:paraId="74789DBD" w14:textId="77777777" w:rsidR="008C307E" w:rsidRPr="008C307E" w:rsidRDefault="008C307E" w:rsidP="008C307E">
            <w:pPr>
              <w:jc w:val="center"/>
              <w:rPr>
                <w:rFonts w:ascii="Aptos" w:eastAsia="Aptos" w:hAnsi="Aptos"/>
              </w:rPr>
            </w:pPr>
            <w:r w:rsidRPr="008C307E">
              <w:rPr>
                <w:rFonts w:ascii="Aptos" w:eastAsia="Aptos" w:hAnsi="Aptos"/>
              </w:rPr>
              <w:t>15.000,00</w:t>
            </w:r>
          </w:p>
        </w:tc>
      </w:tr>
      <w:tr w:rsidR="008C307E" w:rsidRPr="008C307E" w14:paraId="5776355D" w14:textId="77777777" w:rsidTr="00912313">
        <w:tc>
          <w:tcPr>
            <w:tcW w:w="566" w:type="dxa"/>
          </w:tcPr>
          <w:p w14:paraId="3A5B3D3E" w14:textId="77777777" w:rsidR="008C307E" w:rsidRPr="008C307E" w:rsidRDefault="008C307E" w:rsidP="008C307E">
            <w:pPr>
              <w:jc w:val="both"/>
              <w:rPr>
                <w:rFonts w:ascii="Aptos" w:eastAsia="Aptos" w:hAnsi="Aptos"/>
              </w:rPr>
            </w:pPr>
            <w:r w:rsidRPr="008C307E">
              <w:rPr>
                <w:rFonts w:ascii="Aptos" w:eastAsia="Aptos" w:hAnsi="Aptos"/>
              </w:rPr>
              <w:t>10</w:t>
            </w:r>
          </w:p>
        </w:tc>
        <w:tc>
          <w:tcPr>
            <w:tcW w:w="4106" w:type="dxa"/>
          </w:tcPr>
          <w:p w14:paraId="5949359C" w14:textId="77777777" w:rsidR="008C307E" w:rsidRPr="008C307E" w:rsidRDefault="008C307E" w:rsidP="008C307E">
            <w:pPr>
              <w:rPr>
                <w:rFonts w:ascii="Aptos" w:eastAsia="Aptos" w:hAnsi="Aptos"/>
              </w:rPr>
            </w:pPr>
            <w:r w:rsidRPr="008C307E">
              <w:rPr>
                <w:rFonts w:ascii="Aptos" w:eastAsia="Aptos" w:hAnsi="Aptos"/>
              </w:rPr>
              <w:t>Κατασκευή και απεγκατάσταση εξέδρας διαστάσεων 20,0 Χ 15,0 μ. (300  τμ)</w:t>
            </w:r>
          </w:p>
          <w:p w14:paraId="689A8373" w14:textId="77777777" w:rsidR="008C307E" w:rsidRPr="008C307E" w:rsidRDefault="008C307E" w:rsidP="008C307E">
            <w:pPr>
              <w:jc w:val="both"/>
              <w:rPr>
                <w:rFonts w:ascii="Aptos" w:eastAsia="Aptos" w:hAnsi="Aptos"/>
              </w:rPr>
            </w:pPr>
            <w:r w:rsidRPr="008C307E">
              <w:rPr>
                <w:rFonts w:ascii="Aptos" w:eastAsia="Aptos" w:hAnsi="Aptos"/>
              </w:rPr>
              <w:t>βαρέου τύπου ύψους 80 εκ., αντοχής 300 kg / τμ. για τα Χριστουγεννιάτικα παιχνίδια και για σκέπαστρο.</w:t>
            </w:r>
          </w:p>
        </w:tc>
        <w:tc>
          <w:tcPr>
            <w:tcW w:w="1172" w:type="dxa"/>
          </w:tcPr>
          <w:p w14:paraId="0AB1D48F"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63341623"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604232A6" w14:textId="77777777" w:rsidR="008C307E" w:rsidRPr="008C307E" w:rsidRDefault="008C307E" w:rsidP="008C307E">
            <w:pPr>
              <w:jc w:val="center"/>
              <w:rPr>
                <w:rFonts w:ascii="Aptos" w:eastAsia="Aptos" w:hAnsi="Aptos"/>
              </w:rPr>
            </w:pPr>
            <w:r w:rsidRPr="008C307E">
              <w:rPr>
                <w:rFonts w:ascii="Aptos" w:eastAsia="Aptos" w:hAnsi="Aptos"/>
              </w:rPr>
              <w:t>15.000,00</w:t>
            </w:r>
          </w:p>
        </w:tc>
        <w:tc>
          <w:tcPr>
            <w:tcW w:w="1468" w:type="dxa"/>
          </w:tcPr>
          <w:p w14:paraId="669E06C2" w14:textId="77777777" w:rsidR="008C307E" w:rsidRPr="008C307E" w:rsidRDefault="008C307E" w:rsidP="008C307E">
            <w:pPr>
              <w:jc w:val="center"/>
              <w:rPr>
                <w:rFonts w:ascii="Aptos" w:eastAsia="Aptos" w:hAnsi="Aptos"/>
              </w:rPr>
            </w:pPr>
            <w:r w:rsidRPr="008C307E">
              <w:rPr>
                <w:rFonts w:ascii="Aptos" w:eastAsia="Aptos" w:hAnsi="Aptos"/>
              </w:rPr>
              <w:t>15.000,00</w:t>
            </w:r>
          </w:p>
        </w:tc>
      </w:tr>
      <w:tr w:rsidR="008C307E" w:rsidRPr="008C307E" w14:paraId="6EB1AD86" w14:textId="77777777" w:rsidTr="00912313">
        <w:tc>
          <w:tcPr>
            <w:tcW w:w="566" w:type="dxa"/>
          </w:tcPr>
          <w:p w14:paraId="6CEA1869" w14:textId="77777777" w:rsidR="008C307E" w:rsidRPr="008C307E" w:rsidRDefault="008C307E" w:rsidP="008C307E">
            <w:pPr>
              <w:jc w:val="both"/>
              <w:rPr>
                <w:rFonts w:ascii="Aptos" w:eastAsia="Aptos" w:hAnsi="Aptos"/>
              </w:rPr>
            </w:pPr>
            <w:r w:rsidRPr="008C307E">
              <w:rPr>
                <w:rFonts w:ascii="Aptos" w:eastAsia="Aptos" w:hAnsi="Aptos"/>
              </w:rPr>
              <w:t>11</w:t>
            </w:r>
          </w:p>
        </w:tc>
        <w:tc>
          <w:tcPr>
            <w:tcW w:w="4106" w:type="dxa"/>
          </w:tcPr>
          <w:p w14:paraId="6BB75600" w14:textId="77777777" w:rsidR="008C307E" w:rsidRPr="008C307E" w:rsidRDefault="008C307E" w:rsidP="008C307E">
            <w:pPr>
              <w:rPr>
                <w:rFonts w:ascii="Aptos" w:eastAsia="Aptos" w:hAnsi="Aptos"/>
              </w:rPr>
            </w:pPr>
            <w:r w:rsidRPr="008C307E">
              <w:rPr>
                <w:rFonts w:ascii="Aptos" w:eastAsia="Aptos" w:hAnsi="Aptos"/>
              </w:rPr>
              <w:t>Ηλεκτρολογική εγκατάσταση και απεγκατάσταση όλης της ηλεκτρολογικής σύνδεσης του χωριού</w:t>
            </w:r>
          </w:p>
          <w:p w14:paraId="736B2087" w14:textId="77777777" w:rsidR="008C307E" w:rsidRPr="008C307E" w:rsidRDefault="008C307E" w:rsidP="008C307E">
            <w:pPr>
              <w:jc w:val="both"/>
              <w:rPr>
                <w:rFonts w:ascii="Aptos" w:eastAsia="Aptos" w:hAnsi="Aptos"/>
              </w:rPr>
            </w:pPr>
          </w:p>
        </w:tc>
        <w:tc>
          <w:tcPr>
            <w:tcW w:w="1172" w:type="dxa"/>
          </w:tcPr>
          <w:p w14:paraId="6FCBD5D9" w14:textId="77777777" w:rsidR="008C307E" w:rsidRPr="008C307E" w:rsidRDefault="008C307E" w:rsidP="008C307E">
            <w:pPr>
              <w:jc w:val="center"/>
              <w:rPr>
                <w:rFonts w:ascii="Aptos" w:eastAsia="Aptos" w:hAnsi="Aptos"/>
              </w:rPr>
            </w:pPr>
            <w:r w:rsidRPr="008C307E">
              <w:rPr>
                <w:rFonts w:ascii="Aptos" w:eastAsia="Aptos" w:hAnsi="Aptos"/>
              </w:rPr>
              <w:t>Υπηρ.</w:t>
            </w:r>
          </w:p>
        </w:tc>
        <w:tc>
          <w:tcPr>
            <w:tcW w:w="1162" w:type="dxa"/>
          </w:tcPr>
          <w:p w14:paraId="79D7DAF1"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68F74C28" w14:textId="77777777" w:rsidR="008C307E" w:rsidRPr="008C307E" w:rsidRDefault="008C307E" w:rsidP="008C307E">
            <w:pPr>
              <w:jc w:val="center"/>
              <w:rPr>
                <w:rFonts w:ascii="Aptos" w:eastAsia="Aptos" w:hAnsi="Aptos"/>
              </w:rPr>
            </w:pPr>
            <w:r w:rsidRPr="008C307E">
              <w:rPr>
                <w:rFonts w:ascii="Aptos" w:eastAsia="Aptos" w:hAnsi="Aptos"/>
              </w:rPr>
              <w:t>13.500,00</w:t>
            </w:r>
          </w:p>
        </w:tc>
        <w:tc>
          <w:tcPr>
            <w:tcW w:w="1468" w:type="dxa"/>
          </w:tcPr>
          <w:p w14:paraId="72317711" w14:textId="77777777" w:rsidR="008C307E" w:rsidRPr="008C307E" w:rsidRDefault="008C307E" w:rsidP="008C307E">
            <w:pPr>
              <w:jc w:val="center"/>
              <w:rPr>
                <w:rFonts w:ascii="Aptos" w:eastAsia="Aptos" w:hAnsi="Aptos"/>
              </w:rPr>
            </w:pPr>
            <w:r w:rsidRPr="008C307E">
              <w:rPr>
                <w:rFonts w:ascii="Aptos" w:eastAsia="Aptos" w:hAnsi="Aptos"/>
              </w:rPr>
              <w:t>13.500,00</w:t>
            </w:r>
          </w:p>
        </w:tc>
      </w:tr>
      <w:tr w:rsidR="008C307E" w:rsidRPr="008C307E" w14:paraId="1AFC301C" w14:textId="77777777" w:rsidTr="00912313">
        <w:tc>
          <w:tcPr>
            <w:tcW w:w="566" w:type="dxa"/>
          </w:tcPr>
          <w:p w14:paraId="315AF2AE" w14:textId="77777777" w:rsidR="008C307E" w:rsidRPr="008C307E" w:rsidRDefault="008C307E" w:rsidP="008C307E">
            <w:pPr>
              <w:jc w:val="both"/>
              <w:rPr>
                <w:rFonts w:ascii="Aptos" w:eastAsia="Aptos" w:hAnsi="Aptos"/>
              </w:rPr>
            </w:pPr>
            <w:r w:rsidRPr="008C307E">
              <w:rPr>
                <w:rFonts w:ascii="Aptos" w:eastAsia="Aptos" w:hAnsi="Aptos"/>
              </w:rPr>
              <w:t>12</w:t>
            </w:r>
          </w:p>
        </w:tc>
        <w:tc>
          <w:tcPr>
            <w:tcW w:w="4106" w:type="dxa"/>
          </w:tcPr>
          <w:p w14:paraId="091CC093" w14:textId="77777777" w:rsidR="008C307E" w:rsidRPr="008C307E" w:rsidRDefault="008C307E" w:rsidP="008C307E">
            <w:pPr>
              <w:jc w:val="both"/>
              <w:rPr>
                <w:rFonts w:ascii="Aptos" w:eastAsia="Aptos" w:hAnsi="Aptos"/>
              </w:rPr>
            </w:pPr>
            <w:r w:rsidRPr="008C307E">
              <w:rPr>
                <w:rFonts w:ascii="Aptos" w:eastAsia="Aptos" w:hAnsi="Aptos"/>
              </w:rPr>
              <w:t>Τοποθέτηση,  Λειτουργία, και Απεγκατάσταση 5 Χημικών Τουαλετών, με προσωπικό καθαριότητας</w:t>
            </w:r>
          </w:p>
        </w:tc>
        <w:tc>
          <w:tcPr>
            <w:tcW w:w="1172" w:type="dxa"/>
          </w:tcPr>
          <w:p w14:paraId="2F148632" w14:textId="77777777" w:rsidR="008C307E" w:rsidRPr="008C307E" w:rsidRDefault="008C307E" w:rsidP="008C307E">
            <w:pPr>
              <w:jc w:val="center"/>
              <w:rPr>
                <w:rFonts w:ascii="Aptos" w:eastAsia="Aptos" w:hAnsi="Aptos"/>
              </w:rPr>
            </w:pPr>
            <w:r w:rsidRPr="008C307E">
              <w:rPr>
                <w:rFonts w:ascii="Aptos" w:eastAsia="Aptos" w:hAnsi="Aptos"/>
              </w:rPr>
              <w:t>Τεμ.</w:t>
            </w:r>
          </w:p>
        </w:tc>
        <w:tc>
          <w:tcPr>
            <w:tcW w:w="1162" w:type="dxa"/>
          </w:tcPr>
          <w:p w14:paraId="416CE7E2" w14:textId="77777777" w:rsidR="008C307E" w:rsidRPr="008C307E" w:rsidRDefault="008C307E" w:rsidP="008C307E">
            <w:pPr>
              <w:jc w:val="center"/>
              <w:rPr>
                <w:rFonts w:ascii="Aptos" w:eastAsia="Aptos" w:hAnsi="Aptos"/>
              </w:rPr>
            </w:pPr>
            <w:r w:rsidRPr="008C307E">
              <w:rPr>
                <w:rFonts w:ascii="Aptos" w:eastAsia="Aptos" w:hAnsi="Aptos"/>
              </w:rPr>
              <w:t>5</w:t>
            </w:r>
          </w:p>
        </w:tc>
        <w:tc>
          <w:tcPr>
            <w:tcW w:w="1165" w:type="dxa"/>
          </w:tcPr>
          <w:p w14:paraId="0A089A07" w14:textId="77777777" w:rsidR="008C307E" w:rsidRPr="008C307E" w:rsidRDefault="008C307E" w:rsidP="008C307E">
            <w:pPr>
              <w:jc w:val="center"/>
              <w:rPr>
                <w:rFonts w:ascii="Aptos" w:eastAsia="Aptos" w:hAnsi="Aptos"/>
              </w:rPr>
            </w:pPr>
            <w:r w:rsidRPr="008C307E">
              <w:rPr>
                <w:rFonts w:ascii="Aptos" w:eastAsia="Aptos" w:hAnsi="Aptos"/>
              </w:rPr>
              <w:t>2.260,00</w:t>
            </w:r>
          </w:p>
        </w:tc>
        <w:tc>
          <w:tcPr>
            <w:tcW w:w="1468" w:type="dxa"/>
          </w:tcPr>
          <w:p w14:paraId="0709B89E" w14:textId="77777777" w:rsidR="008C307E" w:rsidRPr="008C307E" w:rsidRDefault="008C307E" w:rsidP="008C307E">
            <w:pPr>
              <w:jc w:val="center"/>
              <w:rPr>
                <w:rFonts w:ascii="Aptos" w:eastAsia="Aptos" w:hAnsi="Aptos"/>
              </w:rPr>
            </w:pPr>
            <w:r w:rsidRPr="008C307E">
              <w:rPr>
                <w:rFonts w:ascii="Aptos" w:eastAsia="Aptos" w:hAnsi="Aptos"/>
              </w:rPr>
              <w:t>11.300,00</w:t>
            </w:r>
          </w:p>
        </w:tc>
      </w:tr>
      <w:tr w:rsidR="008C307E" w:rsidRPr="008C307E" w14:paraId="7A1282F3" w14:textId="77777777" w:rsidTr="00912313">
        <w:tc>
          <w:tcPr>
            <w:tcW w:w="566" w:type="dxa"/>
          </w:tcPr>
          <w:p w14:paraId="57CE6A2D" w14:textId="77777777" w:rsidR="008C307E" w:rsidRPr="008C307E" w:rsidRDefault="008C307E" w:rsidP="008C307E">
            <w:pPr>
              <w:jc w:val="both"/>
              <w:rPr>
                <w:rFonts w:ascii="Aptos" w:eastAsia="Aptos" w:hAnsi="Aptos"/>
              </w:rPr>
            </w:pPr>
            <w:r w:rsidRPr="008C307E">
              <w:rPr>
                <w:rFonts w:ascii="Aptos" w:eastAsia="Aptos" w:hAnsi="Aptos"/>
              </w:rPr>
              <w:t>13</w:t>
            </w:r>
          </w:p>
        </w:tc>
        <w:tc>
          <w:tcPr>
            <w:tcW w:w="4106" w:type="dxa"/>
          </w:tcPr>
          <w:p w14:paraId="24CC2F8B" w14:textId="77777777" w:rsidR="008C307E" w:rsidRPr="008C307E" w:rsidRDefault="008C307E" w:rsidP="008C307E">
            <w:pPr>
              <w:rPr>
                <w:rFonts w:ascii="Aptos" w:eastAsia="Aptos" w:hAnsi="Aptos"/>
              </w:rPr>
            </w:pPr>
            <w:r w:rsidRPr="008C307E">
              <w:rPr>
                <w:rFonts w:ascii="Aptos" w:eastAsia="Aptos" w:hAnsi="Aptos"/>
              </w:rPr>
              <w:t>Μόνιμη αστυνόμευση και έλεγχος του Χωριού από ιδιωτική security με βάρδια όλο  το 24ώρο</w:t>
            </w:r>
          </w:p>
          <w:p w14:paraId="4848B040" w14:textId="77777777" w:rsidR="008C307E" w:rsidRPr="008C307E" w:rsidRDefault="008C307E" w:rsidP="008C307E">
            <w:pPr>
              <w:jc w:val="both"/>
              <w:rPr>
                <w:rFonts w:ascii="Aptos" w:eastAsia="Aptos" w:hAnsi="Aptos"/>
              </w:rPr>
            </w:pPr>
          </w:p>
        </w:tc>
        <w:tc>
          <w:tcPr>
            <w:tcW w:w="1172" w:type="dxa"/>
          </w:tcPr>
          <w:p w14:paraId="279E6F67" w14:textId="77777777" w:rsidR="008C307E" w:rsidRPr="008C307E" w:rsidRDefault="008C307E" w:rsidP="008C307E">
            <w:pPr>
              <w:jc w:val="center"/>
              <w:rPr>
                <w:rFonts w:ascii="Aptos" w:eastAsia="Aptos" w:hAnsi="Aptos"/>
              </w:rPr>
            </w:pPr>
            <w:r w:rsidRPr="008C307E">
              <w:rPr>
                <w:rFonts w:ascii="Aptos" w:eastAsia="Aptos" w:hAnsi="Aptos"/>
              </w:rPr>
              <w:t>Υπηρ.</w:t>
            </w:r>
          </w:p>
        </w:tc>
        <w:tc>
          <w:tcPr>
            <w:tcW w:w="1162" w:type="dxa"/>
          </w:tcPr>
          <w:p w14:paraId="04248854" w14:textId="77777777" w:rsidR="008C307E" w:rsidRPr="008C307E" w:rsidRDefault="008C307E" w:rsidP="008C307E">
            <w:pPr>
              <w:jc w:val="center"/>
              <w:rPr>
                <w:rFonts w:ascii="Aptos" w:eastAsia="Aptos" w:hAnsi="Aptos"/>
              </w:rPr>
            </w:pPr>
            <w:r w:rsidRPr="008C307E">
              <w:rPr>
                <w:rFonts w:ascii="Aptos" w:eastAsia="Aptos" w:hAnsi="Aptos"/>
              </w:rPr>
              <w:t>1</w:t>
            </w:r>
          </w:p>
        </w:tc>
        <w:tc>
          <w:tcPr>
            <w:tcW w:w="1165" w:type="dxa"/>
          </w:tcPr>
          <w:p w14:paraId="088EC40E" w14:textId="77777777" w:rsidR="008C307E" w:rsidRPr="008C307E" w:rsidRDefault="008C307E" w:rsidP="008C307E">
            <w:pPr>
              <w:jc w:val="center"/>
              <w:rPr>
                <w:rFonts w:ascii="Aptos" w:eastAsia="Aptos" w:hAnsi="Aptos"/>
              </w:rPr>
            </w:pPr>
            <w:r w:rsidRPr="008C307E">
              <w:rPr>
                <w:rFonts w:ascii="Aptos" w:eastAsia="Aptos" w:hAnsi="Aptos"/>
              </w:rPr>
              <w:t>12.000,00</w:t>
            </w:r>
          </w:p>
        </w:tc>
        <w:tc>
          <w:tcPr>
            <w:tcW w:w="1468" w:type="dxa"/>
          </w:tcPr>
          <w:p w14:paraId="6803EFC7" w14:textId="77777777" w:rsidR="008C307E" w:rsidRPr="008C307E" w:rsidRDefault="008C307E" w:rsidP="008C307E">
            <w:pPr>
              <w:jc w:val="center"/>
              <w:rPr>
                <w:rFonts w:ascii="Aptos" w:eastAsia="Aptos" w:hAnsi="Aptos"/>
              </w:rPr>
            </w:pPr>
            <w:r w:rsidRPr="008C307E">
              <w:rPr>
                <w:rFonts w:ascii="Aptos" w:eastAsia="Aptos" w:hAnsi="Aptos"/>
              </w:rPr>
              <w:t>12.000,00</w:t>
            </w:r>
          </w:p>
        </w:tc>
      </w:tr>
      <w:tr w:rsidR="008C307E" w:rsidRPr="008C307E" w14:paraId="3519217A" w14:textId="77777777" w:rsidTr="00912313">
        <w:tc>
          <w:tcPr>
            <w:tcW w:w="8171" w:type="dxa"/>
            <w:gridSpan w:val="5"/>
          </w:tcPr>
          <w:p w14:paraId="3336A66E" w14:textId="77777777" w:rsidR="008C307E" w:rsidRPr="008C307E" w:rsidRDefault="008C307E" w:rsidP="008C307E">
            <w:pPr>
              <w:jc w:val="center"/>
              <w:rPr>
                <w:rFonts w:ascii="Aptos" w:eastAsia="Aptos" w:hAnsi="Aptos"/>
                <w:b/>
                <w:bCs/>
              </w:rPr>
            </w:pPr>
            <w:r w:rsidRPr="008C307E">
              <w:rPr>
                <w:rFonts w:ascii="Aptos" w:eastAsia="Aptos" w:hAnsi="Aptos"/>
                <w:b/>
                <w:bCs/>
              </w:rPr>
              <w:t>ΣΥΝΟΛΟ</w:t>
            </w:r>
          </w:p>
        </w:tc>
        <w:tc>
          <w:tcPr>
            <w:tcW w:w="1468" w:type="dxa"/>
          </w:tcPr>
          <w:p w14:paraId="529B9111" w14:textId="77777777" w:rsidR="008C307E" w:rsidRPr="008C307E" w:rsidRDefault="008C307E" w:rsidP="008C307E">
            <w:pPr>
              <w:jc w:val="center"/>
              <w:rPr>
                <w:rFonts w:ascii="Aptos" w:eastAsia="Aptos" w:hAnsi="Aptos"/>
                <w:b/>
                <w:bCs/>
              </w:rPr>
            </w:pPr>
            <w:r w:rsidRPr="008C307E">
              <w:rPr>
                <w:rFonts w:ascii="Aptos" w:eastAsia="Aptos" w:hAnsi="Aptos"/>
                <w:b/>
                <w:bCs/>
              </w:rPr>
              <w:t>132.750,00</w:t>
            </w:r>
          </w:p>
        </w:tc>
      </w:tr>
      <w:tr w:rsidR="008C307E" w:rsidRPr="008C307E" w14:paraId="4F5A31D0" w14:textId="77777777" w:rsidTr="00912313">
        <w:tc>
          <w:tcPr>
            <w:tcW w:w="8171" w:type="dxa"/>
            <w:gridSpan w:val="5"/>
          </w:tcPr>
          <w:p w14:paraId="2026192B" w14:textId="77777777" w:rsidR="008C307E" w:rsidRPr="008C307E" w:rsidRDefault="008C307E" w:rsidP="008C307E">
            <w:pPr>
              <w:jc w:val="center"/>
              <w:rPr>
                <w:rFonts w:ascii="Aptos" w:eastAsia="Aptos" w:hAnsi="Aptos"/>
                <w:b/>
                <w:bCs/>
              </w:rPr>
            </w:pPr>
            <w:r w:rsidRPr="008C307E">
              <w:rPr>
                <w:rFonts w:ascii="Aptos" w:eastAsia="Aptos" w:hAnsi="Aptos"/>
                <w:b/>
                <w:bCs/>
              </w:rPr>
              <w:t>ΦΠΑ 24%</w:t>
            </w:r>
          </w:p>
        </w:tc>
        <w:tc>
          <w:tcPr>
            <w:tcW w:w="1468" w:type="dxa"/>
          </w:tcPr>
          <w:p w14:paraId="70A043E9" w14:textId="77777777" w:rsidR="008C307E" w:rsidRPr="008C307E" w:rsidRDefault="008C307E" w:rsidP="008C307E">
            <w:pPr>
              <w:jc w:val="center"/>
              <w:rPr>
                <w:rFonts w:ascii="Aptos" w:eastAsia="Aptos" w:hAnsi="Aptos"/>
                <w:b/>
                <w:bCs/>
              </w:rPr>
            </w:pPr>
            <w:r w:rsidRPr="008C307E">
              <w:rPr>
                <w:rFonts w:ascii="Aptos" w:eastAsia="Aptos" w:hAnsi="Aptos"/>
                <w:b/>
                <w:bCs/>
              </w:rPr>
              <w:t xml:space="preserve">  31.860,00</w:t>
            </w:r>
          </w:p>
        </w:tc>
      </w:tr>
      <w:tr w:rsidR="008C307E" w:rsidRPr="008C307E" w14:paraId="04B86B57" w14:textId="77777777" w:rsidTr="00912313">
        <w:tc>
          <w:tcPr>
            <w:tcW w:w="8171" w:type="dxa"/>
            <w:gridSpan w:val="5"/>
          </w:tcPr>
          <w:p w14:paraId="5235CF41" w14:textId="77777777" w:rsidR="008C307E" w:rsidRPr="008C307E" w:rsidRDefault="008C307E" w:rsidP="008C307E">
            <w:pPr>
              <w:jc w:val="center"/>
              <w:rPr>
                <w:rFonts w:ascii="Aptos" w:eastAsia="Aptos" w:hAnsi="Aptos"/>
                <w:b/>
                <w:bCs/>
              </w:rPr>
            </w:pPr>
            <w:r w:rsidRPr="008C307E">
              <w:rPr>
                <w:rFonts w:ascii="Aptos" w:eastAsia="Aptos" w:hAnsi="Aptos"/>
                <w:b/>
                <w:bCs/>
              </w:rPr>
              <w:t>ΓΕΝΙΚΟ ΣΥΝΟΛΟ</w:t>
            </w:r>
          </w:p>
        </w:tc>
        <w:tc>
          <w:tcPr>
            <w:tcW w:w="1468" w:type="dxa"/>
          </w:tcPr>
          <w:p w14:paraId="755CD085" w14:textId="77777777" w:rsidR="008C307E" w:rsidRPr="008C307E" w:rsidRDefault="008C307E" w:rsidP="008C307E">
            <w:pPr>
              <w:jc w:val="center"/>
              <w:rPr>
                <w:rFonts w:ascii="Aptos" w:eastAsia="Aptos" w:hAnsi="Aptos"/>
                <w:b/>
                <w:bCs/>
              </w:rPr>
            </w:pPr>
            <w:r w:rsidRPr="008C307E">
              <w:rPr>
                <w:rFonts w:ascii="Aptos" w:eastAsia="Aptos" w:hAnsi="Aptos"/>
                <w:b/>
                <w:bCs/>
              </w:rPr>
              <w:t>164.610,00</w:t>
            </w:r>
          </w:p>
        </w:tc>
      </w:tr>
      <w:bookmarkEnd w:id="8"/>
    </w:tbl>
    <w:p w14:paraId="27D3A776"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p>
    <w:p w14:paraId="7DCC2DB5" w14:textId="728EB5C8"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Η συνολική εκτιμώμενη αξία της σύμβασης ανέρχεται στο ποσό των : </w:t>
      </w:r>
      <w:r w:rsidR="008C307E">
        <w:rPr>
          <w:rFonts w:ascii="Calibri" w:eastAsia="Calibri" w:hAnsi="Calibri" w:cs="Calibri"/>
          <w:kern w:val="0"/>
          <w:sz w:val="22"/>
          <w:szCs w:val="22"/>
          <w:lang w:eastAsia="el-GR"/>
        </w:rPr>
        <w:t>132.750,00</w:t>
      </w:r>
      <w:r w:rsidRPr="008B545C">
        <w:rPr>
          <w:rFonts w:ascii="Calibri" w:eastAsia="Calibri" w:hAnsi="Calibri" w:cs="Calibri"/>
          <w:kern w:val="0"/>
          <w:sz w:val="22"/>
          <w:szCs w:val="22"/>
          <w:lang w:eastAsia="el-GR"/>
        </w:rPr>
        <w:t xml:space="preserve"> ευρώ πλέον ΦΠΑ</w:t>
      </w:r>
    </w:p>
    <w:p w14:paraId="1D0282C6" w14:textId="3B08946B"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24%. Προϋπολογισμός συμπεριλαμβανομένου ΦΠΑ: </w:t>
      </w:r>
      <w:r w:rsidR="008C307E">
        <w:rPr>
          <w:rFonts w:ascii="Calibri" w:eastAsia="Calibri" w:hAnsi="Calibri" w:cs="Calibri"/>
          <w:kern w:val="0"/>
          <w:sz w:val="22"/>
          <w:szCs w:val="22"/>
          <w:lang w:eastAsia="el-GR"/>
        </w:rPr>
        <w:t>164.610,00</w:t>
      </w:r>
      <w:r w:rsidRPr="008B545C">
        <w:rPr>
          <w:rFonts w:ascii="Calibri" w:eastAsia="Calibri" w:hAnsi="Calibri" w:cs="Calibri"/>
          <w:kern w:val="0"/>
          <w:sz w:val="22"/>
          <w:szCs w:val="22"/>
          <w:lang w:eastAsia="el-GR"/>
        </w:rPr>
        <w:t xml:space="preserve"> ευρώ, ΦΠΑ 24%: </w:t>
      </w:r>
      <w:r w:rsidR="008C307E">
        <w:rPr>
          <w:rFonts w:ascii="Calibri" w:eastAsia="Calibri" w:hAnsi="Calibri" w:cs="Calibri"/>
          <w:kern w:val="0"/>
          <w:sz w:val="22"/>
          <w:szCs w:val="22"/>
          <w:lang w:eastAsia="el-GR"/>
        </w:rPr>
        <w:t>31.860,00</w:t>
      </w:r>
      <w:r w:rsidRPr="008B545C">
        <w:rPr>
          <w:rFonts w:ascii="Calibri" w:eastAsia="Calibri" w:hAnsi="Calibri" w:cs="Calibri"/>
          <w:kern w:val="0"/>
          <w:sz w:val="22"/>
          <w:szCs w:val="22"/>
          <w:lang w:eastAsia="el-GR"/>
        </w:rPr>
        <w:t xml:space="preserve"> ευρώ.</w:t>
      </w:r>
    </w:p>
    <w:p w14:paraId="045FAFE3" w14:textId="77777777" w:rsidR="008B545C" w:rsidRPr="008B545C" w:rsidRDefault="008B545C" w:rsidP="008B545C">
      <w:pPr>
        <w:widowControl w:val="0"/>
        <w:autoSpaceDE w:val="0"/>
        <w:autoSpaceDN w:val="0"/>
        <w:spacing w:after="0" w:line="240" w:lineRule="auto"/>
        <w:rPr>
          <w:rFonts w:ascii="Calibri" w:eastAsia="Times New Roman" w:hAnsi="Calibri" w:cs="Calibri"/>
          <w:bCs/>
          <w:color w:val="000000"/>
          <w:kern w:val="0"/>
          <w:sz w:val="22"/>
          <w:szCs w:val="22"/>
          <w:lang w:eastAsia="el-GR"/>
        </w:rPr>
      </w:pPr>
    </w:p>
    <w:p w14:paraId="65EB55A7" w14:textId="7C6EF4E7" w:rsidR="008B545C" w:rsidRPr="008B545C" w:rsidRDefault="008B545C" w:rsidP="008B545C">
      <w:pPr>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περιγραφή και τα ουσιώδη χαρακτηριστικά αναλύονται ειδικότερα στις τεχνικές προδιαγραφές της παρούσας μελέτης και στα λοιπά έγγραφα της σύμβασης. Η παρούσα σύμβαση </w:t>
      </w:r>
      <w:r w:rsidR="00DC5B73">
        <w:rPr>
          <w:rFonts w:ascii="Calibri" w:eastAsia="Times New Roman" w:hAnsi="Calibri" w:cs="Calibri"/>
          <w:kern w:val="0"/>
          <w:sz w:val="22"/>
          <w:szCs w:val="22"/>
          <w:lang w:eastAsia="el-GR"/>
        </w:rPr>
        <w:t xml:space="preserve">αναλύεται </w:t>
      </w:r>
      <w:r w:rsidRPr="008B545C">
        <w:rPr>
          <w:rFonts w:ascii="Calibri" w:eastAsia="Times New Roman" w:hAnsi="Calibri" w:cs="Calibri"/>
          <w:kern w:val="0"/>
          <w:sz w:val="22"/>
          <w:szCs w:val="22"/>
          <w:lang w:eastAsia="el-GR"/>
        </w:rPr>
        <w:t>ως άνω, διότι κρίνεται αναγκαία, καθόσον κατ’ αυτόν τον τρόπο καθίσταται η συνολική διαχείριση πιο ευέλικτη και πιο ευχερής από τεχνικής άποψης</w:t>
      </w:r>
      <w:r w:rsidR="00DC5B73">
        <w:rPr>
          <w:rFonts w:ascii="Calibri" w:eastAsia="Times New Roman" w:hAnsi="Calibri" w:cs="Calibri"/>
          <w:kern w:val="0"/>
          <w:sz w:val="22"/>
          <w:szCs w:val="22"/>
          <w:lang w:eastAsia="el-GR"/>
        </w:rPr>
        <w:t xml:space="preserve"> </w:t>
      </w:r>
      <w:r w:rsidRPr="008B545C">
        <w:rPr>
          <w:rFonts w:ascii="Calibri" w:eastAsia="Times New Roman" w:hAnsi="Calibri" w:cs="Calibri"/>
          <w:kern w:val="0"/>
          <w:sz w:val="22"/>
          <w:szCs w:val="22"/>
          <w:lang w:eastAsia="el-GR"/>
        </w:rPr>
        <w:t>καθώς και από πλευράς εξοικονόμησης πόρων.</w:t>
      </w:r>
    </w:p>
    <w:p w14:paraId="1041DEBB"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color w:val="000000"/>
          <w:kern w:val="0"/>
          <w:sz w:val="22"/>
          <w:szCs w:val="22"/>
          <w:lang w:eastAsia="el-GR"/>
        </w:rPr>
      </w:pPr>
    </w:p>
    <w:p w14:paraId="4EC9F321" w14:textId="77777777" w:rsidR="002B122E" w:rsidRPr="002B122E" w:rsidRDefault="002B122E" w:rsidP="002B122E">
      <w:pPr>
        <w:suppressAutoHyphens/>
        <w:spacing w:after="120" w:line="240" w:lineRule="auto"/>
        <w:jc w:val="both"/>
        <w:rPr>
          <w:rFonts w:ascii="Calibri" w:eastAsia="Times New Roman" w:hAnsi="Calibri" w:cs="Calibri"/>
          <w:kern w:val="0"/>
          <w:sz w:val="22"/>
          <w:lang w:eastAsia="el-GR"/>
        </w:rPr>
      </w:pPr>
      <w:r w:rsidRPr="002B122E">
        <w:rPr>
          <w:rFonts w:ascii="Calibri" w:eastAsia="Times New Roman" w:hAnsi="Calibri" w:cs="Calibri"/>
          <w:kern w:val="0"/>
          <w:sz w:val="22"/>
          <w:lang w:eastAsia="el-GR"/>
        </w:rPr>
        <w:t>Προσφορές υποβάλλονται για το σύνολο των μισθώσεων και υπηρεσιών.</w:t>
      </w:r>
    </w:p>
    <w:p w14:paraId="348105DE" w14:textId="77777777" w:rsidR="002B122E" w:rsidRPr="002B122E" w:rsidRDefault="002B122E" w:rsidP="002B122E">
      <w:pPr>
        <w:suppressAutoHyphens/>
        <w:spacing w:after="120" w:line="240" w:lineRule="auto"/>
        <w:jc w:val="both"/>
        <w:rPr>
          <w:rFonts w:ascii="Calibri" w:eastAsia="Times New Roman" w:hAnsi="Calibri" w:cs="Calibri"/>
          <w:kern w:val="0"/>
          <w:sz w:val="22"/>
          <w:lang w:eastAsia="zh-CN"/>
        </w:rPr>
      </w:pPr>
      <w:r w:rsidRPr="002B122E">
        <w:rPr>
          <w:rFonts w:ascii="Calibri" w:eastAsia="Times New Roman" w:hAnsi="Calibri" w:cs="Calibri"/>
          <w:kern w:val="0"/>
          <w:sz w:val="22"/>
          <w:lang w:eastAsia="zh-CN"/>
        </w:rPr>
        <w:t xml:space="preserve">Η προσφορά πρέπει να υποβληθεί και σε </w:t>
      </w:r>
      <w:r w:rsidRPr="002B122E">
        <w:rPr>
          <w:rFonts w:ascii="Calibri" w:eastAsia="Times New Roman" w:hAnsi="Calibri" w:cs="Calibri"/>
          <w:kern w:val="0"/>
          <w:sz w:val="22"/>
          <w:lang w:val="en-US" w:eastAsia="zh-CN"/>
        </w:rPr>
        <w:t>PDF</w:t>
      </w:r>
      <w:r w:rsidRPr="002B122E">
        <w:rPr>
          <w:rFonts w:ascii="Calibri" w:eastAsia="Times New Roman" w:hAnsi="Calibri" w:cs="Calibri"/>
          <w:kern w:val="0"/>
          <w:sz w:val="22"/>
          <w:lang w:eastAsia="zh-CN"/>
        </w:rPr>
        <w:t xml:space="preserve"> κατά το υπόδειγμα προσφοράς της διακήρυξης στην πλατφόρμα του ΕΣΗΔΗΣ.</w:t>
      </w:r>
    </w:p>
    <w:p w14:paraId="54CAD70F" w14:textId="77777777" w:rsidR="002B122E" w:rsidRPr="002B122E" w:rsidRDefault="002B122E" w:rsidP="002B122E">
      <w:pPr>
        <w:suppressAutoHyphens/>
        <w:spacing w:after="120" w:line="240" w:lineRule="auto"/>
        <w:jc w:val="both"/>
        <w:rPr>
          <w:rFonts w:ascii="Calibri" w:eastAsia="Times New Roman" w:hAnsi="Calibri" w:cs="Calibri"/>
          <w:kern w:val="0"/>
          <w:sz w:val="22"/>
          <w:highlight w:val="yellow"/>
          <w:lang w:eastAsia="zh-CN"/>
        </w:rPr>
      </w:pPr>
      <w:r w:rsidRPr="002B122E">
        <w:rPr>
          <w:rFonts w:ascii="Calibri" w:eastAsia="Times New Roman" w:hAnsi="Calibri" w:cs="Calibri"/>
          <w:kern w:val="0"/>
          <w:sz w:val="22"/>
          <w:lang w:eastAsia="zh-CN"/>
        </w:rPr>
        <w:t>Το ως άνω ποσό δύναται να μειωθεί ή να αυξηθεί σύμφωνα με τις ανάγκες της εταιρείας και με βάση το σχετικό προβλεπόμενο όρο, έως ποσοστό 50%. Στην περίπτωση της αύξησης η εταιρεία θα πρέπει να εξασφαλίσει συμπληρωματικό προϋπολογισμό.</w:t>
      </w:r>
    </w:p>
    <w:p w14:paraId="04A94A3F" w14:textId="77777777" w:rsidR="002B122E" w:rsidRPr="002B122E" w:rsidRDefault="002B122E" w:rsidP="002B122E">
      <w:pPr>
        <w:suppressAutoHyphens/>
        <w:spacing w:after="120" w:line="240" w:lineRule="auto"/>
        <w:jc w:val="both"/>
        <w:rPr>
          <w:rFonts w:ascii="Calibri" w:eastAsia="Calibri" w:hAnsi="Calibri" w:cs="Calibri"/>
          <w:kern w:val="0"/>
          <w:sz w:val="22"/>
          <w:lang w:eastAsia="el-GR"/>
        </w:rPr>
      </w:pPr>
      <w:r w:rsidRPr="002B122E">
        <w:rPr>
          <w:rFonts w:ascii="Calibri" w:eastAsia="Calibri" w:hAnsi="Calibri" w:cs="Calibri"/>
          <w:kern w:val="0"/>
          <w:sz w:val="22"/>
          <w:lang w:eastAsia="el-GR"/>
        </w:rPr>
        <w:t xml:space="preserve">Η σύμβαση αφορά το έτος 2025 και το έτος 2026 και η διάρκεια ισχύος της Σύμβασης ορίζεται στις τεχνικές προδιαγραφές της παρούσας μελέτης. </w:t>
      </w:r>
    </w:p>
    <w:p w14:paraId="6D9206A9" w14:textId="77777777" w:rsidR="002B122E" w:rsidRPr="002B122E" w:rsidRDefault="002B122E" w:rsidP="002B122E">
      <w:pPr>
        <w:suppressAutoHyphens/>
        <w:spacing w:after="120" w:line="240" w:lineRule="auto"/>
        <w:jc w:val="both"/>
        <w:rPr>
          <w:rFonts w:ascii="Calibri" w:eastAsia="Times New Roman" w:hAnsi="Calibri" w:cs="Calibri"/>
          <w:kern w:val="0"/>
          <w:sz w:val="22"/>
          <w:lang w:eastAsia="zh-CN"/>
        </w:rPr>
      </w:pPr>
      <w:r w:rsidRPr="002B122E">
        <w:rPr>
          <w:rFonts w:ascii="Calibri" w:eastAsia="Times New Roman" w:hAnsi="Calibri" w:cs="Calibri"/>
          <w:kern w:val="0"/>
          <w:sz w:val="22"/>
          <w:lang w:eastAsia="zh-CN"/>
        </w:rPr>
        <w:t xml:space="preserve">Αναλυτική περιγραφή του φυσικού και οικονομικού αντικειμένου της σύμβασης δίδεται στο ΠΑΡΑΡΤΗΜΑ Α΄ της παρούσας διακήρυξης. </w:t>
      </w:r>
    </w:p>
    <w:p w14:paraId="16166EF1" w14:textId="77777777" w:rsidR="002B122E" w:rsidRPr="002B122E" w:rsidRDefault="002B122E" w:rsidP="002B122E">
      <w:pPr>
        <w:suppressAutoHyphens/>
        <w:spacing w:after="120" w:line="240" w:lineRule="auto"/>
        <w:jc w:val="both"/>
        <w:rPr>
          <w:rFonts w:ascii="Calibri" w:eastAsia="Times New Roman" w:hAnsi="Calibri" w:cs="Calibri"/>
          <w:kern w:val="0"/>
          <w:sz w:val="22"/>
          <w:lang w:eastAsia="zh-CN"/>
        </w:rPr>
      </w:pPr>
      <w:r w:rsidRPr="002B122E">
        <w:rPr>
          <w:rFonts w:ascii="Calibri" w:eastAsia="Times New Roman" w:hAnsi="Calibri" w:cs="Calibri"/>
          <w:kern w:val="0"/>
          <w:sz w:val="22"/>
          <w:lang w:eastAsia="zh-CN"/>
        </w:rPr>
        <w:t>Η σύμβαση θα ανατεθεί με το κριτήριο της πλέον συμφέρουσας από οικονομική άποψη προσφοράς, βάσει της τιμής.</w:t>
      </w:r>
    </w:p>
    <w:p w14:paraId="70EE0F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7D63A8E"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9" w:name="_Toc74088291"/>
      <w:r w:rsidRPr="008B545C">
        <w:rPr>
          <w:rFonts w:ascii="Calibri" w:eastAsia="Times New Roman" w:hAnsi="Calibri" w:cs="Calibri"/>
          <w:b/>
          <w:color w:val="002060"/>
          <w:kern w:val="0"/>
          <w:sz w:val="22"/>
          <w:szCs w:val="22"/>
          <w:lang w:eastAsia="zh-CN"/>
        </w:rPr>
        <w:lastRenderedPageBreak/>
        <w:t>1.4</w:t>
      </w:r>
      <w:r w:rsidRPr="008B545C">
        <w:rPr>
          <w:rFonts w:ascii="Calibri" w:eastAsia="Times New Roman" w:hAnsi="Calibri" w:cs="Calibri"/>
          <w:b/>
          <w:color w:val="002060"/>
          <w:kern w:val="0"/>
          <w:sz w:val="22"/>
          <w:szCs w:val="22"/>
          <w:lang w:eastAsia="zh-CN"/>
        </w:rPr>
        <w:tab/>
        <w:t>Θεσμικό πλαίσιο</w:t>
      </w:r>
      <w:bookmarkEnd w:id="9"/>
      <w:r w:rsidRPr="008B545C">
        <w:rPr>
          <w:rFonts w:ascii="Calibri" w:eastAsia="Times New Roman" w:hAnsi="Calibri" w:cs="Calibri"/>
          <w:b/>
          <w:color w:val="002060"/>
          <w:kern w:val="0"/>
          <w:sz w:val="22"/>
          <w:szCs w:val="22"/>
          <w:lang w:eastAsia="zh-CN"/>
        </w:rPr>
        <w:t xml:space="preserve"> </w:t>
      </w:r>
    </w:p>
    <w:p w14:paraId="709140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0F5D18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1726B9A"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4412/2016 (Α’ 147) “Δημόσιες Συμβάσεις Έργων, Προμηθειών και Υπηρεσιών (προσαρμογή στις Οδηγίες 2014/24/ ΕΕ και 2014/25/ΕΕ)»</w:t>
      </w:r>
    </w:p>
    <w:p w14:paraId="1D96915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34539340"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4013/2011 (Α’ 204) «Σύσταση ενιαίας Ανεξάρτητης Αρχής Δημοσίων Συμβάσεων και Κεντρικού Ηλεκτρονικού Μητρώου Δημοσίων Συμβάσεων…», </w:t>
      </w:r>
    </w:p>
    <w:p w14:paraId="0544C3E6"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iCs/>
          <w:color w:val="5B9BD5"/>
          <w:kern w:val="0"/>
          <w:sz w:val="22"/>
          <w:szCs w:val="22"/>
          <w:lang w:eastAsia="ar-SA"/>
        </w:rPr>
      </w:pPr>
      <w:r w:rsidRPr="008B545C">
        <w:rPr>
          <w:rFonts w:ascii="Calibri" w:eastAsia="Times New Roman" w:hAnsi="Calibri" w:cs="Calibri"/>
          <w:kern w:val="0"/>
          <w:sz w:val="22"/>
          <w:szCs w:val="22"/>
          <w:lang w:eastAsia="ar-SA"/>
        </w:rPr>
        <w:t xml:space="preserve">του άρθρου 4 του π.δ. 118/07 (Α’ 150) </w:t>
      </w:r>
    </w:p>
    <w:p w14:paraId="3A1C0EE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3548/2007 (Α’ 68) «Καταχώριση δημοσιεύσεων των φορέων του Δημοσίου στο νομαρχιακό και τοπικό Τύπο και άλλες διατάξεις»,  </w:t>
      </w:r>
    </w:p>
    <w:p w14:paraId="6173B866"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4601/2019 (Α’ 44) «</w:t>
      </w:r>
      <w:r w:rsidRPr="008B545C">
        <w:rPr>
          <w:rFonts w:ascii="Calibri" w:eastAsia="Times New Roman" w:hAnsi="Calibri" w:cs="Calibri"/>
          <w:i/>
          <w:kern w:val="0"/>
          <w:sz w:val="22"/>
          <w:szCs w:val="22"/>
          <w:lang w:eastAsia="ar-SA"/>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2F75FD5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3310/2005 (Α’ 30) </w:t>
      </w:r>
      <w:r w:rsidRPr="008B545C">
        <w:rPr>
          <w:rFonts w:ascii="Calibri" w:eastAsia="Times New Roman" w:hAnsi="Calibri" w:cs="Calibri"/>
          <w:i/>
          <w:kern w:val="0"/>
          <w:sz w:val="22"/>
          <w:szCs w:val="22"/>
          <w:lang w:eastAsia="ar-SA"/>
        </w:rPr>
        <w:t>«Μέτρα για τη διασφάλιση της διαφάνειας και την αποτροπή καταστρατηγήσεων κατά τη διαδικασία σύναψης δημοσίων συμβάσεων</w:t>
      </w:r>
      <w:r w:rsidRPr="008B545C">
        <w:rPr>
          <w:rFonts w:ascii="Calibri" w:eastAsia="Times New Roman" w:hAnsi="Calibri" w:cs="Calibri"/>
          <w:kern w:val="0"/>
          <w:sz w:val="22"/>
          <w:szCs w:val="22"/>
          <w:lang w:eastAsia="ar-SA"/>
        </w:rPr>
        <w:t xml:space="preserve">», του π.δ/τος 82/1996 (Α’ 66) </w:t>
      </w:r>
      <w:r w:rsidRPr="008B545C">
        <w:rPr>
          <w:rFonts w:ascii="Calibri" w:eastAsia="Times New Roman" w:hAnsi="Calibri" w:cs="Calibri"/>
          <w:i/>
          <w:kern w:val="0"/>
          <w:sz w:val="22"/>
          <w:szCs w:val="22"/>
          <w:lang w:eastAsia="ar-SA"/>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8B545C">
        <w:rPr>
          <w:rFonts w:ascii="Calibri" w:eastAsia="Times New Roman" w:hAnsi="Calibri" w:cs="Calibri"/>
          <w:kern w:val="0"/>
          <w:sz w:val="22"/>
          <w:szCs w:val="22"/>
          <w:lang w:eastAsia="ar-SA"/>
        </w:rPr>
        <w:t xml:space="preserve">, της κοινής απόφασης των Υπουργών Ανάπτυξης και Επικρατείας με αρ. 20977/2007 (Β’ 1673) σχετικά με τα </w:t>
      </w:r>
      <w:r w:rsidRPr="008B545C">
        <w:rPr>
          <w:rFonts w:ascii="Calibri" w:eastAsia="Times New Roman" w:hAnsi="Calibri" w:cs="Calibri"/>
          <w:i/>
          <w:kern w:val="0"/>
          <w:sz w:val="22"/>
          <w:szCs w:val="22"/>
          <w:lang w:eastAsia="ar-SA"/>
        </w:rPr>
        <w:t>«Δικαιολογητικά για την τήρηση των μητρώων του ν.3310/2005, όπως τροποποιήθηκε με το ν.3414/2005»</w:t>
      </w:r>
      <w:r w:rsidRPr="008B545C">
        <w:rPr>
          <w:rFonts w:ascii="Calibri" w:eastAsia="Times New Roman" w:hAnsi="Calibri" w:cs="Calibri"/>
          <w:kern w:val="0"/>
          <w:sz w:val="22"/>
          <w:szCs w:val="22"/>
          <w:lang w:eastAsia="ar-SA"/>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8B545C">
        <w:rPr>
          <w:rFonts w:ascii="Calibri" w:eastAsia="Times New Roman" w:hAnsi="Calibri" w:cs="Calibri"/>
          <w:i/>
          <w:kern w:val="0"/>
          <w:sz w:val="22"/>
          <w:szCs w:val="22"/>
          <w:lang w:eastAsia="ar-SA"/>
        </w:rPr>
        <w:t>«προνομιακό φορολογικό καθεστώς»</w:t>
      </w:r>
      <w:r w:rsidRPr="008B545C">
        <w:rPr>
          <w:rFonts w:ascii="Calibri" w:eastAsia="Times New Roman" w:hAnsi="Calibri" w:cs="Calibri"/>
          <w:kern w:val="0"/>
          <w:sz w:val="22"/>
          <w:szCs w:val="22"/>
          <w:lang w:eastAsia="ar-SA"/>
        </w:rPr>
        <w:t xml:space="preserve">. </w:t>
      </w:r>
    </w:p>
    <w:p w14:paraId="5C85D09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π.δ. 39/2017 (Α’ 64) </w:t>
      </w:r>
      <w:r w:rsidRPr="008B545C">
        <w:rPr>
          <w:rFonts w:ascii="Calibri" w:eastAsia="Times New Roman" w:hAnsi="Calibri" w:cs="Calibri"/>
          <w:i/>
          <w:kern w:val="0"/>
          <w:sz w:val="22"/>
          <w:szCs w:val="22"/>
          <w:lang w:eastAsia="ar-SA"/>
        </w:rPr>
        <w:t>«Κανονισμός εξέτασης προδικαστικών προσφυγών ενώπιων της Α.Ε.Π.Π.»</w:t>
      </w:r>
    </w:p>
    <w:p w14:paraId="14A0421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i/>
          <w:kern w:val="0"/>
          <w:sz w:val="22"/>
          <w:szCs w:val="22"/>
          <w:lang w:eastAsia="ar-SA"/>
        </w:rPr>
        <w:t xml:space="preserve">της υπ' </w:t>
      </w:r>
      <w:r w:rsidRPr="008B545C">
        <w:rPr>
          <w:rFonts w:ascii="Calibri" w:eastAsia="Times New Roman" w:hAnsi="Calibri" w:cs="Calibri"/>
          <w:kern w:val="0"/>
          <w:sz w:val="22"/>
          <w:szCs w:val="22"/>
          <w:lang w:eastAsia="ar-SA"/>
        </w:rPr>
        <w:t>αριθμ</w:t>
      </w:r>
      <w:r w:rsidRPr="008B545C">
        <w:rPr>
          <w:rFonts w:ascii="Calibri" w:eastAsia="Times New Roman" w:hAnsi="Calibri" w:cs="Calibri"/>
          <w:i/>
          <w:kern w:val="0"/>
          <w:sz w:val="22"/>
          <w:szCs w:val="22"/>
          <w:lang w:eastAsia="ar-SA"/>
        </w:rPr>
        <w:t xml:space="preserve">. 57654/22.05.2017 Απόφασης του Υπουργού Οικονομίας και Ανάπτυξης με θέμα : “Ρύθμιση ειδικότερων θεμάτων λειτουργίας και διαχείρισης του Κεντρικού Ηλεκτρονικού Μητρώου Δημοσίων Συμβάσεων (ΚΗΜΔΗΣ)” (Β’ 1781) </w:t>
      </w:r>
    </w:p>
    <w:p w14:paraId="631360C3"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της υπ΄αριθμ. 64233/08.06.2021 (Β΄2453/09.06.2021) Κοινής Απόφασης των Υπουργών Ανάπτυξης και Επενδύσεων  και Ψηφιακής Διακυβέρνησης με θέμα </w:t>
      </w:r>
      <w:r w:rsidRPr="008B545C">
        <w:rPr>
          <w:rFonts w:ascii="Calibri" w:eastAsia="Times New Roman" w:hAnsi="Calibri" w:cs="Calibri"/>
          <w:i/>
          <w:kern w:val="0"/>
          <w:sz w:val="22"/>
          <w:szCs w:val="22"/>
          <w:lang w:eastAsia="ar-SA"/>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8B545C">
        <w:rPr>
          <w:rFonts w:ascii="Calibri" w:eastAsia="Times New Roman" w:hAnsi="Calibri" w:cs="Calibri"/>
          <w:kern w:val="0"/>
          <w:sz w:val="22"/>
          <w:szCs w:val="22"/>
          <w:lang w:eastAsia="ar-SA"/>
        </w:rPr>
        <w:t>»</w:t>
      </w:r>
    </w:p>
    <w:p w14:paraId="797409D4"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της αριθμ. Κ.Υ.Α. οικ. 60967 ΕΞ 2020 (B’ 2425/18.06.2020)</w:t>
      </w:r>
      <w:r w:rsidRPr="008B545C">
        <w:rPr>
          <w:rFonts w:ascii="Calibri" w:eastAsia="Times New Roman" w:hAnsi="Calibri" w:cs="Calibri"/>
          <w:i/>
          <w:kern w:val="0"/>
          <w:sz w:val="22"/>
          <w:szCs w:val="22"/>
          <w:lang w:eastAsia="ar-SA"/>
        </w:rPr>
        <w:t xml:space="preserve"> «Ηλεκτρονική Τιμολόγηση στο πλαίσιο των Δημόσιων Συμβάσεων δυνάμει του ν. 4601/2019» (Α΄44)</w:t>
      </w:r>
    </w:p>
    <w:p w14:paraId="73AA06EB"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της αριθμ. 63446/2021 Κ.Υ.Α. (B’ 2338/02.06.2020)</w:t>
      </w:r>
      <w:r w:rsidRPr="008B545C">
        <w:rPr>
          <w:rFonts w:ascii="Calibri" w:eastAsia="Times New Roman" w:hAnsi="Calibri" w:cs="Calibri"/>
          <w:i/>
          <w:kern w:val="0"/>
          <w:sz w:val="22"/>
          <w:szCs w:val="22"/>
          <w:lang w:eastAsia="ar-SA"/>
        </w:rPr>
        <w:t xml:space="preserve"> «Καθορισμός Εθνικού Μορφότυπου ηλεκτρονικού τιμολογίου στο πλαίσιο των Δημοσίων Συμβάσεων» </w:t>
      </w:r>
    </w:p>
    <w:p w14:paraId="5CD85DC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iCs/>
          <w:color w:val="5B9BD5"/>
          <w:kern w:val="0"/>
          <w:sz w:val="22"/>
          <w:szCs w:val="22"/>
          <w:lang w:eastAsia="ar-SA"/>
        </w:rPr>
      </w:pPr>
      <w:r w:rsidRPr="008B545C">
        <w:rPr>
          <w:rFonts w:ascii="Calibri" w:eastAsia="Times New Roman" w:hAnsi="Calibri" w:cs="Calibri"/>
          <w:kern w:val="0"/>
          <w:sz w:val="22"/>
          <w:szCs w:val="22"/>
          <w:lang w:eastAsia="ar-SA"/>
        </w:rPr>
        <w:t xml:space="preserve">της αριθμ. Κ.Υ.Α. οικ. 14900/21 (Β’ 466) </w:t>
      </w:r>
      <w:r w:rsidRPr="008B545C">
        <w:rPr>
          <w:rFonts w:ascii="Calibri" w:eastAsia="Times New Roman" w:hAnsi="Calibri" w:cs="Calibri"/>
          <w:i/>
          <w:kern w:val="0"/>
          <w:sz w:val="22"/>
          <w:szCs w:val="22"/>
          <w:lang w:eastAsia="ar-SA"/>
        </w:rPr>
        <w:t xml:space="preserve">«Έγκριση σχεδίου Δράσης για τις Πράσινες Δημόσιες Συμβάσεις» (ΑΔΑ: ΨΡΤΟ46ΜΤΛΡ-Χ92). </w:t>
      </w:r>
    </w:p>
    <w:p w14:paraId="73929799"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3419/2005 (Α’ 297) </w:t>
      </w:r>
      <w:r w:rsidRPr="008B545C">
        <w:rPr>
          <w:rFonts w:ascii="Calibri" w:eastAsia="Times New Roman" w:hAnsi="Calibri" w:cs="Calibri"/>
          <w:i/>
          <w:kern w:val="0"/>
          <w:sz w:val="22"/>
          <w:szCs w:val="22"/>
          <w:lang w:eastAsia="ar-SA"/>
        </w:rPr>
        <w:t>«Γενικό Εμπορικό Μητρώο (Γ.Ε.ΜΗ.) και εκσυγχρονισμός της Επιμελητηριακής Νομοθεσίας»</w:t>
      </w:r>
    </w:p>
    <w:p w14:paraId="59CEAF8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i/>
          <w:kern w:val="0"/>
          <w:sz w:val="22"/>
          <w:szCs w:val="22"/>
          <w:lang w:eastAsia="ar-SA"/>
        </w:rPr>
        <w:t xml:space="preserve">του ν. </w:t>
      </w:r>
      <w:r w:rsidRPr="008B545C">
        <w:rPr>
          <w:rFonts w:ascii="Calibri" w:eastAsia="Times New Roman" w:hAnsi="Calibri" w:cs="Calibri"/>
          <w:kern w:val="0"/>
          <w:sz w:val="22"/>
          <w:szCs w:val="22"/>
          <w:lang w:eastAsia="ar-SA"/>
        </w:rPr>
        <w:t>4635</w:t>
      </w:r>
      <w:r w:rsidRPr="008B545C">
        <w:rPr>
          <w:rFonts w:ascii="Calibri" w:eastAsia="Times New Roman" w:hAnsi="Calibri" w:cs="Calibri"/>
          <w:i/>
          <w:kern w:val="0"/>
          <w:sz w:val="22"/>
          <w:szCs w:val="22"/>
          <w:lang w:eastAsia="ar-SA"/>
        </w:rPr>
        <w:t>/2019 (Α’167) «Επενδύω στην Ελλάδα και άλλες διατάξεις» και ιδίως  των άρθρων 85 επ.</w:t>
      </w:r>
    </w:p>
    <w:p w14:paraId="6930E46C"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της παρ. Ζ του Ν. 4152/2013 (Α’ 107) </w:t>
      </w:r>
      <w:r w:rsidRPr="008B545C">
        <w:rPr>
          <w:rFonts w:ascii="Calibri" w:eastAsia="Times New Roman" w:hAnsi="Calibri" w:cs="Calibri"/>
          <w:i/>
          <w:kern w:val="0"/>
          <w:sz w:val="22"/>
          <w:szCs w:val="22"/>
          <w:lang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14:paraId="13B7F24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lastRenderedPageBreak/>
        <w:t xml:space="preserve">του ν. 4314/2014 (Α’ 265) </w:t>
      </w:r>
      <w:r w:rsidRPr="008B545C">
        <w:rPr>
          <w:rFonts w:ascii="Calibri" w:eastAsia="Times New Roman" w:hAnsi="Calibri" w:cs="Calibri"/>
          <w:i/>
          <w:kern w:val="0"/>
          <w:sz w:val="22"/>
          <w:szCs w:val="22"/>
          <w:lang w:eastAsia="ar-SA"/>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12D66EFA"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4727/2020 (Α’ 184) </w:t>
      </w:r>
      <w:r w:rsidRPr="008B545C">
        <w:rPr>
          <w:rFonts w:ascii="Calibri" w:eastAsia="Times New Roman" w:hAnsi="Calibri" w:cs="Calibri"/>
          <w:i/>
          <w:kern w:val="0"/>
          <w:sz w:val="22"/>
          <w:szCs w:val="22"/>
          <w:lang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476C36D9"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π.δ 28/2015 (Α’ 34) </w:t>
      </w:r>
      <w:r w:rsidRPr="008B545C">
        <w:rPr>
          <w:rFonts w:ascii="Calibri" w:eastAsia="Times New Roman" w:hAnsi="Calibri" w:cs="Calibri"/>
          <w:i/>
          <w:kern w:val="0"/>
          <w:sz w:val="22"/>
          <w:szCs w:val="22"/>
          <w:lang w:eastAsia="ar-SA"/>
        </w:rPr>
        <w:t xml:space="preserve">«Κωδικοποίηση διατάξεων για την πρόσβαση σε δημόσια έγγραφα και στοιχεία» </w:t>
      </w:r>
    </w:p>
    <w:p w14:paraId="1D810E5B"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2859/2000 (Α’ 248) </w:t>
      </w:r>
      <w:r w:rsidRPr="008B545C">
        <w:rPr>
          <w:rFonts w:ascii="Calibri" w:eastAsia="Times New Roman" w:hAnsi="Calibri" w:cs="Calibri"/>
          <w:i/>
          <w:kern w:val="0"/>
          <w:sz w:val="22"/>
          <w:szCs w:val="22"/>
          <w:lang w:eastAsia="ar-SA"/>
        </w:rPr>
        <w:t>«Κύρωση Κώδικα Φόρου Προστιθέμενης Αξίας»</w:t>
      </w:r>
      <w:r w:rsidRPr="008B545C">
        <w:rPr>
          <w:rFonts w:ascii="Calibri" w:eastAsia="Times New Roman" w:hAnsi="Calibri" w:cs="Calibri"/>
          <w:kern w:val="0"/>
          <w:sz w:val="22"/>
          <w:szCs w:val="22"/>
          <w:lang w:eastAsia="ar-SA"/>
        </w:rPr>
        <w:t xml:space="preserve"> </w:t>
      </w:r>
    </w:p>
    <w:p w14:paraId="7B1085A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ν.2690/1999 (Α’ 45) </w:t>
      </w:r>
      <w:r w:rsidRPr="008B545C">
        <w:rPr>
          <w:rFonts w:ascii="Calibri" w:eastAsia="Times New Roman" w:hAnsi="Calibri" w:cs="Calibri"/>
          <w:i/>
          <w:kern w:val="0"/>
          <w:sz w:val="22"/>
          <w:szCs w:val="22"/>
          <w:lang w:eastAsia="ar-SA"/>
        </w:rPr>
        <w:t>«Κύρωση του Κώδικα Διοικητικής Διαδικασίας και άλλες διατάξεις»</w:t>
      </w:r>
      <w:r w:rsidRPr="008B545C">
        <w:rPr>
          <w:rFonts w:ascii="Calibri" w:eastAsia="Times New Roman" w:hAnsi="Calibri" w:cs="Calibri"/>
          <w:kern w:val="0"/>
          <w:sz w:val="22"/>
          <w:szCs w:val="22"/>
          <w:lang w:eastAsia="ar-SA"/>
        </w:rPr>
        <w:t xml:space="preserve">  και ιδίως των άρθρων 1,2, 7, 11 και 13 έως 15,</w:t>
      </w:r>
    </w:p>
    <w:p w14:paraId="43E38A1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2121/1993 (Α’ 25) </w:t>
      </w:r>
      <w:r w:rsidRPr="008B545C">
        <w:rPr>
          <w:rFonts w:ascii="Calibri" w:eastAsia="Times New Roman" w:hAnsi="Calibri" w:cs="Calibri"/>
          <w:i/>
          <w:kern w:val="0"/>
          <w:sz w:val="22"/>
          <w:szCs w:val="22"/>
          <w:lang w:eastAsia="ar-SA"/>
        </w:rPr>
        <w:t>«Πνευματική Ιδιοκτησία, Συγγενικά Δικαιώματα και Πολιτιστικά Θέματα»,</w:t>
      </w:r>
      <w:r w:rsidRPr="008B545C">
        <w:rPr>
          <w:rFonts w:ascii="Calibri" w:eastAsia="Times New Roman" w:hAnsi="Calibri" w:cs="Calibri"/>
          <w:kern w:val="0"/>
          <w:sz w:val="22"/>
          <w:szCs w:val="22"/>
          <w:lang w:eastAsia="ar-SA"/>
        </w:rPr>
        <w:t xml:space="preserve"> </w:t>
      </w:r>
    </w:p>
    <w:p w14:paraId="0B367AE4"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44153613"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4624/2019 (Α’ 137) </w:t>
      </w:r>
      <w:r w:rsidRPr="008B545C">
        <w:rPr>
          <w:rFonts w:ascii="Calibri" w:eastAsia="Times New Roman" w:hAnsi="Calibri" w:cs="Calibri"/>
          <w:i/>
          <w:kern w:val="0"/>
          <w:sz w:val="22"/>
          <w:szCs w:val="22"/>
          <w:lang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CC8480C"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A80E9B3" w14:textId="1B531363"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 πρωτογενές αίτημα με ΑΔΑΜ: </w:t>
      </w:r>
      <w:r w:rsidR="000A2F89">
        <w:rPr>
          <w:rFonts w:ascii="Calibri" w:eastAsia="Times New Roman" w:hAnsi="Calibri" w:cs="Calibri"/>
          <w:kern w:val="0"/>
          <w:sz w:val="22"/>
          <w:szCs w:val="22"/>
          <w:lang w:eastAsia="ar-SA"/>
        </w:rPr>
        <w:t>25</w:t>
      </w:r>
      <w:r w:rsidR="000A2F89">
        <w:rPr>
          <w:rFonts w:ascii="Calibri" w:eastAsia="Times New Roman" w:hAnsi="Calibri" w:cs="Calibri"/>
          <w:kern w:val="0"/>
          <w:sz w:val="22"/>
          <w:szCs w:val="22"/>
          <w:lang w:val="en-US" w:eastAsia="ar-SA"/>
        </w:rPr>
        <w:t>REQ</w:t>
      </w:r>
      <w:r w:rsidR="000A2F89" w:rsidRPr="000A2F89">
        <w:rPr>
          <w:rFonts w:ascii="Calibri" w:eastAsia="Times New Roman" w:hAnsi="Calibri" w:cs="Calibri"/>
          <w:kern w:val="0"/>
          <w:sz w:val="22"/>
          <w:szCs w:val="22"/>
          <w:lang w:eastAsia="ar-SA"/>
        </w:rPr>
        <w:t>017893175</w:t>
      </w:r>
    </w:p>
    <w:p w14:paraId="2E923CE3" w14:textId="09182752"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 εγκεκριμένο αίτημα με ΑΔΑΜ:</w:t>
      </w:r>
      <w:r w:rsidR="000A2F89">
        <w:rPr>
          <w:rFonts w:ascii="Calibri" w:eastAsia="Times New Roman" w:hAnsi="Calibri" w:cs="Calibri"/>
          <w:kern w:val="0"/>
          <w:sz w:val="22"/>
          <w:szCs w:val="22"/>
          <w:lang w:eastAsia="ar-SA"/>
        </w:rPr>
        <w:t>25</w:t>
      </w:r>
      <w:r w:rsidR="000A2F89">
        <w:rPr>
          <w:rFonts w:ascii="Calibri" w:eastAsia="Times New Roman" w:hAnsi="Calibri" w:cs="Calibri"/>
          <w:kern w:val="0"/>
          <w:sz w:val="22"/>
          <w:szCs w:val="22"/>
          <w:lang w:val="en-US" w:eastAsia="ar-SA"/>
        </w:rPr>
        <w:t>REQ</w:t>
      </w:r>
      <w:r w:rsidR="000A2F89" w:rsidRPr="000A2F89">
        <w:rPr>
          <w:rFonts w:ascii="Calibri" w:eastAsia="Times New Roman" w:hAnsi="Calibri" w:cs="Calibri"/>
          <w:kern w:val="0"/>
          <w:sz w:val="22"/>
          <w:szCs w:val="22"/>
          <w:lang w:eastAsia="ar-SA"/>
        </w:rPr>
        <w:t>01790</w:t>
      </w:r>
      <w:r w:rsidR="004701F2">
        <w:rPr>
          <w:rFonts w:ascii="Calibri" w:eastAsia="Times New Roman" w:hAnsi="Calibri" w:cs="Calibri"/>
          <w:kern w:val="0"/>
          <w:sz w:val="22"/>
          <w:szCs w:val="22"/>
          <w:lang w:eastAsia="ar-SA"/>
        </w:rPr>
        <w:t>6011</w:t>
      </w:r>
    </w:p>
    <w:p w14:paraId="3B36A788" w14:textId="7E72A18F"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την έγκριση μελέτης και κατάρτιση όρων διακήρυξης της παρούσας με την από </w:t>
      </w:r>
      <w:r w:rsidR="000A2F89" w:rsidRPr="000A2F89">
        <w:rPr>
          <w:rFonts w:ascii="Calibri" w:eastAsia="Times New Roman" w:hAnsi="Calibri" w:cs="Calibri"/>
          <w:kern w:val="0"/>
          <w:sz w:val="22"/>
          <w:szCs w:val="22"/>
          <w:lang w:eastAsia="ar-SA"/>
        </w:rPr>
        <w:t>10/11/205</w:t>
      </w:r>
      <w:r w:rsidRPr="008B545C">
        <w:rPr>
          <w:rFonts w:ascii="Calibri" w:eastAsia="Times New Roman" w:hAnsi="Calibri" w:cs="Calibri"/>
          <w:kern w:val="0"/>
          <w:sz w:val="22"/>
          <w:szCs w:val="22"/>
          <w:lang w:eastAsia="ar-SA"/>
        </w:rPr>
        <w:t xml:space="preserve"> απόφαση του Διοικητικού Συμβουλίου της αναθέτουσας αρχής (αριθμός πρακτικού συνεδρίασης </w:t>
      </w:r>
      <w:r w:rsidR="000A2F89" w:rsidRPr="000A2F89">
        <w:rPr>
          <w:rFonts w:ascii="Calibri" w:eastAsia="Times New Roman" w:hAnsi="Calibri" w:cs="Calibri"/>
          <w:kern w:val="0"/>
          <w:sz w:val="22"/>
          <w:szCs w:val="22"/>
          <w:lang w:eastAsia="ar-SA"/>
        </w:rPr>
        <w:t>305</w:t>
      </w:r>
      <w:r w:rsidRPr="008B545C">
        <w:rPr>
          <w:rFonts w:ascii="Calibri" w:eastAsia="Times New Roman" w:hAnsi="Calibri" w:cs="Calibri"/>
          <w:kern w:val="0"/>
          <w:sz w:val="22"/>
          <w:szCs w:val="22"/>
          <w:lang w:eastAsia="ar-SA"/>
        </w:rPr>
        <w:t xml:space="preserve"> - αριθμός θέματος ημερήσιας διάταξης </w:t>
      </w:r>
      <w:r w:rsidR="000A2F89" w:rsidRPr="000A2F89">
        <w:rPr>
          <w:rFonts w:ascii="Calibri" w:eastAsia="Times New Roman" w:hAnsi="Calibri" w:cs="Calibri"/>
          <w:kern w:val="0"/>
          <w:sz w:val="22"/>
          <w:szCs w:val="22"/>
          <w:lang w:eastAsia="ar-SA"/>
        </w:rPr>
        <w:t>1</w:t>
      </w:r>
      <w:r w:rsidR="000A2F89">
        <w:rPr>
          <w:rFonts w:ascii="Calibri" w:eastAsia="Times New Roman" w:hAnsi="Calibri" w:cs="Calibri"/>
          <w:kern w:val="0"/>
          <w:sz w:val="22"/>
          <w:szCs w:val="22"/>
          <w:lang w:val="en-US" w:eastAsia="ar-SA"/>
        </w:rPr>
        <w:t>o</w:t>
      </w:r>
      <w:r w:rsidR="000A2F89" w:rsidRPr="000A2F89">
        <w:rPr>
          <w:rFonts w:ascii="Calibri" w:eastAsia="Times New Roman" w:hAnsi="Calibri" w:cs="Calibri"/>
          <w:kern w:val="0"/>
          <w:sz w:val="22"/>
          <w:szCs w:val="22"/>
          <w:lang w:eastAsia="ar-SA"/>
        </w:rPr>
        <w:t xml:space="preserve"> </w:t>
      </w:r>
      <w:r w:rsidR="000A2F89">
        <w:rPr>
          <w:rFonts w:ascii="Calibri" w:eastAsia="Times New Roman" w:hAnsi="Calibri" w:cs="Calibri"/>
          <w:kern w:val="0"/>
          <w:sz w:val="22"/>
          <w:szCs w:val="22"/>
          <w:lang w:eastAsia="ar-SA"/>
        </w:rPr>
        <w:t>εκτός Η/Δ</w:t>
      </w:r>
      <w:r w:rsidRPr="008B545C">
        <w:rPr>
          <w:rFonts w:ascii="Calibri" w:eastAsia="Times New Roman" w:hAnsi="Calibri" w:cs="Calibri"/>
          <w:kern w:val="0"/>
          <w:sz w:val="22"/>
          <w:szCs w:val="22"/>
          <w:lang w:eastAsia="ar-SA"/>
        </w:rPr>
        <w:t>).</w:t>
      </w:r>
    </w:p>
    <w:p w14:paraId="3AC5E8CB" w14:textId="77777777" w:rsidR="008B545C" w:rsidRPr="008B545C" w:rsidRDefault="008B545C" w:rsidP="008B545C">
      <w:pPr>
        <w:suppressAutoHyphens/>
        <w:spacing w:after="0" w:line="240" w:lineRule="auto"/>
        <w:ind w:left="426"/>
        <w:jc w:val="both"/>
        <w:rPr>
          <w:rFonts w:ascii="Calibri" w:eastAsia="Times New Roman" w:hAnsi="Calibri" w:cs="Calibri"/>
          <w:kern w:val="0"/>
          <w:sz w:val="22"/>
          <w:szCs w:val="22"/>
          <w:lang w:eastAsia="ar-SA"/>
        </w:rPr>
      </w:pPr>
    </w:p>
    <w:p w14:paraId="55808C29"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0" w:name="_Toc74088292"/>
      <w:r w:rsidRPr="008B545C">
        <w:rPr>
          <w:rFonts w:ascii="Calibri" w:eastAsia="Times New Roman" w:hAnsi="Calibri" w:cs="Calibri"/>
          <w:b/>
          <w:color w:val="002060"/>
          <w:kern w:val="0"/>
          <w:sz w:val="22"/>
          <w:szCs w:val="22"/>
          <w:lang w:eastAsia="zh-CN"/>
        </w:rPr>
        <w:t>1.5</w:t>
      </w:r>
      <w:r w:rsidRPr="008B545C">
        <w:rPr>
          <w:rFonts w:ascii="Calibri" w:eastAsia="Times New Roman" w:hAnsi="Calibri" w:cs="Calibri"/>
          <w:b/>
          <w:color w:val="002060"/>
          <w:kern w:val="0"/>
          <w:sz w:val="22"/>
          <w:szCs w:val="22"/>
          <w:lang w:eastAsia="zh-CN"/>
        </w:rPr>
        <w:tab/>
        <w:t>Προθεσμία παραλαβής προσφορών και διενέργεια διαγωνισμού</w:t>
      </w:r>
      <w:bookmarkEnd w:id="10"/>
      <w:r w:rsidRPr="008B545C">
        <w:rPr>
          <w:rFonts w:ascii="Calibri" w:eastAsia="Times New Roman" w:hAnsi="Calibri" w:cs="Calibri"/>
          <w:b/>
          <w:color w:val="002060"/>
          <w:kern w:val="0"/>
          <w:sz w:val="22"/>
          <w:szCs w:val="22"/>
          <w:lang w:eastAsia="zh-CN"/>
        </w:rPr>
        <w:t xml:space="preserve"> </w:t>
      </w:r>
    </w:p>
    <w:p w14:paraId="3F8DE79F" w14:textId="4CAFC80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καταληκτική ημερομηνία παραλαβής των προσφορών είναι η </w:t>
      </w:r>
      <w:r w:rsidR="000A2F89">
        <w:rPr>
          <w:rFonts w:ascii="Calibri" w:eastAsia="Times New Roman" w:hAnsi="Calibri" w:cs="Calibri"/>
          <w:b/>
          <w:bCs/>
          <w:kern w:val="0"/>
          <w:sz w:val="22"/>
          <w:szCs w:val="22"/>
          <w:lang w:eastAsia="el-GR"/>
        </w:rPr>
        <w:t>21/11/2025</w:t>
      </w:r>
      <w:r w:rsidRPr="008B545C">
        <w:rPr>
          <w:rFonts w:ascii="Calibri" w:eastAsia="Times New Roman" w:hAnsi="Calibri" w:cs="Calibri"/>
          <w:kern w:val="0"/>
          <w:sz w:val="22"/>
          <w:szCs w:val="22"/>
          <w:lang w:eastAsia="el-GR"/>
        </w:rPr>
        <w:t xml:space="preserve"> ημέρα </w:t>
      </w:r>
      <w:r w:rsidR="000A2F89">
        <w:rPr>
          <w:rFonts w:ascii="Calibri" w:eastAsia="Times New Roman" w:hAnsi="Calibri" w:cs="Calibri"/>
          <w:b/>
          <w:bCs/>
          <w:kern w:val="0"/>
          <w:sz w:val="22"/>
          <w:szCs w:val="22"/>
          <w:lang w:eastAsia="el-GR"/>
        </w:rPr>
        <w:t>Παρασκευή</w:t>
      </w:r>
      <w:r w:rsidRPr="008B545C">
        <w:rPr>
          <w:rFonts w:ascii="Calibri" w:eastAsia="Times New Roman" w:hAnsi="Calibri" w:cs="Calibri"/>
          <w:b/>
          <w:bCs/>
          <w:kern w:val="0"/>
          <w:sz w:val="22"/>
          <w:szCs w:val="22"/>
          <w:lang w:eastAsia="el-GR"/>
        </w:rPr>
        <w:t xml:space="preserve"> </w:t>
      </w:r>
      <w:r w:rsidRPr="008B545C">
        <w:rPr>
          <w:rFonts w:ascii="Calibri" w:eastAsia="Times New Roman" w:hAnsi="Calibri" w:cs="Calibri"/>
          <w:kern w:val="0"/>
          <w:sz w:val="22"/>
          <w:szCs w:val="22"/>
          <w:lang w:eastAsia="el-GR"/>
        </w:rPr>
        <w:t xml:space="preserve">και ώρα </w:t>
      </w:r>
      <w:r w:rsidRPr="008B545C">
        <w:rPr>
          <w:rFonts w:ascii="Calibri" w:eastAsia="Times New Roman" w:hAnsi="Calibri" w:cs="Calibri"/>
          <w:b/>
          <w:bCs/>
          <w:kern w:val="0"/>
          <w:sz w:val="22"/>
          <w:szCs w:val="22"/>
          <w:lang w:eastAsia="el-GR"/>
        </w:rPr>
        <w:t>15:00μ.μ.</w:t>
      </w:r>
      <w:r w:rsidRPr="008B545C">
        <w:rPr>
          <w:rFonts w:ascii="Calibri" w:eastAsia="Times New Roman" w:hAnsi="Calibri" w:cs="Calibri"/>
          <w:b/>
          <w:bCs/>
          <w:kern w:val="0"/>
          <w:sz w:val="22"/>
          <w:szCs w:val="22"/>
          <w:vertAlign w:val="superscript"/>
          <w:lang w:eastAsia="el-GR"/>
        </w:rPr>
        <w:footnoteReference w:id="1"/>
      </w:r>
    </w:p>
    <w:p w14:paraId="41FB99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p>
    <w:p w14:paraId="6C453B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0" w:history="1">
        <w:r w:rsidRPr="008B545C">
          <w:rPr>
            <w:rFonts w:ascii="Calibri" w:eastAsia="Times New Roman" w:hAnsi="Calibri" w:cs="Calibri"/>
            <w:color w:val="0000FF"/>
            <w:kern w:val="0"/>
            <w:sz w:val="22"/>
            <w:szCs w:val="22"/>
            <w:u w:val="single"/>
            <w:lang w:eastAsia="el-GR"/>
          </w:rPr>
          <w:t>www.promitheus.gov.gr</w:t>
        </w:r>
      </w:hyperlink>
      <w:r w:rsidRPr="008B545C">
        <w:rPr>
          <w:rFonts w:ascii="Calibri" w:eastAsia="Times New Roman" w:hAnsi="Calibri" w:cs="Calibri"/>
          <w:kern w:val="0"/>
          <w:sz w:val="22"/>
          <w:szCs w:val="22"/>
          <w:lang w:eastAsia="el-GR"/>
        </w:rPr>
        <w:t>)</w:t>
      </w:r>
    </w:p>
    <w:p w14:paraId="370F44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FB639A6"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1" w:name="_Toc74088293"/>
      <w:r w:rsidRPr="008B545C">
        <w:rPr>
          <w:rFonts w:ascii="Calibri" w:eastAsia="Times New Roman" w:hAnsi="Calibri" w:cs="Calibri"/>
          <w:b/>
          <w:color w:val="002060"/>
          <w:kern w:val="0"/>
          <w:sz w:val="22"/>
          <w:szCs w:val="22"/>
          <w:lang w:eastAsia="zh-CN"/>
        </w:rPr>
        <w:t>1.6</w:t>
      </w:r>
      <w:r w:rsidRPr="008B545C">
        <w:rPr>
          <w:rFonts w:ascii="Calibri" w:eastAsia="Times New Roman" w:hAnsi="Calibri" w:cs="Calibri"/>
          <w:b/>
          <w:color w:val="002060"/>
          <w:kern w:val="0"/>
          <w:sz w:val="22"/>
          <w:szCs w:val="22"/>
          <w:lang w:eastAsia="zh-CN"/>
        </w:rPr>
        <w:tab/>
        <w:t>Δημοσιότητα</w:t>
      </w:r>
      <w:bookmarkEnd w:id="11"/>
    </w:p>
    <w:p w14:paraId="6CCE78F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Α.</w:t>
      </w:r>
      <w:r w:rsidRPr="008B545C">
        <w:rPr>
          <w:rFonts w:ascii="Calibri" w:eastAsia="Times New Roman" w:hAnsi="Calibri" w:cs="Calibri"/>
          <w:b/>
          <w:kern w:val="0"/>
          <w:sz w:val="22"/>
          <w:szCs w:val="22"/>
          <w:lang w:eastAsia="zh-CN"/>
        </w:rPr>
        <w:tab/>
        <w:t>Δημοσίευση στην Επίσημη Εφημερίδα της Ευρωπαϊκής Ένωσης</w:t>
      </w:r>
    </w:p>
    <w:p w14:paraId="48033F2C" w14:textId="38C11A0F" w:rsidR="008B545C" w:rsidRPr="008B545C" w:rsidRDefault="008B545C" w:rsidP="008B545C">
      <w:pPr>
        <w:suppressAutoHyphens/>
        <w:spacing w:after="12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kern w:val="0"/>
          <w:sz w:val="22"/>
          <w:szCs w:val="22"/>
          <w:lang w:eastAsia="zh-CN"/>
        </w:rPr>
        <w:lastRenderedPageBreak/>
        <w:t>Προκήρυξη της παρούσας σύμβασης έχει αποσταλεί με ηλεκτρονικά μέσα για δημοσίευση στις ………………. στην Υπηρεσία Εκδόσεων της Ευρωπαϊκής Ένωσης με αναγνωριστικό: ………………………………………………………..</w:t>
      </w:r>
      <w:r w:rsidR="00DC5B73">
        <w:rPr>
          <w:rFonts w:ascii="Calibri" w:eastAsia="Times New Roman" w:hAnsi="Calibri" w:cs="Calibri"/>
          <w:kern w:val="0"/>
          <w:sz w:val="22"/>
          <w:szCs w:val="22"/>
          <w:lang w:eastAsia="zh-CN"/>
        </w:rPr>
        <w:t xml:space="preserve">  </w:t>
      </w:r>
      <w:r w:rsidR="00DC5B73" w:rsidRPr="00DC5B73">
        <w:rPr>
          <w:rFonts w:ascii="Calibri" w:eastAsia="Times New Roman" w:hAnsi="Calibri" w:cs="Calibri"/>
          <w:b/>
          <w:bCs/>
          <w:kern w:val="0"/>
          <w:sz w:val="22"/>
          <w:szCs w:val="22"/>
          <w:lang w:eastAsia="zh-CN"/>
        </w:rPr>
        <w:t>Δεν απαιτείται.</w:t>
      </w:r>
    </w:p>
    <w:p w14:paraId="3F9B51AD" w14:textId="77777777" w:rsidR="008B545C" w:rsidRPr="008B545C" w:rsidRDefault="008B545C" w:rsidP="008B545C">
      <w:pPr>
        <w:suppressAutoHyphens/>
        <w:spacing w:after="120" w:line="240" w:lineRule="auto"/>
        <w:jc w:val="both"/>
        <w:rPr>
          <w:rFonts w:ascii="Calibri" w:eastAsia="Times New Roman" w:hAnsi="Calibri" w:cs="Calibri"/>
          <w:b/>
          <w:kern w:val="0"/>
          <w:sz w:val="22"/>
          <w:szCs w:val="22"/>
          <w:lang w:eastAsia="zh-CN"/>
        </w:rPr>
      </w:pPr>
    </w:p>
    <w:p w14:paraId="449939C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Β.</w:t>
      </w:r>
      <w:r w:rsidRPr="008B545C">
        <w:rPr>
          <w:rFonts w:ascii="Calibri" w:eastAsia="Times New Roman" w:hAnsi="Calibri" w:cs="Calibri"/>
          <w:b/>
          <w:kern w:val="0"/>
          <w:sz w:val="22"/>
          <w:szCs w:val="22"/>
          <w:lang w:eastAsia="zh-CN"/>
        </w:rPr>
        <w:tab/>
        <w:t>Δημοσίευση σε εθνικό επίπεδο</w:t>
      </w:r>
    </w:p>
    <w:p w14:paraId="45498E2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31DE9335" w14:textId="5FF975F0"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972B0A">
        <w:rPr>
          <w:rFonts w:ascii="Calibri" w:eastAsia="Times New Roman" w:hAnsi="Calibri" w:cs="Calibri"/>
          <w:kern w:val="0"/>
          <w:sz w:val="22"/>
          <w:szCs w:val="22"/>
          <w:lang w:eastAsia="zh-CN"/>
        </w:rPr>
        <w:t>385969</w:t>
      </w:r>
      <w:r w:rsidRPr="008B545C">
        <w:rPr>
          <w:rFonts w:ascii="Calibri" w:eastAsia="Times New Roman" w:hAnsi="Calibri" w:cs="Calibri"/>
          <w:kern w:val="0"/>
          <w:sz w:val="22"/>
          <w:szCs w:val="22"/>
          <w:lang w:eastAsia="zh-CN"/>
        </w:rPr>
        <w:t xml:space="preserve"> και αναρτήθηκαν στη Διαδικτυακή Πύλη (www.promitheus.gov.gr) του ΟΠΣ ΕΣΗΔΗΣ.</w:t>
      </w:r>
    </w:p>
    <w:p w14:paraId="42C21E76" w14:textId="1632225B" w:rsidR="00DC5B73" w:rsidRPr="008B545C" w:rsidRDefault="008B545C" w:rsidP="00DC5B73">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Περίληψη της παρούσας Διακήρυξης δημοσιεύεται και στον Ελληνικό Τύπο, σύμφωνα με το άρθρο </w:t>
      </w:r>
    </w:p>
    <w:p w14:paraId="096A719E"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Περίληψη της παρούσας Διακήρυξης </w:t>
      </w:r>
      <w:r w:rsidRPr="008B545C">
        <w:rPr>
          <w:rFonts w:ascii="Calibri" w:eastAsia="Times New Roman" w:hAnsi="Calibri" w:cs="Calibri"/>
          <w:kern w:val="0"/>
          <w:sz w:val="22"/>
          <w:szCs w:val="22"/>
          <w:lang w:eastAsia="el-GR"/>
        </w:rPr>
        <w:t xml:space="preserve">όπως προβλέπεται στην περίπτωση (ιστ) της παραγράφου 3 του άρθρου 76 του Ν.4727/2020, αναρτήθηκε στο διαδίκτυο, στον ιστότοπο </w:t>
      </w:r>
      <w:hyperlink r:id="rId11" w:history="1">
        <w:r w:rsidRPr="008B545C">
          <w:rPr>
            <w:rFonts w:ascii="Calibri" w:eastAsia="Times New Roman" w:hAnsi="Calibri" w:cs="Calibri"/>
            <w:color w:val="000000"/>
            <w:kern w:val="0"/>
            <w:sz w:val="22"/>
            <w:szCs w:val="22"/>
            <w:u w:val="single"/>
            <w:lang w:eastAsia="el-GR"/>
          </w:rPr>
          <w:t>http://et.diavgeia.gov.gr/</w:t>
        </w:r>
      </w:hyperlink>
      <w:r w:rsidRPr="008B545C">
        <w:rPr>
          <w:rFonts w:ascii="Calibri" w:eastAsia="Times New Roman" w:hAnsi="Calibri" w:cs="Calibri"/>
          <w:kern w:val="0"/>
          <w:sz w:val="22"/>
          <w:szCs w:val="22"/>
          <w:lang w:eastAsia="el-GR"/>
        </w:rPr>
        <w:t xml:space="preserve"> (ΠΡΟΓΡΑΜΜΑ ΔΙΑΥΓΕΙΑ)</w:t>
      </w:r>
      <w:r w:rsidRPr="008B545C">
        <w:rPr>
          <w:rFonts w:ascii="Calibri" w:eastAsia="Times New Roman" w:hAnsi="Calibri" w:cs="Calibri"/>
          <w:kern w:val="0"/>
          <w:sz w:val="22"/>
          <w:szCs w:val="22"/>
          <w:vertAlign w:val="superscript"/>
          <w:lang w:eastAsia="el-GR"/>
        </w:rPr>
        <w:t xml:space="preserve"> </w:t>
      </w:r>
      <w:hyperlink r:id="rId12" w:history="1"/>
      <w:r w:rsidRPr="008B545C">
        <w:rPr>
          <w:rFonts w:ascii="Calibri" w:eastAsia="Times New Roman" w:hAnsi="Calibri" w:cs="Calibri"/>
          <w:kern w:val="0"/>
          <w:sz w:val="22"/>
          <w:szCs w:val="22"/>
          <w:lang w:eastAsia="el-GR"/>
        </w:rPr>
        <w:t xml:space="preserve"> </w:t>
      </w:r>
    </w:p>
    <w:p w14:paraId="53957BBC" w14:textId="7FC7C79C"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Διακήρυξη καταχωρήθηκε στο διαδίκτυο, στην ιστοσελίδα της αναθέτουσας αρχής, στη διεύθυνση (</w:t>
      </w:r>
      <w:r w:rsidRPr="008B545C">
        <w:rPr>
          <w:rFonts w:ascii="Calibri" w:eastAsia="Times New Roman" w:hAnsi="Calibri" w:cs="Calibri"/>
          <w:kern w:val="0"/>
          <w:sz w:val="22"/>
          <w:szCs w:val="22"/>
          <w:lang w:val="en-GB" w:eastAsia="zh-CN"/>
        </w:rPr>
        <w:t>URL</w:t>
      </w:r>
      <w:r w:rsidRPr="008B545C">
        <w:rPr>
          <w:rFonts w:ascii="Calibri" w:eastAsia="Times New Roman" w:hAnsi="Calibri" w:cs="Calibri"/>
          <w:kern w:val="0"/>
          <w:sz w:val="22"/>
          <w:szCs w:val="22"/>
          <w:lang w:eastAsia="zh-CN"/>
        </w:rPr>
        <w:t xml:space="preserve">) </w:t>
      </w:r>
      <w:hyperlink r:id="rId13" w:history="1">
        <w:r w:rsidRPr="008B545C">
          <w:rPr>
            <w:rFonts w:ascii="Calibri" w:eastAsia="Times New Roman" w:hAnsi="Calibri" w:cs="Calibri"/>
            <w:color w:val="0000FF"/>
            <w:kern w:val="0"/>
            <w:sz w:val="22"/>
            <w:szCs w:val="22"/>
            <w:u w:val="single"/>
            <w:lang w:eastAsia="zh-CN"/>
          </w:rPr>
          <w:t>https://kallitheasprings.com</w:t>
        </w:r>
      </w:hyperlink>
      <w:r w:rsidRPr="008B545C">
        <w:rPr>
          <w:rFonts w:ascii="Calibri" w:eastAsia="Times New Roman" w:hAnsi="Calibri" w:cs="Calibri"/>
          <w:kern w:val="0"/>
          <w:sz w:val="22"/>
          <w:szCs w:val="22"/>
          <w:lang w:eastAsia="zh-CN"/>
        </w:rPr>
        <w:t xml:space="preserve"> στη διαδρομή: διακηρύξεις : </w:t>
      </w:r>
      <w:r w:rsidR="00DC5B73" w:rsidRPr="00DC5B73">
        <w:rPr>
          <w:rFonts w:ascii="Calibri" w:eastAsia="Calibri" w:hAnsi="Calibri" w:cs="Calibri"/>
          <w:i/>
          <w:iCs/>
          <w:kern w:val="0"/>
          <w:sz w:val="22"/>
          <w:szCs w:val="22"/>
          <w:lang w:eastAsia="el-GR"/>
        </w:rPr>
        <w:t>«Ενοικίαση εξοπλισμού εγκαταστάσεων για την διοργάνωση  Χριστουγεννιάτικου χωριού»</w:t>
      </w:r>
      <w:r w:rsidRPr="008B545C">
        <w:rPr>
          <w:rFonts w:ascii="Calibri" w:eastAsia="Times New Roman" w:hAnsi="Calibri" w:cs="Calibri"/>
          <w:kern w:val="0"/>
          <w:sz w:val="22"/>
          <w:szCs w:val="22"/>
          <w:lang w:eastAsia="zh-CN"/>
        </w:rPr>
        <w:t>.</w:t>
      </w:r>
    </w:p>
    <w:p w14:paraId="28B8C420" w14:textId="77777777" w:rsidR="008B545C" w:rsidRPr="008B545C" w:rsidRDefault="008B545C" w:rsidP="008B545C">
      <w:pPr>
        <w:suppressAutoHyphens/>
        <w:spacing w:before="240"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el-GR"/>
        </w:rPr>
        <w:t>Γ.</w:t>
      </w:r>
      <w:r w:rsidRPr="008B545C">
        <w:rPr>
          <w:rFonts w:ascii="Calibri" w:eastAsia="Times New Roman" w:hAnsi="Calibri" w:cs="Calibri"/>
          <w:b/>
          <w:kern w:val="0"/>
          <w:sz w:val="22"/>
          <w:szCs w:val="22"/>
          <w:lang w:eastAsia="el-GR"/>
        </w:rPr>
        <w:tab/>
        <w:t>Έξοδα δημοσιεύσεων</w:t>
      </w:r>
    </w:p>
    <w:p w14:paraId="5348B78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ArialMT" w:hAnsi="Calibri" w:cs="Calibri"/>
          <w:kern w:val="0"/>
          <w:sz w:val="22"/>
          <w:szCs w:val="22"/>
          <w:lang w:eastAsia="ar-SA"/>
        </w:rPr>
        <w:t xml:space="preserve">Η δαπάνη των δημοσιεύσεων </w:t>
      </w:r>
      <w:r w:rsidRPr="008B545C">
        <w:rPr>
          <w:rFonts w:ascii="Calibri" w:eastAsia="Times New Roman" w:hAnsi="Calibri" w:cs="Calibri"/>
          <w:kern w:val="0"/>
          <w:sz w:val="22"/>
          <w:szCs w:val="22"/>
          <w:lang w:eastAsia="ar-SA"/>
        </w:rPr>
        <w:t xml:space="preserve">στον Ελληνικό Τύπο </w:t>
      </w:r>
      <w:r w:rsidRPr="008B545C">
        <w:rPr>
          <w:rFonts w:ascii="Calibri" w:eastAsia="ArialMT" w:hAnsi="Calibri" w:cs="Calibri"/>
          <w:kern w:val="0"/>
          <w:sz w:val="22"/>
          <w:szCs w:val="22"/>
          <w:lang w:eastAsia="ar-SA"/>
        </w:rPr>
        <w:t>βαρύνει τον ανάδοχο.</w:t>
      </w:r>
    </w:p>
    <w:p w14:paraId="27B5567D"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1"/>
          <w:sz w:val="22"/>
          <w:szCs w:val="22"/>
          <w:lang w:eastAsia="zh-CN"/>
        </w:rPr>
      </w:pPr>
    </w:p>
    <w:p w14:paraId="72C3C5D6"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2" w:name="_Toc74088294"/>
      <w:r w:rsidRPr="008B545C">
        <w:rPr>
          <w:rFonts w:ascii="Calibri" w:eastAsia="Times New Roman" w:hAnsi="Calibri" w:cs="Calibri"/>
          <w:b/>
          <w:color w:val="002060"/>
          <w:kern w:val="0"/>
          <w:sz w:val="22"/>
          <w:szCs w:val="22"/>
          <w:lang w:eastAsia="zh-CN"/>
        </w:rPr>
        <w:t>1.7</w:t>
      </w:r>
      <w:r w:rsidRPr="008B545C">
        <w:rPr>
          <w:rFonts w:ascii="Calibri" w:eastAsia="Times New Roman" w:hAnsi="Calibri" w:cs="Calibri"/>
          <w:b/>
          <w:color w:val="002060"/>
          <w:kern w:val="0"/>
          <w:sz w:val="22"/>
          <w:szCs w:val="22"/>
          <w:lang w:eastAsia="zh-CN"/>
        </w:rPr>
        <w:tab/>
        <w:t>Αρχές εφαρμοζόμενες στη διαδικασία σύναψης</w:t>
      </w:r>
      <w:bookmarkEnd w:id="12"/>
      <w:r w:rsidRPr="008B545C">
        <w:rPr>
          <w:rFonts w:ascii="Calibri" w:eastAsia="Times New Roman" w:hAnsi="Calibri" w:cs="Calibri"/>
          <w:b/>
          <w:color w:val="002060"/>
          <w:kern w:val="0"/>
          <w:sz w:val="22"/>
          <w:szCs w:val="22"/>
          <w:lang w:eastAsia="zh-CN"/>
        </w:rPr>
        <w:t xml:space="preserve"> </w:t>
      </w:r>
    </w:p>
    <w:p w14:paraId="5B8987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οικονομικοί φορείς δεσμεύονται ότι:</w:t>
      </w:r>
    </w:p>
    <w:p w14:paraId="460F9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6071276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700258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λαμβάνουν τα κατάλληλα μέτρα για να διαφυλάξουν την εμπιστευτικότητα των πληροφοριών που έχουν χαρακτηρισθεί ως τέτοιες.</w:t>
      </w:r>
    </w:p>
    <w:p w14:paraId="25150F35"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13" w:name="_Toc74088295"/>
      <w:r w:rsidRPr="008B545C">
        <w:rPr>
          <w:rFonts w:ascii="Calibri" w:eastAsia="Times New Roman" w:hAnsi="Calibri" w:cs="Calibri"/>
          <w:b/>
          <w:bCs/>
          <w:color w:val="333399"/>
          <w:kern w:val="0"/>
          <w:sz w:val="22"/>
          <w:szCs w:val="22"/>
          <w:lang w:eastAsia="zh-CN"/>
        </w:rPr>
        <w:lastRenderedPageBreak/>
        <w:t>2.</w:t>
      </w:r>
      <w:r w:rsidRPr="008B545C">
        <w:rPr>
          <w:rFonts w:ascii="Calibri" w:eastAsia="Times New Roman" w:hAnsi="Calibri" w:cs="Calibri"/>
          <w:b/>
          <w:bCs/>
          <w:color w:val="333399"/>
          <w:kern w:val="0"/>
          <w:sz w:val="22"/>
          <w:szCs w:val="22"/>
          <w:lang w:eastAsia="zh-CN"/>
        </w:rPr>
        <w:tab/>
        <w:t>ΓΕΝΙΚΟΙ ΚΑΙ ΕΙΔΙΚΟΙ ΟΡΟΙ ΣΥΜΜΕΤΟΧΗΣ</w:t>
      </w:r>
      <w:bookmarkEnd w:id="13"/>
    </w:p>
    <w:p w14:paraId="33F5253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4" w:name="_Toc74088296"/>
      <w:r w:rsidRPr="008B545C">
        <w:rPr>
          <w:rFonts w:ascii="Calibri" w:eastAsia="Times New Roman" w:hAnsi="Calibri" w:cs="Calibri"/>
          <w:b/>
          <w:color w:val="002060"/>
          <w:kern w:val="0"/>
          <w:sz w:val="22"/>
          <w:szCs w:val="22"/>
          <w:lang w:eastAsia="zh-CN"/>
        </w:rPr>
        <w:t>2.1</w:t>
      </w:r>
      <w:r w:rsidRPr="008B545C">
        <w:rPr>
          <w:rFonts w:ascii="Calibri" w:eastAsia="Times New Roman" w:hAnsi="Calibri" w:cs="Calibri"/>
          <w:b/>
          <w:color w:val="002060"/>
          <w:kern w:val="0"/>
          <w:sz w:val="22"/>
          <w:szCs w:val="22"/>
          <w:lang w:eastAsia="zh-CN"/>
        </w:rPr>
        <w:tab/>
        <w:t>Γενικές Πληροφορίες</w:t>
      </w:r>
      <w:bookmarkEnd w:id="14"/>
    </w:p>
    <w:p w14:paraId="5EA19B53"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5" w:name="_Toc74088297"/>
      <w:r w:rsidRPr="008B545C">
        <w:rPr>
          <w:rFonts w:ascii="Calibri" w:eastAsia="Times New Roman" w:hAnsi="Calibri" w:cs="Calibri"/>
          <w:b/>
          <w:bCs/>
          <w:kern w:val="0"/>
          <w:sz w:val="22"/>
          <w:szCs w:val="22"/>
          <w:lang w:eastAsia="zh-CN"/>
        </w:rPr>
        <w:t>2.1.1</w:t>
      </w:r>
      <w:r w:rsidRPr="008B545C">
        <w:rPr>
          <w:rFonts w:ascii="Calibri" w:eastAsia="Times New Roman" w:hAnsi="Calibri" w:cs="Calibri"/>
          <w:b/>
          <w:bCs/>
          <w:kern w:val="0"/>
          <w:sz w:val="22"/>
          <w:szCs w:val="22"/>
          <w:lang w:eastAsia="zh-CN"/>
        </w:rPr>
        <w:tab/>
        <w:t>Έγγραφα της σύμβασης</w:t>
      </w:r>
      <w:bookmarkEnd w:id="15"/>
    </w:p>
    <w:p w14:paraId="78D0B20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 έγγραφα της παρούσας διαδικασίας σύναψης είναι τα ακόλουθα:</w:t>
      </w:r>
    </w:p>
    <w:p w14:paraId="794A2EBF"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το  Ευρωπαϊκό Ενιαίο Έγγραφο Σύμβασης [ΕΕΕΣ] </w:t>
      </w:r>
    </w:p>
    <w:p w14:paraId="2DF059C9"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παρούσα διακήρυξη και τα παραρτήματά της</w:t>
      </w:r>
    </w:p>
    <w:p w14:paraId="78B14C5B"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44CB452E"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το σχέδιο της σύμβασης με τα Παραρτήματά της </w:t>
      </w:r>
    </w:p>
    <w:p w14:paraId="4529D4F2"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6" w:name="_Toc74088298"/>
      <w:r w:rsidRPr="008B545C">
        <w:rPr>
          <w:rFonts w:ascii="Calibri" w:eastAsia="Times New Roman" w:hAnsi="Calibri" w:cs="Calibri"/>
          <w:b/>
          <w:bCs/>
          <w:kern w:val="0"/>
          <w:sz w:val="22"/>
          <w:szCs w:val="22"/>
          <w:lang w:eastAsia="zh-CN"/>
        </w:rPr>
        <w:t>2.1.2</w:t>
      </w:r>
      <w:r w:rsidRPr="008B545C">
        <w:rPr>
          <w:rFonts w:ascii="Calibri" w:eastAsia="Times New Roman" w:hAnsi="Calibri" w:cs="Calibri"/>
          <w:b/>
          <w:bCs/>
          <w:kern w:val="0"/>
          <w:sz w:val="22"/>
          <w:szCs w:val="22"/>
          <w:lang w:eastAsia="zh-CN"/>
        </w:rPr>
        <w:tab/>
        <w:t>Επικοινωνία - Πρόσβαση στα έγγραφα της Σύμβασης</w:t>
      </w:r>
      <w:bookmarkEnd w:id="16"/>
    </w:p>
    <w:p w14:paraId="70DB1C95" w14:textId="77777777" w:rsidR="008B545C" w:rsidRPr="008B545C" w:rsidRDefault="008B545C" w:rsidP="008B545C">
      <w:pPr>
        <w:suppressAutoHyphens/>
        <w:spacing w:after="0" w:line="256" w:lineRule="auto"/>
        <w:ind w:left="253" w:right="524"/>
        <w:jc w:val="both"/>
        <w:rPr>
          <w:rFonts w:ascii="Calibri" w:eastAsia="Times New Roman" w:hAnsi="Calibri" w:cs="Calibri"/>
          <w:kern w:val="0"/>
          <w:sz w:val="22"/>
          <w:szCs w:val="22"/>
          <w:lang w:eastAsia="zh-CN"/>
        </w:rPr>
      </w:pPr>
      <w:bookmarkStart w:id="17" w:name="_Toc74088299"/>
      <w:r w:rsidRPr="008B545C">
        <w:rPr>
          <w:rFonts w:ascii="Calibri" w:eastAsia="Times New Roman" w:hAnsi="Calibri" w:cs="Calibri"/>
          <w:kern w:val="0"/>
          <w:sz w:val="22"/>
          <w:szCs w:val="22"/>
          <w:lang w:eastAsia="zh-CN"/>
        </w:rPr>
        <w:t>Όλες</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οι</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επικοινωνίες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σε</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σχέση</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με</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τα</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βασικά</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στοιχεία</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διαδικασίας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σύναψης</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σύμβασης,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καθώς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και</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όλες οι ανταλλαγές πληροφοριών, ιδίως η ηλεκτρονική υποβολή, εκτελούνται με τη χρήση της</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πλατφόρμας του Εθνικού Συστήματος Ηλεκτρονικών Δημοσίων Συμβάσεων (ΕΣΗΔΗΣ), η οποία είναι</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προσβάσιμη</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μέσω</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Διαδικτυακής</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Πύλης</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www</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promitheus</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gov</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gr</w:t>
      </w:r>
      <w:r w:rsidRPr="008B545C">
        <w:rPr>
          <w:rFonts w:ascii="Calibri" w:eastAsia="Times New Roman" w:hAnsi="Calibri" w:cs="Calibri"/>
          <w:kern w:val="0"/>
          <w:sz w:val="22"/>
          <w:szCs w:val="22"/>
          <w:lang w:eastAsia="zh-CN"/>
        </w:rPr>
        <w:t>).</w:t>
      </w:r>
    </w:p>
    <w:p w14:paraId="20E463B6"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2.1.3</w:t>
      </w:r>
      <w:r w:rsidRPr="008B545C">
        <w:rPr>
          <w:rFonts w:ascii="Calibri" w:eastAsia="Times New Roman" w:hAnsi="Calibri" w:cs="Calibri"/>
          <w:b/>
          <w:bCs/>
          <w:kern w:val="0"/>
          <w:sz w:val="22"/>
          <w:szCs w:val="22"/>
          <w:lang w:eastAsia="zh-CN"/>
        </w:rPr>
        <w:tab/>
        <w:t>Παροχή Διευκρινίσεων</w:t>
      </w:r>
      <w:bookmarkEnd w:id="17"/>
    </w:p>
    <w:p w14:paraId="74D200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σχετικά αιτήματα παροχής διευκρινίσεων υποβάλλονται ηλεκτρονικά, το αργότερο τέσσερις (4) ημέρες πριν την καταληκτική ημερομηνία υποβολής προσφορών και απαντώνται αντίστοιχα, </w:t>
      </w:r>
      <w:r w:rsidRPr="008B545C">
        <w:rPr>
          <w:rFonts w:ascii="Calibri" w:eastAsia="Times New Roman" w:hAnsi="Calibri" w:cs="Calibri"/>
          <w:kern w:val="0"/>
          <w:sz w:val="22"/>
          <w:szCs w:val="22"/>
          <w:lang w:eastAsia="ar-SA"/>
        </w:rPr>
        <w:t>στο πλαίσιο της παρούσας,</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ar-SA"/>
        </w:rPr>
        <w:t xml:space="preserve">στη σχετική ηλεκτρονική διαδικασία σύναψης δημόσιας σύμβασης στην πλατφόρμα του ΕΣΗΔΗΣ, η οποία είναι προσβάσιμη </w:t>
      </w:r>
      <w:r w:rsidRPr="008B545C">
        <w:rPr>
          <w:rFonts w:ascii="Calibri" w:eastAsia="Times New Roman" w:hAnsi="Calibri" w:cs="Calibri"/>
          <w:kern w:val="0"/>
          <w:sz w:val="22"/>
          <w:szCs w:val="22"/>
          <w:lang w:eastAsia="zh-CN"/>
        </w:rPr>
        <w:t>μέσω της Διαδικτυακής πύλης (</w:t>
      </w:r>
      <w:hyperlink r:id="rId14" w:history="1">
        <w:r w:rsidRPr="008B545C">
          <w:rPr>
            <w:rFonts w:ascii="Calibri" w:eastAsia="Times New Roman" w:hAnsi="Calibri" w:cs="Calibri"/>
            <w:color w:val="0000FF"/>
            <w:kern w:val="0"/>
            <w:sz w:val="22"/>
            <w:szCs w:val="22"/>
            <w:u w:val="single"/>
            <w:lang w:eastAsia="zh-CN"/>
          </w:rPr>
          <w:t>www.promitheus.gov.gr</w:t>
        </w:r>
      </w:hyperlink>
      <w:r w:rsidRPr="008B545C">
        <w:rPr>
          <w:rFonts w:ascii="Calibri" w:eastAsia="Times New Roman" w:hAnsi="Calibri" w:cs="Calibri"/>
          <w:kern w:val="0"/>
          <w:sz w:val="22"/>
          <w:szCs w:val="22"/>
          <w:lang w:eastAsia="zh-CN"/>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3757EE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35BE1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36EE38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όταν τα έγγραφα της σύμβασης υφίστανται σημαντικές αλλαγές. </w:t>
      </w:r>
    </w:p>
    <w:p w14:paraId="6BF430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διάρκεια της παράτασης θα είναι ανάλογη με τη σπουδαιότητα των πληροφοριών που ζητήθηκαν ή των αλλαγών.</w:t>
      </w:r>
    </w:p>
    <w:p w14:paraId="120128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5179A6E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 </w:t>
      </w:r>
    </w:p>
    <w:p w14:paraId="4304F8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0AC3E5F"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8" w:name="_Toc74088300"/>
      <w:r w:rsidRPr="008B545C">
        <w:rPr>
          <w:rFonts w:ascii="Calibri" w:eastAsia="Times New Roman" w:hAnsi="Calibri" w:cs="Calibri"/>
          <w:b/>
          <w:bCs/>
          <w:kern w:val="0"/>
          <w:sz w:val="22"/>
          <w:szCs w:val="22"/>
          <w:lang w:eastAsia="zh-CN"/>
        </w:rPr>
        <w:t>2.1.4</w:t>
      </w:r>
      <w:r w:rsidRPr="008B545C">
        <w:rPr>
          <w:rFonts w:ascii="Calibri" w:eastAsia="Times New Roman" w:hAnsi="Calibri" w:cs="Calibri"/>
          <w:b/>
          <w:bCs/>
          <w:kern w:val="0"/>
          <w:sz w:val="22"/>
          <w:szCs w:val="22"/>
          <w:lang w:eastAsia="zh-CN"/>
        </w:rPr>
        <w:tab/>
        <w:t>Γλώσσα</w:t>
      </w:r>
      <w:bookmarkEnd w:id="18"/>
    </w:p>
    <w:p w14:paraId="5AE198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19" w:name="_Toc74088301"/>
      <w:r w:rsidRPr="008B545C">
        <w:rPr>
          <w:rFonts w:ascii="Calibri" w:eastAsia="Times New Roman" w:hAnsi="Calibri" w:cs="Calibri"/>
          <w:kern w:val="0"/>
          <w:sz w:val="22"/>
          <w:szCs w:val="22"/>
          <w:lang w:eastAsia="zh-CN"/>
        </w:rPr>
        <w:t xml:space="preserve">Τα έγγραφα της σύμβασης έχουν συνταχθεί στην ελληνική γλώσσα. </w:t>
      </w:r>
    </w:p>
    <w:p w14:paraId="1BB0E0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Τυχόν ενστάσεις ή προδικαστικές προσφυγές υποβάλλονται στην ελληνική γλώσσα.</w:t>
      </w:r>
    </w:p>
    <w:p w14:paraId="6B9F50A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Οι </w:t>
      </w:r>
      <w:r w:rsidRPr="008B545C">
        <w:rPr>
          <w:rFonts w:ascii="Calibri" w:eastAsia="Times New Roman" w:hAnsi="Calibri" w:cs="Calibri"/>
          <w:b/>
          <w:bCs/>
          <w:color w:val="000000"/>
          <w:kern w:val="0"/>
          <w:sz w:val="22"/>
          <w:szCs w:val="22"/>
          <w:lang w:eastAsia="zh-CN"/>
        </w:rPr>
        <w:t>προσφορές</w:t>
      </w:r>
      <w:r w:rsidRPr="008B545C">
        <w:rPr>
          <w:rFonts w:ascii="Calibri" w:eastAsia="Times New Roman" w:hAnsi="Calibri" w:cs="Calibri"/>
          <w:color w:val="000000"/>
          <w:kern w:val="0"/>
          <w:sz w:val="22"/>
          <w:szCs w:val="22"/>
          <w:lang w:eastAsia="zh-CN"/>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p>
    <w:p w14:paraId="59E6DF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B545C">
        <w:rPr>
          <w:rFonts w:ascii="Calibri" w:eastAsia="Times New Roman" w:hAnsi="Calibri" w:cs="Calibri"/>
          <w:color w:val="000000"/>
          <w:kern w:val="0"/>
          <w:sz w:val="22"/>
          <w:szCs w:val="22"/>
          <w:vertAlign w:val="superscript"/>
          <w:lang w:eastAsia="zh-CN"/>
        </w:rPr>
        <w:t xml:space="preserve"> </w:t>
      </w:r>
    </w:p>
    <w:p w14:paraId="09259F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lastRenderedPageBreak/>
        <w:t xml:space="preserve">Τα </w:t>
      </w:r>
      <w:r w:rsidRPr="008B545C">
        <w:rPr>
          <w:rFonts w:ascii="Calibri" w:eastAsia="Times New Roman" w:hAnsi="Calibri" w:cs="Calibri"/>
          <w:b/>
          <w:bCs/>
          <w:color w:val="000000"/>
          <w:kern w:val="0"/>
          <w:sz w:val="22"/>
          <w:szCs w:val="22"/>
          <w:lang w:eastAsia="zh-CN"/>
        </w:rPr>
        <w:t>αποδεικτικά έγγραφα</w:t>
      </w:r>
      <w:r w:rsidRPr="008B545C">
        <w:rPr>
          <w:rFonts w:ascii="Calibri" w:eastAsia="Times New Roman" w:hAnsi="Calibri" w:cs="Calibri"/>
          <w:color w:val="000000"/>
          <w:kern w:val="0"/>
          <w:sz w:val="22"/>
          <w:szCs w:val="22"/>
          <w:lang w:eastAsia="zh-CN"/>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B545C">
        <w:rPr>
          <w:rFonts w:ascii="Calibri" w:eastAsia="Times New Roman" w:hAnsi="Calibri" w:cs="Calibri"/>
          <w:color w:val="000000"/>
          <w:kern w:val="0"/>
          <w:sz w:val="22"/>
          <w:szCs w:val="22"/>
          <w:bdr w:val="single" w:sz="1" w:space="0" w:color="FFFFFF"/>
          <w:lang w:eastAsia="zh-CN"/>
        </w:rPr>
        <w:t>.</w:t>
      </w:r>
    </w:p>
    <w:p w14:paraId="0374639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14:paraId="231D8FA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01D579B"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color w:val="000000"/>
          <w:kern w:val="0"/>
          <w:sz w:val="22"/>
          <w:szCs w:val="22"/>
          <w:lang w:eastAsia="zh-CN"/>
        </w:rPr>
      </w:pPr>
      <w:r w:rsidRPr="008B545C">
        <w:rPr>
          <w:rFonts w:ascii="Calibri" w:eastAsia="Times New Roman" w:hAnsi="Calibri" w:cs="Calibri"/>
          <w:b/>
          <w:bCs/>
          <w:kern w:val="0"/>
          <w:sz w:val="22"/>
          <w:szCs w:val="22"/>
          <w:lang w:eastAsia="zh-CN"/>
        </w:rPr>
        <w:t>2.1.5</w:t>
      </w:r>
      <w:r w:rsidRPr="008B545C">
        <w:rPr>
          <w:rFonts w:ascii="Calibri" w:eastAsia="Times New Roman" w:hAnsi="Calibri" w:cs="Calibri"/>
          <w:b/>
          <w:bCs/>
          <w:kern w:val="0"/>
          <w:sz w:val="22"/>
          <w:szCs w:val="22"/>
          <w:lang w:eastAsia="zh-CN"/>
        </w:rPr>
        <w:tab/>
        <w:t>Εγγυήσεις</w:t>
      </w:r>
      <w:bookmarkEnd w:id="19"/>
    </w:p>
    <w:p w14:paraId="40B6AF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20" w:name="_Toc74088302"/>
      <w:r w:rsidRPr="008B545C">
        <w:rPr>
          <w:rFonts w:ascii="Calibri" w:eastAsia="Times New Roman" w:hAnsi="Calibri" w:cs="Calibri"/>
          <w:color w:val="000000"/>
          <w:kern w:val="0"/>
          <w:sz w:val="22"/>
          <w:szCs w:val="22"/>
          <w:lang w:eastAsia="zh-CN"/>
        </w:rPr>
        <w:t xml:space="preserve">Οι εγγυητικές επιστολές των παραγράφων 2.2.2 και 4.1. εκδίδονται από πιστωτικά ιδρύματα </w:t>
      </w:r>
      <w:r w:rsidRPr="008B545C">
        <w:rPr>
          <w:rFonts w:ascii="Calibri" w:eastAsia="Times New Roman" w:hAnsi="Calibri" w:cs="Calibri"/>
          <w:kern w:val="0"/>
          <w:sz w:val="22"/>
          <w:szCs w:val="22"/>
          <w:lang w:eastAsia="zh-CN"/>
        </w:rPr>
        <w:t>ή χρηματοδοτικά ιδρύματα ή ασφαλιστικές επιχειρήσεις κατά την έννοια των περιπτώσεων β΄ και γ΄ της παρ. 1 του άρθρου 14 του ν. 4364/2016 (Α΄13), που λειτουργούν νόμιμα στα κράτη - μέλη της Ένωσης</w:t>
      </w:r>
      <w:r w:rsidRPr="008B545C">
        <w:rPr>
          <w:rFonts w:ascii="Calibri" w:eastAsia="Times New Roman" w:hAnsi="Calibri" w:cs="Calibri"/>
          <w:color w:val="000000"/>
          <w:kern w:val="0"/>
          <w:sz w:val="22"/>
          <w:szCs w:val="22"/>
          <w:lang w:eastAsia="zh-CN"/>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B86D5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Οι εγγυητικές επιστολές εκδίδονται κατ’ επιλογή των οικονομικών φορέων από έναν ή περισσότερους εκδότες της παραπάνω παραγράφου.</w:t>
      </w:r>
    </w:p>
    <w:p w14:paraId="3EAD429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17E1795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περ. αα’ του προηγούμενου εδαφίου ζ΄ δεν εφαρμόζεται για τις εγγυήσεις που παρέχονται με γραμμάτιο του Ταμείου Παρακαταθηκών και Δανείων.</w:t>
      </w:r>
    </w:p>
    <w:p w14:paraId="3FFA006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αναθέτουσα αρχή επικοινωνεί με τους εκδότες των εγγυητικών επιστολών προκειμένου να διαπιστώσει την εγκυρότητά τους.</w:t>
      </w:r>
    </w:p>
    <w:p w14:paraId="74EEA03F"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p>
    <w:p w14:paraId="01868481"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2.1.6 Προστασία Προσωπικών Δεδομένων</w:t>
      </w:r>
      <w:bookmarkEnd w:id="20"/>
    </w:p>
    <w:p w14:paraId="209606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690D5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D4EDC60"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21" w:name="_Toc74088303"/>
      <w:r w:rsidRPr="008B545C">
        <w:rPr>
          <w:rFonts w:ascii="Calibri" w:eastAsia="Times New Roman" w:hAnsi="Calibri" w:cs="Calibri"/>
          <w:b/>
          <w:color w:val="002060"/>
          <w:kern w:val="0"/>
          <w:sz w:val="22"/>
          <w:szCs w:val="22"/>
          <w:lang w:eastAsia="zh-CN"/>
        </w:rPr>
        <w:lastRenderedPageBreak/>
        <w:t>2.2</w:t>
      </w:r>
      <w:r w:rsidRPr="008B545C">
        <w:rPr>
          <w:rFonts w:ascii="Calibri" w:eastAsia="Times New Roman" w:hAnsi="Calibri" w:cs="Calibri"/>
          <w:b/>
          <w:color w:val="002060"/>
          <w:kern w:val="0"/>
          <w:sz w:val="22"/>
          <w:szCs w:val="22"/>
          <w:lang w:eastAsia="zh-CN"/>
        </w:rPr>
        <w:tab/>
        <w:t>Δικαίωμα Συμμετοχής - Κριτήρια Ποιοτικής Επιλογής</w:t>
      </w:r>
      <w:bookmarkEnd w:id="21"/>
    </w:p>
    <w:p w14:paraId="056939E0"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2" w:name="_Toc74088304"/>
      <w:r w:rsidRPr="008B545C">
        <w:rPr>
          <w:rFonts w:ascii="Calibri" w:eastAsia="Times New Roman" w:hAnsi="Calibri" w:cs="Calibri"/>
          <w:b/>
          <w:bCs/>
          <w:kern w:val="0"/>
          <w:sz w:val="22"/>
          <w:szCs w:val="22"/>
          <w:lang w:eastAsia="zh-CN"/>
        </w:rPr>
        <w:t>2.2.1</w:t>
      </w:r>
      <w:r w:rsidRPr="008B545C">
        <w:rPr>
          <w:rFonts w:ascii="Calibri" w:eastAsia="Times New Roman" w:hAnsi="Calibri" w:cs="Calibri"/>
          <w:b/>
          <w:bCs/>
          <w:kern w:val="0"/>
          <w:sz w:val="22"/>
          <w:szCs w:val="22"/>
          <w:lang w:eastAsia="zh-CN"/>
        </w:rPr>
        <w:tab/>
        <w:t>Δικαίωμα συμμετοχής</w:t>
      </w:r>
      <w:bookmarkEnd w:id="22"/>
      <w:r w:rsidRPr="008B545C">
        <w:rPr>
          <w:rFonts w:ascii="Calibri" w:eastAsia="Times New Roman" w:hAnsi="Calibri" w:cs="Calibri"/>
          <w:b/>
          <w:bCs/>
          <w:kern w:val="0"/>
          <w:sz w:val="22"/>
          <w:szCs w:val="22"/>
          <w:lang w:eastAsia="zh-CN"/>
        </w:rPr>
        <w:t xml:space="preserve"> </w:t>
      </w:r>
    </w:p>
    <w:p w14:paraId="30DE08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1.</w:t>
      </w:r>
      <w:r w:rsidRPr="008B545C">
        <w:rPr>
          <w:rFonts w:ascii="Calibri" w:eastAsia="Times New Roman" w:hAnsi="Calibri" w:cs="Calibri"/>
          <w:kern w:val="0"/>
          <w:sz w:val="22"/>
          <w:szCs w:val="22"/>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0FA588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κράτος-μέλος της Ένωσης,</w:t>
      </w:r>
    </w:p>
    <w:p w14:paraId="2F22BD9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κράτος-μέλος του Ευρωπαϊκού Οικονομικού Χώρου (Ε.Ο.Χ.),</w:t>
      </w:r>
    </w:p>
    <w:p w14:paraId="62D0D4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8B545C">
        <w:rPr>
          <w:rFonts w:ascii="Calibri" w:eastAsia="Times New Roman" w:hAnsi="Calibri" w:cs="Calibri"/>
          <w:kern w:val="0"/>
          <w:sz w:val="22"/>
          <w:szCs w:val="22"/>
          <w:lang w:val="en-GB" w:eastAsia="zh-CN"/>
        </w:rPr>
        <w:t>I</w:t>
      </w:r>
      <w:r w:rsidRPr="008B545C">
        <w:rPr>
          <w:rFonts w:ascii="Calibri" w:eastAsia="Times New Roman" w:hAnsi="Calibri" w:cs="Calibri"/>
          <w:kern w:val="0"/>
          <w:sz w:val="22"/>
          <w:szCs w:val="22"/>
          <w:lang w:eastAsia="zh-CN"/>
        </w:rPr>
        <w:t xml:space="preserve"> της ως άνω Συμφωνίας, καθώς και </w:t>
      </w:r>
    </w:p>
    <w:p w14:paraId="0078E400"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8CF957D"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0EA6AC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w:t>
      </w:r>
      <w:r w:rsidRPr="008B545C">
        <w:rPr>
          <w:rFonts w:ascii="Calibri" w:eastAsia="Times New Roman" w:hAnsi="Calibri" w:cs="Calibri"/>
          <w:kern w:val="0"/>
          <w:sz w:val="22"/>
          <w:szCs w:val="22"/>
          <w:lang w:eastAsia="zh-CN"/>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B4062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601693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vertAlign w:val="superscript"/>
          <w:lang w:eastAsia="zh-CN"/>
        </w:rPr>
        <w:t xml:space="preserve"> </w:t>
      </w:r>
      <w:r w:rsidRPr="008B545C">
        <w:rPr>
          <w:rFonts w:ascii="Calibri" w:eastAsia="Times New Roman" w:hAnsi="Calibri" w:cs="Calibri"/>
          <w:kern w:val="0"/>
          <w:sz w:val="22"/>
          <w:szCs w:val="22"/>
          <w:lang w:eastAsia="zh-CN"/>
        </w:rPr>
        <w:t xml:space="preserve"> </w:t>
      </w:r>
    </w:p>
    <w:p w14:paraId="5D169A92"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3" w:name="_Toc74088305"/>
      <w:r w:rsidRPr="008B545C">
        <w:rPr>
          <w:rFonts w:ascii="Calibri" w:eastAsia="Times New Roman" w:hAnsi="Calibri" w:cs="Calibri"/>
          <w:b/>
          <w:bCs/>
          <w:kern w:val="0"/>
          <w:sz w:val="22"/>
          <w:szCs w:val="22"/>
          <w:lang w:eastAsia="zh-CN"/>
        </w:rPr>
        <w:t>2.2.2</w:t>
      </w:r>
      <w:r w:rsidRPr="008B545C">
        <w:rPr>
          <w:rFonts w:ascii="Calibri" w:eastAsia="Times New Roman" w:hAnsi="Calibri" w:cs="Calibri"/>
          <w:b/>
          <w:bCs/>
          <w:kern w:val="0"/>
          <w:sz w:val="22"/>
          <w:szCs w:val="22"/>
          <w:lang w:eastAsia="zh-CN"/>
        </w:rPr>
        <w:tab/>
        <w:t>Εγγύηση συμμετοχής</w:t>
      </w:r>
      <w:bookmarkEnd w:id="23"/>
    </w:p>
    <w:p w14:paraId="4734C77A" w14:textId="7A9AAC7C"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 xml:space="preserve">2.2.2.1. </w:t>
      </w:r>
      <w:r w:rsidRPr="008B545C">
        <w:rPr>
          <w:rFonts w:ascii="Calibri" w:eastAsia="Times New Roman" w:hAnsi="Calibri" w:cs="Calibri"/>
          <w:kern w:val="0"/>
          <w:sz w:val="22"/>
          <w:szCs w:val="22"/>
          <w:lang w:eastAsia="zh-CN"/>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ίση με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r w:rsidR="005C73B6">
        <w:rPr>
          <w:rFonts w:ascii="Calibri" w:eastAsia="Times New Roman" w:hAnsi="Calibri" w:cs="Calibri"/>
          <w:kern w:val="0"/>
          <w:sz w:val="22"/>
          <w:szCs w:val="22"/>
          <w:lang w:eastAsia="zh-CN"/>
        </w:rPr>
        <w:t xml:space="preserve"> ήτοι στην περίπτωση μας ύψους 2.655,00€.</w:t>
      </w:r>
    </w:p>
    <w:p w14:paraId="4ED57780" w14:textId="77777777" w:rsidR="008B545C" w:rsidRPr="008B545C" w:rsidRDefault="008B545C" w:rsidP="008B545C">
      <w:pPr>
        <w:spacing w:after="0" w:line="240" w:lineRule="auto"/>
        <w:ind w:firstLine="720"/>
        <w:jc w:val="both"/>
        <w:rPr>
          <w:rFonts w:ascii="Calibri" w:eastAsia="Times New Roman" w:hAnsi="Calibri" w:cs="Calibri"/>
          <w:kern w:val="0"/>
          <w:sz w:val="22"/>
          <w:szCs w:val="22"/>
          <w:lang w:eastAsia="el-GR"/>
        </w:rPr>
      </w:pPr>
    </w:p>
    <w:p w14:paraId="135542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8E1AB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46E1968" w14:textId="726A53FB"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972B0A">
        <w:rPr>
          <w:rFonts w:ascii="Calibri" w:eastAsia="Times New Roman" w:hAnsi="Calibri" w:cs="Calibri"/>
          <w:bCs/>
          <w:kern w:val="0"/>
          <w:sz w:val="22"/>
          <w:szCs w:val="22"/>
          <w:lang w:eastAsia="zh-CN"/>
        </w:rPr>
        <w:t>11/03/2026</w:t>
      </w:r>
      <w:r w:rsidRPr="008B545C">
        <w:rPr>
          <w:rFonts w:ascii="Calibri" w:eastAsia="Times New Roman" w:hAnsi="Calibri" w:cs="Calibri"/>
          <w:bCs/>
          <w:kern w:val="0"/>
          <w:sz w:val="22"/>
          <w:szCs w:val="22"/>
          <w:lang w:eastAsia="zh-CN"/>
        </w:rPr>
        <w:t xml:space="preserve">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ED162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Cs/>
          <w:kern w:val="0"/>
          <w:sz w:val="22"/>
          <w:szCs w:val="22"/>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1AF54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2.2.2.2.</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 xml:space="preserve">Η εγγύηση συμμετοχής επιστρέφεται στον ανάδοχο με την προσκόμιση της εγγύησης καλής εκτέλεσης. </w:t>
      </w:r>
    </w:p>
    <w:p w14:paraId="5E59CB0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Cs/>
          <w:kern w:val="0"/>
          <w:sz w:val="22"/>
          <w:szCs w:val="22"/>
          <w:lang w:eastAsia="zh-CN"/>
        </w:rPr>
        <w:t>Η εγγύηση συμμετοχής επιστρέφεται στους λοιπούς προσφέροντες, σύμφωνα με τα ειδικότερα οριζόμενα στην παρ. 3 του άρθρου 72 του ν. 4412/2016</w:t>
      </w:r>
      <w:r w:rsidRPr="008B545C">
        <w:rPr>
          <w:rFonts w:ascii="Calibri" w:eastAsia="Times New Roman" w:hAnsi="Calibri" w:cs="Calibri"/>
          <w:kern w:val="0"/>
          <w:sz w:val="22"/>
          <w:szCs w:val="22"/>
          <w:lang w:eastAsia="zh-CN"/>
        </w:rPr>
        <w:t>.</w:t>
      </w:r>
    </w:p>
    <w:p w14:paraId="35CDED6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 xml:space="preserve">2.2.2.3. </w:t>
      </w:r>
      <w:r w:rsidRPr="008B545C">
        <w:rPr>
          <w:rFonts w:ascii="Calibri" w:eastAsia="Times New Roman" w:hAnsi="Calibri" w:cs="Calibri"/>
          <w:kern w:val="0"/>
          <w:sz w:val="22"/>
          <w:szCs w:val="22"/>
          <w:lang w:eastAsia="zh-CN"/>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w:t>
      </w:r>
      <w:r w:rsidRPr="008B545C">
        <w:rPr>
          <w:rFonts w:ascii="Calibri" w:eastAsia="Times New Roman" w:hAnsi="Calibri" w:cs="Calibri"/>
          <w:kern w:val="0"/>
          <w:sz w:val="22"/>
          <w:szCs w:val="22"/>
          <w:lang w:eastAsia="zh-CN"/>
        </w:rPr>
        <w:lastRenderedPageBreak/>
        <w:t>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81A8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E0A473D"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4" w:name="_Toc74088306"/>
      <w:r w:rsidRPr="008B545C">
        <w:rPr>
          <w:rFonts w:ascii="Calibri" w:eastAsia="Times New Roman" w:hAnsi="Calibri" w:cs="Calibri"/>
          <w:b/>
          <w:bCs/>
          <w:kern w:val="0"/>
          <w:sz w:val="22"/>
          <w:szCs w:val="22"/>
          <w:lang w:eastAsia="zh-CN"/>
        </w:rPr>
        <w:t>2.2.3</w:t>
      </w:r>
      <w:r w:rsidRPr="008B545C">
        <w:rPr>
          <w:rFonts w:ascii="Calibri" w:eastAsia="Times New Roman" w:hAnsi="Calibri" w:cs="Calibri"/>
          <w:b/>
          <w:bCs/>
          <w:kern w:val="0"/>
          <w:sz w:val="22"/>
          <w:szCs w:val="22"/>
          <w:lang w:eastAsia="zh-CN"/>
        </w:rPr>
        <w:tab/>
        <w:t>Λόγοι αποκλεισμού</w:t>
      </w:r>
      <w:bookmarkEnd w:id="24"/>
    </w:p>
    <w:p w14:paraId="1B5BE4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F6266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 xml:space="preserve">2.2.3.1. </w:t>
      </w:r>
      <w:r w:rsidRPr="008B545C">
        <w:rPr>
          <w:rFonts w:ascii="Calibri" w:eastAsia="Times New Roman" w:hAnsi="Calibri" w:cs="Calibri"/>
          <w:kern w:val="0"/>
          <w:sz w:val="22"/>
          <w:szCs w:val="22"/>
          <w:lang w:eastAsia="zh-CN"/>
        </w:rPr>
        <w:t xml:space="preserve"> Όταν υπάρχει σε βάρος του αμετάκλητη καταδικαστική απόφαση για ένα από τα ακόλουθα εγκλήματα: </w:t>
      </w:r>
    </w:p>
    <w:p w14:paraId="6D1249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300 της 11.11.2008 σ.42), και τα εγκλήματα του άρθρου 187 του Ποινικού Κώδικα (εγκληματική οργάνωση),</w:t>
      </w:r>
    </w:p>
    <w:p w14:paraId="71927D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B545C">
        <w:rPr>
          <w:rFonts w:ascii="Calibri" w:eastAsia="Times New Roman" w:hAnsi="Calibri" w:cs="Calibri"/>
          <w:kern w:val="0"/>
          <w:sz w:val="22"/>
          <w:szCs w:val="22"/>
          <w:lang w:val="en-GB" w:eastAsia="zh-CN"/>
        </w:rPr>
        <w:t>C</w:t>
      </w:r>
      <w:r w:rsidRPr="008B545C">
        <w:rPr>
          <w:rFonts w:ascii="Calibri" w:eastAsia="Times New Roman" w:hAnsi="Calibri" w:cs="Calibri"/>
          <w:kern w:val="0"/>
          <w:sz w:val="22"/>
          <w:szCs w:val="22"/>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BE5FE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8B545C">
        <w:rPr>
          <w:rFonts w:ascii="Calibri" w:eastAsia="Times New Roman" w:hAnsi="Calibri" w:cs="Calibri"/>
          <w:kern w:val="0"/>
          <w:sz w:val="22"/>
          <w:szCs w:val="22"/>
          <w:vertAlign w:val="superscript"/>
          <w:lang w:eastAsia="zh-CN"/>
        </w:rPr>
        <w:t>ης</w:t>
      </w:r>
      <w:r w:rsidRPr="008B545C">
        <w:rPr>
          <w:rFonts w:ascii="Calibri" w:eastAsia="Times New Roman" w:hAnsi="Calibri" w:cs="Calibri"/>
          <w:kern w:val="0"/>
          <w:sz w:val="22"/>
          <w:szCs w:val="22"/>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sidRPr="008B545C">
        <w:rPr>
          <w:rFonts w:ascii="Calibri" w:eastAsia="Times New Roman" w:hAnsi="Calibri" w:cs="Calibri"/>
          <w:kern w:val="0"/>
          <w:sz w:val="22"/>
          <w:szCs w:val="22"/>
          <w:lang w:val="en-US" w:eastAsia="zh-CN"/>
        </w:rPr>
        <w:t>L</w:t>
      </w:r>
      <w:r w:rsidRPr="008B545C">
        <w:rPr>
          <w:rFonts w:ascii="Calibri" w:eastAsia="Times New Roman" w:hAnsi="Calibri" w:cs="Calibri"/>
          <w:kern w:val="0"/>
          <w:sz w:val="22"/>
          <w:szCs w:val="22"/>
          <w:lang w:eastAsia="zh-C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8B545C">
        <w:rPr>
          <w:rFonts w:ascii="Calibri" w:eastAsia="Times New Roman" w:hAnsi="Calibri" w:cs="Calibri"/>
          <w:kern w:val="0"/>
          <w:sz w:val="22"/>
          <w:szCs w:val="22"/>
          <w:lang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8B545C">
        <w:rPr>
          <w:rFonts w:ascii="Calibri" w:eastAsia="Times New Roman" w:hAnsi="Calibri" w:cs="Calibri"/>
          <w:kern w:val="0"/>
          <w:sz w:val="22"/>
          <w:szCs w:val="22"/>
          <w:lang w:eastAsia="zh-CN"/>
        </w:rPr>
        <w:t xml:space="preserve"> </w:t>
      </w:r>
    </w:p>
    <w:p w14:paraId="616174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8B545C">
        <w:rPr>
          <w:rFonts w:ascii="Calibri" w:eastAsia="Times New Roman" w:hAnsi="Calibri" w:cs="Calibri"/>
          <w:kern w:val="0"/>
          <w:sz w:val="22"/>
          <w:szCs w:val="22"/>
          <w:vertAlign w:val="superscript"/>
          <w:lang w:eastAsia="zh-CN"/>
        </w:rPr>
        <w:t>ης</w:t>
      </w:r>
      <w:r w:rsidRPr="008B545C">
        <w:rPr>
          <w:rFonts w:ascii="Calibri" w:eastAsia="Times New Roman" w:hAnsi="Calibri" w:cs="Calibri"/>
          <w:kern w:val="0"/>
          <w:sz w:val="22"/>
          <w:szCs w:val="22"/>
          <w:lang w:eastAsia="zh-CN"/>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2C6EF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8B545C">
        <w:rPr>
          <w:rFonts w:ascii="Calibri" w:eastAsia="Times New Roman" w:hAnsi="Calibri" w:cs="Calibri"/>
          <w:kern w:val="0"/>
          <w:sz w:val="22"/>
          <w:szCs w:val="22"/>
          <w:lang w:val="en-US" w:eastAsia="zh-CN"/>
        </w:rPr>
        <w:t>L</w:t>
      </w:r>
      <w:r w:rsidRPr="008B545C">
        <w:rPr>
          <w:rFonts w:ascii="Calibri" w:eastAsia="Times New Roman" w:hAnsi="Calibri" w:cs="Calibri"/>
          <w:kern w:val="0"/>
          <w:sz w:val="22"/>
          <w:szCs w:val="22"/>
          <w:lang w:eastAsia="zh-CN"/>
        </w:rPr>
        <w:t xml:space="preserve"> 141/05.06.2015) και τα εγκλήματα των άρθρων 2 και 39 του ν. 4557/2018 (Α’ 139),</w:t>
      </w:r>
    </w:p>
    <w:p w14:paraId="54CE12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101 της 15.4.2011, σ. 1), και τα εγκλήματα του άρθρου 323Α του Ποινικού Κώδικα (εμπορία ανθρώπων).</w:t>
      </w:r>
    </w:p>
    <w:p w14:paraId="009D23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275BE1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AE7998A"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1FA0986"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Συνεταιρισμών, τα μέλη του Διοικητικού Συμβουλίου.</w:t>
      </w:r>
    </w:p>
    <w:p w14:paraId="204C5FB1"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σε όλες τις υπόλοιπες περιπτώσεις νομικών προσώπων, τον κατά περίπτωση νόμιμο εκπρόσωπο.</w:t>
      </w:r>
    </w:p>
    <w:p w14:paraId="2CFFCADD"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8B545C">
        <w:rPr>
          <w:rFonts w:ascii="Calibri" w:eastAsia="Times New Roman" w:hAnsi="Calibri" w:cs="Calibri"/>
          <w:kern w:val="0"/>
          <w:sz w:val="22"/>
          <w:szCs w:val="22"/>
          <w:lang w:eastAsia="zh-CN"/>
        </w:rPr>
        <w:t>.</w:t>
      </w:r>
    </w:p>
    <w:p w14:paraId="6C1657A6" w14:textId="77777777" w:rsidR="008B545C" w:rsidRPr="008B545C" w:rsidRDefault="008B545C" w:rsidP="008B545C">
      <w:pPr>
        <w:spacing w:after="0" w:line="252"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 xml:space="preserve"> </w:t>
      </w:r>
    </w:p>
    <w:p w14:paraId="302D739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2.2.3.2.</w:t>
      </w:r>
      <w:r w:rsidRPr="008B545C">
        <w:rPr>
          <w:rFonts w:ascii="Calibri" w:eastAsia="Times New Roman" w:hAnsi="Calibri" w:cs="Calibri"/>
          <w:kern w:val="0"/>
          <w:sz w:val="22"/>
          <w:szCs w:val="22"/>
          <w:lang w:eastAsia="zh-CN"/>
        </w:rPr>
        <w:t xml:space="preserve"> Στις ακόλουθες περιπτώσεις:</w:t>
      </w:r>
    </w:p>
    <w:p w14:paraId="5AB749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449287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46169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81A94E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ECFE7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68F66A79"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p>
    <w:p w14:paraId="505F936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2.2.3.3.</w:t>
      </w:r>
      <w:r w:rsidRPr="008B545C">
        <w:rPr>
          <w:rFonts w:ascii="Calibri" w:eastAsia="Times New Roman" w:hAnsi="Calibri" w:cs="Calibri"/>
          <w:kern w:val="0"/>
          <w:sz w:val="22"/>
          <w:szCs w:val="22"/>
          <w:lang w:eastAsia="zh-CN"/>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7DA5A7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57190E8E" w14:textId="77777777" w:rsidR="008B545C" w:rsidRPr="008B545C" w:rsidRDefault="008B545C" w:rsidP="008B545C">
      <w:pPr>
        <w:suppressAutoHyphens/>
        <w:spacing w:after="0" w:line="240" w:lineRule="auto"/>
        <w:jc w:val="both"/>
        <w:rPr>
          <w:rFonts w:ascii="Calibri" w:eastAsia="Times New Roman" w:hAnsi="Calibri" w:cs="Calibri"/>
          <w:i/>
          <w:color w:val="5B9BD5"/>
          <w:kern w:val="0"/>
          <w:sz w:val="22"/>
          <w:szCs w:val="22"/>
          <w:lang w:eastAsia="zh-CN"/>
        </w:rPr>
      </w:pPr>
      <w:r w:rsidRPr="008B545C">
        <w:rPr>
          <w:rFonts w:ascii="Calibri" w:eastAsia="Times New Roman" w:hAnsi="Calibri" w:cs="Calibri"/>
          <w:kern w:val="0"/>
          <w:sz w:val="22"/>
          <w:szCs w:val="22"/>
          <w:lang w:eastAsia="zh-CN"/>
        </w:rPr>
        <w:lastRenderedPageBreak/>
        <w:t>(β) εάν τελεί υπό πτώχευση</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ή έχει υπαχθεί σε διαδικασία ειδικής εκκαθάρισης</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ή τελεί υπό αναγκαστική διαχείριση</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7504B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E5C40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141EE9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00FC8DD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3DAD4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2D11CA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1E8EB5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63E50248" w14:textId="77777777" w:rsidR="008B545C" w:rsidRPr="008B545C" w:rsidRDefault="008B545C" w:rsidP="008B545C">
      <w:pPr>
        <w:spacing w:after="0" w:line="252"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8B545C">
        <w:rPr>
          <w:rFonts w:ascii="Calibri" w:eastAsia="Times New Roman" w:hAnsi="Calibri" w:cs="Calibri"/>
          <w:b/>
          <w:kern w:val="0"/>
          <w:sz w:val="22"/>
          <w:szCs w:val="22"/>
          <w:lang w:eastAsia="zh-CN"/>
        </w:rPr>
        <w:t>έκδοσης πράξης που βεβαιώνει το σχετικό γεγονός</w:t>
      </w:r>
      <w:r w:rsidRPr="008B545C">
        <w:rPr>
          <w:rFonts w:ascii="Calibri" w:eastAsia="Times New Roman" w:hAnsi="Calibri" w:cs="Calibri"/>
          <w:kern w:val="0"/>
          <w:sz w:val="22"/>
          <w:szCs w:val="22"/>
          <w:lang w:eastAsia="zh-CN"/>
        </w:rPr>
        <w:t>.</w:t>
      </w:r>
      <w:r w:rsidRPr="008B545C">
        <w:rPr>
          <w:rFonts w:ascii="Calibri" w:eastAsia="Times New Roman" w:hAnsi="Calibri" w:cs="Calibri"/>
          <w:color w:val="000000"/>
          <w:kern w:val="0"/>
          <w:sz w:val="22"/>
          <w:szCs w:val="22"/>
          <w:lang w:eastAsia="zh-CN"/>
        </w:rPr>
        <w:t xml:space="preserve"> </w:t>
      </w:r>
    </w:p>
    <w:p w14:paraId="63957A2B" w14:textId="77777777" w:rsidR="008B545C" w:rsidRPr="008B545C" w:rsidRDefault="008B545C" w:rsidP="008B545C">
      <w:pPr>
        <w:spacing w:after="0" w:line="252" w:lineRule="auto"/>
        <w:jc w:val="both"/>
        <w:rPr>
          <w:rFonts w:ascii="Calibri" w:eastAsia="Times New Roman" w:hAnsi="Calibri" w:cs="Calibri"/>
          <w:color w:val="000000"/>
          <w:kern w:val="0"/>
          <w:sz w:val="22"/>
          <w:szCs w:val="22"/>
          <w:lang w:eastAsia="zh-CN"/>
        </w:rPr>
      </w:pPr>
    </w:p>
    <w:p w14:paraId="787CA0AE"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b/>
          <w:bCs/>
          <w:kern w:val="0"/>
          <w:sz w:val="22"/>
          <w:lang w:eastAsia="ar-SA"/>
        </w:rPr>
        <w:t>2.2.3.4.</w:t>
      </w:r>
      <w:r w:rsidRPr="008B545C">
        <w:rPr>
          <w:rFonts w:ascii="Calibri" w:eastAsia="Times New Roman" w:hAnsi="Calibri" w:cs="Calibri"/>
          <w:kern w:val="0"/>
          <w:sz w:val="22"/>
          <w:lang w:eastAsia="ar-SA"/>
        </w:rPr>
        <w:t xml:space="preserve"> Απαγορεύεται η ανάθεση της παρούσας σύμβασης, σε:</w:t>
      </w:r>
    </w:p>
    <w:p w14:paraId="602D23FA"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kern w:val="0"/>
          <w:sz w:val="22"/>
          <w:lang w:eastAsia="ar-SA"/>
        </w:rPr>
        <w:t xml:space="preserve">α) Ρώσο υπήκοο ή φυσικό ή νομικό πρόσωπο, οντότητα ή φορέα που έχει την έδρα του στη Ρωσία  </w:t>
      </w:r>
    </w:p>
    <w:p w14:paraId="3ECA15E5"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kern w:val="0"/>
          <w:sz w:val="22"/>
          <w:lang w:eastAsia="ar-SA"/>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69B6D77E" w14:textId="77777777" w:rsidR="008B545C" w:rsidRPr="008B545C" w:rsidRDefault="008B545C" w:rsidP="008B545C">
      <w:pPr>
        <w:spacing w:line="252" w:lineRule="auto"/>
        <w:jc w:val="both"/>
        <w:rPr>
          <w:rFonts w:ascii="Calibri" w:eastAsia="Times New Roman" w:hAnsi="Calibri" w:cs="Calibri"/>
          <w:b/>
          <w:bCs/>
          <w:kern w:val="0"/>
          <w:sz w:val="22"/>
          <w:lang w:eastAsia="ar-SA"/>
        </w:rPr>
      </w:pPr>
      <w:r w:rsidRPr="008B545C">
        <w:rPr>
          <w:rFonts w:ascii="Calibri" w:eastAsia="Times New Roman" w:hAnsi="Calibri" w:cs="Calibri"/>
          <w:kern w:val="0"/>
          <w:sz w:val="22"/>
          <w:lang w:eastAsia="ar-SA"/>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8B545C">
        <w:rPr>
          <w:rFonts w:ascii="Calibri" w:eastAsia="Times New Roman" w:hAnsi="Calibri" w:cs="Calibri"/>
          <w:kern w:val="0"/>
          <w:sz w:val="22"/>
          <w:vertAlign w:val="superscript"/>
          <w:lang w:eastAsia="ar-SA"/>
        </w:rPr>
        <w:footnoteReference w:id="2"/>
      </w:r>
      <w:r w:rsidRPr="008B545C">
        <w:rPr>
          <w:rFonts w:ascii="Calibri" w:eastAsia="Times New Roman" w:hAnsi="Calibri" w:cs="Calibri"/>
          <w:kern w:val="0"/>
          <w:sz w:val="22"/>
          <w:lang w:eastAsia="ar-SA"/>
        </w:rPr>
        <w:t xml:space="preserve">  </w:t>
      </w:r>
    </w:p>
    <w:p w14:paraId="2675ECCB"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p>
    <w:p w14:paraId="1509F06E" w14:textId="77777777" w:rsidR="008B545C" w:rsidRPr="008B545C" w:rsidRDefault="008B545C" w:rsidP="008B545C">
      <w:pPr>
        <w:spacing w:after="0" w:line="252" w:lineRule="auto"/>
        <w:jc w:val="both"/>
        <w:rPr>
          <w:rFonts w:ascii="Calibri" w:eastAsia="Times New Roman" w:hAnsi="Calibri" w:cs="Calibri"/>
          <w:b/>
          <w:bCs/>
          <w:kern w:val="0"/>
          <w:sz w:val="22"/>
          <w:szCs w:val="22"/>
          <w:lang w:eastAsia="zh-CN"/>
        </w:rPr>
      </w:pPr>
    </w:p>
    <w:p w14:paraId="395966C8"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2.2.3.5.</w:t>
      </w:r>
      <w:r w:rsidRPr="008B545C">
        <w:rPr>
          <w:rFonts w:ascii="Calibri" w:eastAsia="Times New Roman" w:hAnsi="Calibri" w:cs="Calibri"/>
          <w:kern w:val="0"/>
          <w:sz w:val="22"/>
          <w:szCs w:val="22"/>
          <w:lang w:eastAsia="zh-CN"/>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8B545C">
        <w:rPr>
          <w:rFonts w:ascii="Calibri" w:eastAsia="Times New Roman" w:hAnsi="Calibri" w:cs="Calibri"/>
          <w:kern w:val="0"/>
          <w:sz w:val="22"/>
          <w:szCs w:val="22"/>
          <w:lang w:val="en-GB" w:eastAsia="zh-CN"/>
        </w:rPr>
        <w:t>o</w:t>
      </w:r>
      <w:r w:rsidRPr="008B545C">
        <w:rPr>
          <w:rFonts w:ascii="Calibri" w:eastAsia="Times New Roman" w:hAnsi="Calibri" w:cs="Calibri"/>
          <w:kern w:val="0"/>
          <w:sz w:val="22"/>
          <w:szCs w:val="22"/>
          <w:lang w:eastAsia="zh-CN"/>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5C8D0B0"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73FAB5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2.2.3.6.</w:t>
      </w:r>
      <w:r w:rsidRPr="008B545C">
        <w:rPr>
          <w:rFonts w:ascii="Calibri" w:eastAsia="Times New Roman" w:hAnsi="Calibri" w:cs="Calibri"/>
          <w:kern w:val="0"/>
          <w:sz w:val="22"/>
          <w:szCs w:val="22"/>
          <w:lang w:eastAsia="zh-CN"/>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4024CA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p>
    <w:p w14:paraId="1743BB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color w:val="000000"/>
          <w:kern w:val="0"/>
          <w:sz w:val="22"/>
          <w:szCs w:val="22"/>
          <w:lang w:eastAsia="zh-CN"/>
        </w:rPr>
        <w:t xml:space="preserve">2.2.3.7. </w:t>
      </w:r>
      <w:r w:rsidRPr="008B545C">
        <w:rPr>
          <w:rFonts w:ascii="Calibri" w:eastAsia="Times New Roman" w:hAnsi="Calibri" w:cs="Calibri"/>
          <w:color w:val="000000"/>
          <w:kern w:val="0"/>
          <w:sz w:val="22"/>
          <w:szCs w:val="22"/>
          <w:lang w:eastAsia="zh-CN"/>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C7AEC58" w14:textId="77777777" w:rsidR="008B545C" w:rsidRPr="008B545C" w:rsidRDefault="008B545C" w:rsidP="008B545C">
      <w:pPr>
        <w:suppressAutoHyphens/>
        <w:spacing w:after="0" w:line="360" w:lineRule="auto"/>
        <w:rPr>
          <w:rFonts w:ascii="Calibri" w:eastAsia="Times New Roman" w:hAnsi="Calibri" w:cs="Calibri"/>
          <w:b/>
          <w:bCs/>
          <w:color w:val="000000"/>
          <w:kern w:val="0"/>
          <w:sz w:val="22"/>
          <w:szCs w:val="22"/>
          <w:lang w:eastAsia="zh-CN"/>
        </w:rPr>
      </w:pPr>
    </w:p>
    <w:p w14:paraId="32C99CF9" w14:textId="77777777" w:rsidR="008B545C" w:rsidRPr="008B545C" w:rsidRDefault="008B545C" w:rsidP="008B545C">
      <w:pPr>
        <w:suppressAutoHyphens/>
        <w:spacing w:after="0" w:line="360" w:lineRule="auto"/>
        <w:rPr>
          <w:rFonts w:ascii="Calibri" w:eastAsia="Times New Roman" w:hAnsi="Calibri" w:cs="Calibri"/>
          <w:b/>
          <w:bCs/>
          <w:color w:val="000000"/>
          <w:kern w:val="0"/>
          <w:sz w:val="22"/>
          <w:szCs w:val="22"/>
          <w:vertAlign w:val="superscript"/>
          <w:lang w:eastAsia="zh-CN"/>
        </w:rPr>
      </w:pPr>
      <w:r w:rsidRPr="008B545C">
        <w:rPr>
          <w:rFonts w:ascii="Calibri" w:eastAsia="Times New Roman" w:hAnsi="Calibri" w:cs="Calibri"/>
          <w:b/>
          <w:bCs/>
          <w:color w:val="000000"/>
          <w:kern w:val="0"/>
          <w:sz w:val="22"/>
          <w:szCs w:val="22"/>
          <w:lang w:eastAsia="zh-CN"/>
        </w:rPr>
        <w:t>Κριτήρια Επιλογής</w:t>
      </w:r>
      <w:r w:rsidRPr="008B545C">
        <w:rPr>
          <w:rFonts w:ascii="Calibri" w:eastAsia="Times New Roman" w:hAnsi="Calibri" w:cs="Calibri"/>
          <w:b/>
          <w:bCs/>
          <w:color w:val="000000"/>
          <w:kern w:val="0"/>
          <w:sz w:val="22"/>
          <w:szCs w:val="22"/>
          <w:vertAlign w:val="superscript"/>
          <w:lang w:eastAsia="zh-CN"/>
        </w:rPr>
        <w:t xml:space="preserve"> </w:t>
      </w:r>
    </w:p>
    <w:p w14:paraId="7B97CE5A" w14:textId="77777777" w:rsidR="008B545C" w:rsidRPr="008B545C" w:rsidRDefault="008B545C" w:rsidP="008B545C">
      <w:pPr>
        <w:suppressAutoHyphens/>
        <w:spacing w:after="0" w:line="360" w:lineRule="auto"/>
        <w:rPr>
          <w:rFonts w:ascii="Calibri" w:eastAsia="Times New Roman" w:hAnsi="Calibri" w:cs="Calibri"/>
          <w:b/>
          <w:bCs/>
          <w:color w:val="000000"/>
          <w:kern w:val="0"/>
          <w:sz w:val="32"/>
          <w:szCs w:val="32"/>
          <w:vertAlign w:val="superscript"/>
          <w:lang w:eastAsia="zh-CN"/>
        </w:rPr>
      </w:pPr>
      <w:r w:rsidRPr="008B545C">
        <w:rPr>
          <w:rFonts w:ascii="Calibri" w:eastAsia="Times New Roman" w:hAnsi="Calibri" w:cs="Calibri"/>
          <w:color w:val="000000"/>
          <w:kern w:val="0"/>
          <w:sz w:val="32"/>
          <w:szCs w:val="32"/>
          <w:vertAlign w:val="superscript"/>
          <w:lang w:eastAsia="zh-CN"/>
        </w:rPr>
        <w:t>Επί ποινή αποκλεισμού για τα κριτήρια επιλογής 2.2.4</w:t>
      </w:r>
    </w:p>
    <w:p w14:paraId="09D440FE" w14:textId="77777777" w:rsidR="008B545C" w:rsidRPr="008B545C" w:rsidRDefault="008B545C" w:rsidP="008B545C">
      <w:pPr>
        <w:keepNext/>
        <w:suppressAutoHyphens/>
        <w:spacing w:after="0" w:line="240" w:lineRule="auto"/>
        <w:ind w:left="567" w:hanging="567"/>
        <w:jc w:val="both"/>
        <w:outlineLvl w:val="3"/>
        <w:rPr>
          <w:rFonts w:ascii="Verdana" w:eastAsia="Times New Roman" w:hAnsi="Verdana" w:cs="Times New Roman"/>
          <w:b/>
          <w:bCs/>
          <w:kern w:val="0"/>
          <w:sz w:val="20"/>
          <w:szCs w:val="20"/>
          <w:lang w:eastAsia="zh-CN"/>
        </w:rPr>
      </w:pPr>
      <w:bookmarkStart w:id="25" w:name="_Toc74088313"/>
      <w:r w:rsidRPr="008B545C">
        <w:rPr>
          <w:rFonts w:ascii="Verdana" w:eastAsia="Times New Roman" w:hAnsi="Verdana" w:cs="Times New Roman"/>
          <w:b/>
          <w:bCs/>
          <w:kern w:val="0"/>
          <w:sz w:val="20"/>
          <w:szCs w:val="20"/>
          <w:lang w:eastAsia="zh-CN"/>
        </w:rPr>
        <w:t>2.2.4.1 Προκαταρκτική απόδειξη κατά την υποβολή προσφορών</w:t>
      </w:r>
      <w:bookmarkEnd w:id="25"/>
      <w:r w:rsidRPr="008B545C">
        <w:rPr>
          <w:rFonts w:ascii="Verdana" w:eastAsia="Times New Roman" w:hAnsi="Verdana" w:cs="Times New Roman"/>
          <w:b/>
          <w:bCs/>
          <w:kern w:val="0"/>
          <w:sz w:val="20"/>
          <w:szCs w:val="20"/>
          <w:lang w:eastAsia="zh-CN"/>
        </w:rPr>
        <w:t xml:space="preserve"> </w:t>
      </w:r>
    </w:p>
    <w:p w14:paraId="2ECE1223"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 xml:space="preserve">Προς προκαταρκτική απόδειξη ότι οι προσφέροντες οικονομικοί φορείς δεν βρίσκονται σε μία από τις καταστάσεις της παραγράφου 2.2.3 προσκομίζουν κατά την υποβολή της προσφοράς τους </w:t>
      </w:r>
      <w:r w:rsidRPr="008B545C">
        <w:rPr>
          <w:rFonts w:ascii="Verdana" w:eastAsia="Times New Roman" w:hAnsi="Verdana" w:cs="Calibri"/>
          <w:kern w:val="0"/>
          <w:sz w:val="20"/>
          <w:szCs w:val="20"/>
          <w:u w:val="single"/>
          <w:lang w:eastAsia="zh-CN"/>
        </w:rPr>
        <w:t>ως δικαιολογητικό συμμετοχής,</w:t>
      </w:r>
      <w:r w:rsidRPr="008B545C">
        <w:rPr>
          <w:rFonts w:ascii="Verdana" w:eastAsia="Times New Roman" w:hAnsi="Verdana" w:cs="Calibri"/>
          <w:kern w:val="0"/>
          <w:sz w:val="20"/>
          <w:szCs w:val="20"/>
          <w:lang w:eastAsia="zh-CN"/>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Pr="008B545C">
        <w:rPr>
          <w:rFonts w:ascii="Verdana" w:eastAsia="Times New Roman" w:hAnsi="Verdana" w:cs="Calibri"/>
          <w:i/>
          <w:kern w:val="0"/>
          <w:sz w:val="20"/>
          <w:szCs w:val="20"/>
          <w:lang w:eastAsia="zh-CN"/>
        </w:rPr>
        <w:t>,</w:t>
      </w:r>
      <w:r w:rsidRPr="008B545C">
        <w:rPr>
          <w:rFonts w:ascii="Verdana" w:eastAsia="Times New Roman" w:hAnsi="Verdana" w:cs="Calibri"/>
          <w:kern w:val="0"/>
          <w:sz w:val="20"/>
          <w:szCs w:val="20"/>
          <w:lang w:eastAsia="zh-CN"/>
        </w:rPr>
        <w:t xml:space="preserve">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329A9598"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6F69A9A1" w14:textId="77777777" w:rsidR="008B545C" w:rsidRPr="008B545C" w:rsidRDefault="008B545C" w:rsidP="008B545C">
      <w:pPr>
        <w:suppressAutoHyphens/>
        <w:spacing w:after="0" w:line="240" w:lineRule="auto"/>
        <w:jc w:val="both"/>
        <w:rPr>
          <w:rFonts w:ascii="Verdana" w:eastAsia="Times New Roman" w:hAnsi="Verdana" w:cs="Calibri"/>
          <w:bCs/>
          <w:iCs/>
          <w:kern w:val="0"/>
          <w:sz w:val="20"/>
          <w:szCs w:val="20"/>
          <w:lang w:eastAsia="zh-CN"/>
        </w:rPr>
      </w:pPr>
      <w:r w:rsidRPr="008B545C">
        <w:rPr>
          <w:rFonts w:ascii="Verdana" w:eastAsia="Times New Roman" w:hAnsi="Verdana" w:cs="Calibri"/>
          <w:bCs/>
          <w:iCs/>
          <w:kern w:val="0"/>
          <w:sz w:val="20"/>
          <w:szCs w:val="20"/>
          <w:lang w:eastAsia="zh-CN"/>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439D7548"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w:t>
      </w:r>
      <w:r w:rsidRPr="008B545C">
        <w:rPr>
          <w:rFonts w:ascii="Verdana" w:eastAsia="Times New Roman" w:hAnsi="Verdana" w:cs="Calibri"/>
          <w:kern w:val="0"/>
          <w:sz w:val="20"/>
          <w:szCs w:val="20"/>
          <w:lang w:eastAsia="zh-CN"/>
        </w:rPr>
        <w:lastRenderedPageBreak/>
        <w:t xml:space="preserve">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AA9254C"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6089BCB"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5" w:history="1"/>
      <w:hyperlink r:id="rId16" w:history="1"/>
    </w:p>
    <w:p w14:paraId="634D83A6"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14:paraId="2FC06D65"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0431795D"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790984B4"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6" w:name="_Toc158813697"/>
      <w:r w:rsidRPr="008B545C">
        <w:rPr>
          <w:rFonts w:ascii="Calibri" w:eastAsia="Times New Roman" w:hAnsi="Calibri" w:cs="Times New Roman"/>
          <w:b/>
          <w:bCs/>
          <w:kern w:val="0"/>
          <w:sz w:val="22"/>
          <w:szCs w:val="26"/>
          <w:lang w:eastAsia="zh-CN"/>
        </w:rPr>
        <w:t>2.2.4.2</w:t>
      </w:r>
      <w:r w:rsidRPr="008B545C">
        <w:rPr>
          <w:rFonts w:ascii="Calibri" w:eastAsia="Times New Roman" w:hAnsi="Calibri" w:cs="Times New Roman"/>
          <w:b/>
          <w:bCs/>
          <w:kern w:val="0"/>
          <w:sz w:val="22"/>
          <w:szCs w:val="26"/>
          <w:lang w:eastAsia="zh-CN"/>
        </w:rPr>
        <w:tab/>
        <w:t>Οικονομική και χρηματοοικονομική επάρκεια</w:t>
      </w:r>
      <w:r w:rsidRPr="008B545C">
        <w:rPr>
          <w:rFonts w:ascii="Calibri" w:eastAsia="Times New Roman" w:hAnsi="Calibri" w:cs="Times New Roman"/>
          <w:b/>
          <w:bCs/>
          <w:kern w:val="0"/>
          <w:sz w:val="22"/>
          <w:szCs w:val="26"/>
          <w:vertAlign w:val="superscript"/>
          <w:lang w:eastAsia="zh-CN"/>
        </w:rPr>
        <w:footnoteReference w:id="3"/>
      </w:r>
      <w:bookmarkEnd w:id="26"/>
      <w:r w:rsidRPr="008B545C">
        <w:rPr>
          <w:rFonts w:ascii="Calibri" w:eastAsia="Times New Roman" w:hAnsi="Calibri" w:cs="Times New Roman"/>
          <w:b/>
          <w:bCs/>
          <w:kern w:val="0"/>
          <w:sz w:val="22"/>
          <w:szCs w:val="26"/>
          <w:lang w:eastAsia="zh-CN"/>
        </w:rPr>
        <w:t xml:space="preserve"> </w:t>
      </w:r>
    </w:p>
    <w:p w14:paraId="6EF99B17" w14:textId="4D5E5010" w:rsidR="008B545C" w:rsidRPr="00417110" w:rsidRDefault="00417110" w:rsidP="00417110">
      <w:pPr>
        <w:suppressAutoHyphens/>
        <w:spacing w:after="120" w:line="240" w:lineRule="auto"/>
        <w:ind w:left="1200"/>
        <w:jc w:val="both"/>
        <w:rPr>
          <w:rFonts w:ascii="Calibri" w:eastAsia="Times New Roman" w:hAnsi="Calibri" w:cs="Calibri"/>
          <w:b/>
          <w:bCs/>
          <w:kern w:val="0"/>
          <w:sz w:val="22"/>
          <w:lang w:eastAsia="zh-CN"/>
        </w:rPr>
      </w:pPr>
      <w:r w:rsidRPr="00417110">
        <w:rPr>
          <w:rFonts w:ascii="Calibri" w:eastAsia="Times New Roman" w:hAnsi="Calibri" w:cs="Calibri"/>
          <w:b/>
          <w:bCs/>
          <w:kern w:val="0"/>
          <w:sz w:val="22"/>
          <w:szCs w:val="22"/>
          <w:lang w:eastAsia="zh-CN"/>
        </w:rPr>
        <w:t>Δεν απαιτείται</w:t>
      </w:r>
    </w:p>
    <w:p w14:paraId="78BFA7EE"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7" w:name="_Toc158813698"/>
      <w:r w:rsidRPr="008B545C">
        <w:rPr>
          <w:rFonts w:ascii="Calibri" w:eastAsia="Times New Roman" w:hAnsi="Calibri" w:cs="Times New Roman"/>
          <w:b/>
          <w:bCs/>
          <w:kern w:val="0"/>
          <w:sz w:val="22"/>
          <w:szCs w:val="26"/>
          <w:lang w:eastAsia="zh-CN"/>
        </w:rPr>
        <w:t>2.2.4.3</w:t>
      </w:r>
      <w:r w:rsidRPr="008B545C">
        <w:rPr>
          <w:rFonts w:ascii="Calibri" w:eastAsia="Times New Roman" w:hAnsi="Calibri" w:cs="Times New Roman"/>
          <w:b/>
          <w:bCs/>
          <w:kern w:val="0"/>
          <w:sz w:val="22"/>
          <w:szCs w:val="26"/>
          <w:lang w:eastAsia="zh-CN"/>
        </w:rPr>
        <w:tab/>
        <w:t>Τεχνική και επαγγελματική ικανότητα</w:t>
      </w:r>
      <w:r w:rsidRPr="008B545C">
        <w:rPr>
          <w:rFonts w:ascii="Calibri" w:eastAsia="Times New Roman" w:hAnsi="Calibri" w:cs="Times New Roman"/>
          <w:b/>
          <w:bCs/>
          <w:kern w:val="0"/>
          <w:sz w:val="22"/>
          <w:szCs w:val="26"/>
          <w:vertAlign w:val="superscript"/>
          <w:lang w:eastAsia="zh-CN"/>
        </w:rPr>
        <w:footnoteReference w:id="4"/>
      </w:r>
      <w:bookmarkEnd w:id="27"/>
      <w:r w:rsidRPr="008B545C">
        <w:rPr>
          <w:rFonts w:ascii="Calibri" w:eastAsia="Times New Roman" w:hAnsi="Calibri" w:cs="Times New Roman"/>
          <w:b/>
          <w:bCs/>
          <w:kern w:val="0"/>
          <w:sz w:val="22"/>
          <w:szCs w:val="26"/>
          <w:lang w:eastAsia="zh-CN"/>
        </w:rPr>
        <w:t xml:space="preserve"> </w:t>
      </w:r>
    </w:p>
    <w:p w14:paraId="6B9A48EC"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kern w:val="0"/>
          <w:sz w:val="22"/>
          <w:lang w:eastAsia="zh-CN"/>
        </w:rPr>
        <w:t xml:space="preserve">Όσον αφορά στην τεχνική και επαγγελματική ικανότητα για την παρούσα διαδικασία σύναψης σύμβασης, οι οικονομικοί φορείς </w:t>
      </w:r>
      <w:r w:rsidRPr="008B545C">
        <w:rPr>
          <w:rFonts w:ascii="Calibri" w:eastAsia="Times New Roman" w:hAnsi="Calibri" w:cs="Calibri"/>
          <w:kern w:val="0"/>
          <w:sz w:val="22"/>
          <w:szCs w:val="22"/>
          <w:lang w:eastAsia="zh-CN"/>
        </w:rPr>
        <w:t>απαιτείται:</w:t>
      </w:r>
    </w:p>
    <w:p w14:paraId="18EC827E" w14:textId="3C3B6353"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b/>
          <w:bCs/>
          <w:kern w:val="0"/>
          <w:sz w:val="22"/>
          <w:szCs w:val="22"/>
          <w:lang w:eastAsia="zh-CN"/>
        </w:rPr>
        <w:t>α)</w:t>
      </w:r>
      <w:r w:rsidRPr="008B545C">
        <w:rPr>
          <w:rFonts w:ascii="Calibri" w:eastAsia="Times New Roman" w:hAnsi="Calibri" w:cs="Calibri"/>
          <w:bCs/>
          <w:kern w:val="0"/>
          <w:sz w:val="22"/>
          <w:szCs w:val="22"/>
          <w:lang w:eastAsia="zh-CN"/>
        </w:rPr>
        <w:t xml:space="preserve"> κατά τη διάρκεια των τελευταίων </w:t>
      </w:r>
      <w:r w:rsidR="005C73B6">
        <w:rPr>
          <w:rFonts w:ascii="Calibri" w:eastAsia="Times New Roman" w:hAnsi="Calibri" w:cs="Calibri"/>
          <w:bCs/>
          <w:kern w:val="0"/>
          <w:sz w:val="22"/>
          <w:szCs w:val="22"/>
          <w:lang w:eastAsia="zh-CN"/>
        </w:rPr>
        <w:t xml:space="preserve">πέντε </w:t>
      </w:r>
      <w:r w:rsidRPr="008B545C">
        <w:rPr>
          <w:rFonts w:ascii="Calibri" w:eastAsia="Times New Roman" w:hAnsi="Calibri" w:cs="Calibri"/>
          <w:bCs/>
          <w:kern w:val="0"/>
          <w:sz w:val="22"/>
          <w:szCs w:val="22"/>
          <w:lang w:eastAsia="zh-CN"/>
        </w:rPr>
        <w:t xml:space="preserve"> ετών,</w:t>
      </w:r>
      <w:r w:rsidRPr="008B545C">
        <w:rPr>
          <w:rFonts w:ascii="Calibri" w:eastAsia="Times New Roman" w:hAnsi="Calibri" w:cs="Calibri"/>
          <w:bCs/>
          <w:kern w:val="0"/>
          <w:sz w:val="22"/>
          <w:szCs w:val="22"/>
          <w:vertAlign w:val="superscript"/>
          <w:lang w:eastAsia="zh-CN"/>
        </w:rPr>
        <w:footnoteReference w:id="5"/>
      </w:r>
      <w:r w:rsidRPr="008B545C">
        <w:rPr>
          <w:rFonts w:ascii="Calibri" w:eastAsia="Times New Roman" w:hAnsi="Calibri" w:cs="Calibri"/>
          <w:bCs/>
          <w:kern w:val="0"/>
          <w:sz w:val="22"/>
          <w:szCs w:val="22"/>
          <w:vertAlign w:val="superscript"/>
          <w:lang w:eastAsia="zh-CN"/>
        </w:rPr>
        <w:t xml:space="preserve"> </w:t>
      </w:r>
      <w:r w:rsidRPr="008B545C">
        <w:rPr>
          <w:rFonts w:ascii="Calibri" w:eastAsia="Times New Roman" w:hAnsi="Calibri" w:cs="Calibri"/>
          <w:bCs/>
          <w:kern w:val="0"/>
          <w:sz w:val="22"/>
          <w:szCs w:val="22"/>
          <w:lang w:eastAsia="zh-CN"/>
        </w:rPr>
        <w:t xml:space="preserve"> να έχουν εκτελέσει</w:t>
      </w:r>
      <w:r w:rsidR="005C73B6">
        <w:rPr>
          <w:rFonts w:ascii="Calibri" w:eastAsia="Times New Roman" w:hAnsi="Calibri" w:cs="Calibri"/>
          <w:bCs/>
          <w:kern w:val="0"/>
          <w:sz w:val="22"/>
          <w:szCs w:val="22"/>
          <w:lang w:eastAsia="zh-CN"/>
        </w:rPr>
        <w:t xml:space="preserve"> τουλάχιστον μία</w:t>
      </w:r>
      <w:r w:rsidRPr="008B545C">
        <w:rPr>
          <w:rFonts w:ascii="Calibri" w:eastAsia="Times New Roman" w:hAnsi="Calibri" w:cs="Calibri"/>
          <w:bCs/>
          <w:kern w:val="0"/>
          <w:sz w:val="22"/>
          <w:szCs w:val="22"/>
          <w:lang w:eastAsia="zh-CN"/>
        </w:rPr>
        <w:t xml:space="preserve"> σ</w:t>
      </w:r>
      <w:r w:rsidR="005C73B6">
        <w:rPr>
          <w:rFonts w:ascii="Calibri" w:eastAsia="Times New Roman" w:hAnsi="Calibri" w:cs="Calibri"/>
          <w:bCs/>
          <w:kern w:val="0"/>
          <w:sz w:val="22"/>
          <w:szCs w:val="22"/>
          <w:lang w:eastAsia="zh-CN"/>
        </w:rPr>
        <w:t>ύμβαση</w:t>
      </w:r>
      <w:r w:rsidRPr="008B545C">
        <w:rPr>
          <w:rFonts w:ascii="Calibri" w:eastAsia="Times New Roman" w:hAnsi="Calibri" w:cs="Calibri"/>
          <w:bCs/>
          <w:kern w:val="0"/>
          <w:sz w:val="22"/>
          <w:szCs w:val="22"/>
          <w:lang w:eastAsia="zh-CN"/>
        </w:rPr>
        <w:t>,  του αντίστοιχου περιεχομένου της παρούσας διακήρυξης.</w:t>
      </w:r>
    </w:p>
    <w:p w14:paraId="4456DFE2"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8" w:name="_Toc158813699"/>
      <w:r w:rsidRPr="008B545C">
        <w:rPr>
          <w:rFonts w:ascii="Calibri" w:eastAsia="Times New Roman" w:hAnsi="Calibri" w:cs="Times New Roman"/>
          <w:b/>
          <w:bCs/>
          <w:kern w:val="0"/>
          <w:sz w:val="22"/>
          <w:szCs w:val="26"/>
          <w:lang w:eastAsia="zh-CN"/>
        </w:rPr>
        <w:lastRenderedPageBreak/>
        <w:t>2.2.4.4</w:t>
      </w:r>
      <w:r w:rsidRPr="008B545C">
        <w:rPr>
          <w:rFonts w:ascii="Calibri" w:eastAsia="Times New Roman" w:hAnsi="Calibri" w:cs="Times New Roman"/>
          <w:b/>
          <w:bCs/>
          <w:kern w:val="0"/>
          <w:sz w:val="22"/>
          <w:szCs w:val="26"/>
          <w:lang w:eastAsia="zh-CN"/>
        </w:rPr>
        <w:tab/>
        <w:t>Πρότυπα διασφάλισης ποιότητας και πρότυπα περιβαλλοντικής διαχείρισης</w:t>
      </w:r>
      <w:r w:rsidRPr="008B545C">
        <w:rPr>
          <w:rFonts w:ascii="Calibri" w:eastAsia="Times New Roman" w:hAnsi="Calibri" w:cs="Times New Roman"/>
          <w:b/>
          <w:bCs/>
          <w:kern w:val="0"/>
          <w:sz w:val="22"/>
          <w:szCs w:val="26"/>
          <w:vertAlign w:val="superscript"/>
          <w:lang w:eastAsia="zh-CN"/>
        </w:rPr>
        <w:footnoteReference w:id="6"/>
      </w:r>
      <w:bookmarkEnd w:id="28"/>
      <w:r w:rsidRPr="008B545C">
        <w:rPr>
          <w:rFonts w:ascii="Calibri" w:eastAsia="Times New Roman" w:hAnsi="Calibri" w:cs="Times New Roman"/>
          <w:b/>
          <w:bCs/>
          <w:kern w:val="0"/>
          <w:sz w:val="22"/>
          <w:szCs w:val="26"/>
          <w:lang w:eastAsia="zh-CN"/>
        </w:rPr>
        <w:t xml:space="preserve"> </w:t>
      </w:r>
    </w:p>
    <w:p w14:paraId="53D7BF36"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kern w:val="0"/>
          <w:sz w:val="22"/>
          <w:lang w:eastAsia="zh-CN"/>
        </w:rPr>
        <w:t>Οι οικονομικοί φορείς για την παρούσα διαδικασία σύναψης σύμβασης οφείλουν να συμμορφώνονται με:</w:t>
      </w:r>
    </w:p>
    <w:p w14:paraId="16CF59DB" w14:textId="77777777" w:rsidR="008B545C" w:rsidRDefault="008B545C" w:rsidP="008B545C">
      <w:pPr>
        <w:suppressAutoHyphens/>
        <w:spacing w:after="12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Πιστοποιητικό εφαρμογής Συστήματος Διαχείρισης Ποιότητας, σύμφωνα με το Πρότυπο ΕΛΟΤ ΕΝ ISO 9001:2015 σύμφωνα με το διεθνές πρότυπο ΕΝ ISO 9001:2015 ή αντίστοιχο από ευρωπαϊκό αναγνωρισμένο φορέα πιστοποίησης.</w:t>
      </w:r>
    </w:p>
    <w:p w14:paraId="657B7B1B" w14:textId="12A42C77" w:rsidR="00417110" w:rsidRDefault="00417110" w:rsidP="00417110">
      <w:pPr>
        <w:suppressAutoHyphens/>
        <w:spacing w:after="120" w:line="240" w:lineRule="auto"/>
        <w:jc w:val="both"/>
        <w:rPr>
          <w:rFonts w:eastAsia="Times New Roman" w:cstheme="minorHAnsi"/>
          <w:color w:val="000000"/>
          <w:kern w:val="0"/>
          <w:sz w:val="22"/>
          <w:szCs w:val="22"/>
          <w:lang w:eastAsia="zh-CN"/>
        </w:rPr>
      </w:pPr>
      <w:r w:rsidRPr="00417110">
        <w:rPr>
          <w:rFonts w:cstheme="minorHAnsi"/>
          <w:color w:val="0A0A0A"/>
          <w:sz w:val="22"/>
          <w:szCs w:val="22"/>
          <w:shd w:val="clear" w:color="auto" w:fill="FFFFFF"/>
        </w:rPr>
        <w:t>ISO 14001 </w:t>
      </w:r>
      <w:r w:rsidRPr="00417110">
        <w:rPr>
          <w:rFonts w:cstheme="minorHAnsi"/>
          <w:sz w:val="22"/>
          <w:szCs w:val="22"/>
        </w:rPr>
        <w:t xml:space="preserve"> </w:t>
      </w:r>
      <w:bookmarkStart w:id="29" w:name="_Hlk213662070"/>
      <w:r w:rsidRPr="00417110">
        <w:rPr>
          <w:rFonts w:cstheme="minorHAnsi"/>
          <w:sz w:val="22"/>
          <w:szCs w:val="22"/>
        </w:rPr>
        <w:t>αναγνωρισμένο πρότυπο για Συστήματα Περιβαλλοντικής Διαχείρισης</w:t>
      </w:r>
      <w:r w:rsidRPr="00417110">
        <w:rPr>
          <w:rFonts w:eastAsia="Times New Roman" w:cstheme="minorHAnsi"/>
          <w:color w:val="000000"/>
          <w:kern w:val="0"/>
          <w:sz w:val="22"/>
          <w:szCs w:val="22"/>
          <w:lang w:eastAsia="zh-CN"/>
        </w:rPr>
        <w:t xml:space="preserve"> ή αντίστοιχο από ευρωπαϊκό αναγνωρισμένο φορέα πιστοποίησης.</w:t>
      </w:r>
    </w:p>
    <w:bookmarkEnd w:id="29"/>
    <w:p w14:paraId="0D79AAF0" w14:textId="202EA9C3" w:rsidR="00417110" w:rsidRDefault="00417110" w:rsidP="00417110">
      <w:pPr>
        <w:suppressAutoHyphens/>
        <w:spacing w:after="120" w:line="240" w:lineRule="auto"/>
        <w:jc w:val="both"/>
        <w:rPr>
          <w:rFonts w:eastAsia="Times New Roman" w:cstheme="minorHAnsi"/>
          <w:color w:val="000000"/>
          <w:kern w:val="0"/>
          <w:sz w:val="22"/>
          <w:szCs w:val="22"/>
          <w:lang w:eastAsia="zh-CN"/>
        </w:rPr>
      </w:pPr>
      <w:r>
        <w:rPr>
          <w:rFonts w:eastAsia="Times New Roman" w:cstheme="minorHAnsi"/>
          <w:color w:val="000000"/>
          <w:kern w:val="0"/>
          <w:sz w:val="22"/>
          <w:szCs w:val="22"/>
          <w:lang w:val="en-US" w:eastAsia="zh-CN"/>
        </w:rPr>
        <w:t>ISO</w:t>
      </w:r>
      <w:r>
        <w:rPr>
          <w:rFonts w:eastAsia="Times New Roman" w:cstheme="minorHAnsi"/>
          <w:color w:val="000000"/>
          <w:kern w:val="0"/>
          <w:sz w:val="22"/>
          <w:szCs w:val="22"/>
          <w:lang w:eastAsia="zh-CN"/>
        </w:rPr>
        <w:t xml:space="preserve"> 45001:2008</w:t>
      </w:r>
      <w:r w:rsidRPr="00417110">
        <w:rPr>
          <w:rFonts w:cstheme="minorHAnsi"/>
          <w:sz w:val="22"/>
          <w:szCs w:val="22"/>
        </w:rPr>
        <w:t xml:space="preserve"> αναγνωρισμένο πρότυπο </w:t>
      </w:r>
      <w:r w:rsidRPr="00417110">
        <w:rPr>
          <w:rFonts w:ascii="Calibri" w:hAnsi="Calibri" w:cs="Calibri"/>
          <w:color w:val="1E1E1E"/>
          <w:sz w:val="22"/>
          <w:szCs w:val="22"/>
          <w:shd w:val="clear" w:color="auto" w:fill="FFFFFF"/>
        </w:rPr>
        <w:t>για την επαγγελματική Υγεία και Ασφάλεια των Εργαζομένων</w:t>
      </w:r>
      <w:r>
        <w:rPr>
          <w:rFonts w:ascii="Calibri" w:hAnsi="Calibri" w:cs="Calibri"/>
          <w:color w:val="1E1E1E"/>
          <w:sz w:val="22"/>
          <w:szCs w:val="22"/>
          <w:shd w:val="clear" w:color="auto" w:fill="FFFFFF"/>
        </w:rPr>
        <w:t xml:space="preserve"> </w:t>
      </w:r>
      <w:r w:rsidRPr="00417110">
        <w:rPr>
          <w:rFonts w:eastAsia="Times New Roman" w:cstheme="minorHAnsi"/>
          <w:color w:val="000000"/>
          <w:kern w:val="0"/>
          <w:sz w:val="22"/>
          <w:szCs w:val="22"/>
          <w:lang w:eastAsia="zh-CN"/>
        </w:rPr>
        <w:t>ή αντίστοιχο από ευρωπαϊκό αναγνωρισμένο φορέα πιστοποίησης.</w:t>
      </w:r>
    </w:p>
    <w:p w14:paraId="2BB6D4DE"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color w:val="000000"/>
          <w:kern w:val="0"/>
          <w:sz w:val="22"/>
          <w:szCs w:val="22"/>
          <w:lang w:eastAsia="zh-CN"/>
        </w:rPr>
        <w:t xml:space="preserve"> </w:t>
      </w:r>
      <w:r w:rsidRPr="008B545C">
        <w:rPr>
          <w:rFonts w:ascii="Calibri" w:eastAsia="Times New Roman" w:hAnsi="Calibri" w:cs="Calibri"/>
          <w:kern w:val="0"/>
          <w:sz w:val="22"/>
          <w:lang w:eastAsia="zh-CN"/>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οι οποίοι εδρεύουν και σε άλλα κράτη – μέλη, σύμφωνα με τον Κανονισμό </w:t>
      </w:r>
      <w:r w:rsidRPr="008B545C">
        <w:rPr>
          <w:rFonts w:ascii="Calibri" w:eastAsia="Times New Roman" w:hAnsi="Calibri" w:cs="Calibri"/>
          <w:i/>
          <w:kern w:val="0"/>
          <w:sz w:val="22"/>
          <w:lang w:eastAsia="zh-CN"/>
        </w:rPr>
        <w:t>765/2008.</w:t>
      </w:r>
      <w:r w:rsidRPr="008B545C">
        <w:rPr>
          <w:rFonts w:ascii="Calibri" w:eastAsia="Times New Roman" w:hAnsi="Calibri" w:cs="Calibri"/>
          <w:i/>
          <w:kern w:val="0"/>
          <w:sz w:val="22"/>
          <w:vertAlign w:val="superscript"/>
          <w:lang w:eastAsia="zh-CN"/>
        </w:rPr>
        <w:footnoteReference w:id="7"/>
      </w:r>
      <w:r w:rsidRPr="008B545C">
        <w:rPr>
          <w:rFonts w:ascii="Calibri" w:eastAsia="Times New Roman" w:hAnsi="Calibri" w:cs="Calibri"/>
          <w:i/>
          <w:kern w:val="0"/>
          <w:sz w:val="22"/>
          <w:lang w:eastAsia="zh-CN"/>
        </w:rPr>
        <w:t xml:space="preserve"> </w:t>
      </w:r>
      <w:r w:rsidRPr="008B545C">
        <w:rPr>
          <w:rFonts w:ascii="Calibri" w:eastAsia="Times New Roman" w:hAnsi="Calibri" w:cs="Calibri"/>
          <w:kern w:val="0"/>
          <w:sz w:val="22"/>
          <w:lang w:eastAsia="zh-CN"/>
        </w:rPr>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201105DE"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p>
    <w:p w14:paraId="481AD87C" w14:textId="77777777" w:rsidR="008B545C" w:rsidRPr="008B545C" w:rsidRDefault="008B545C" w:rsidP="008B545C">
      <w:pPr>
        <w:keepNext/>
        <w:suppressAutoHyphens/>
        <w:spacing w:after="0" w:line="240" w:lineRule="auto"/>
        <w:jc w:val="both"/>
        <w:outlineLvl w:val="3"/>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2.2.5 Αποδεικτικά μέσα </w:t>
      </w:r>
    </w:p>
    <w:p w14:paraId="48EFE7C9"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bookmarkStart w:id="30" w:name="__RefHeading___Toc316_3433287216"/>
      <w:bookmarkEnd w:id="30"/>
      <w:r w:rsidRPr="008B545C">
        <w:rPr>
          <w:rFonts w:ascii="Calibri" w:eastAsia="Times New Roman" w:hAnsi="Calibri" w:cs="Calibri"/>
          <w:b/>
          <w:bCs/>
          <w:kern w:val="0"/>
          <w:sz w:val="22"/>
          <w:szCs w:val="22"/>
          <w:lang w:eastAsia="zh-CN"/>
        </w:rPr>
        <w:t>Α.</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Cs/>
          <w:kern w:val="0"/>
          <w:sz w:val="22"/>
          <w:szCs w:val="22"/>
          <w:lang w:eastAsia="zh-CN"/>
        </w:rPr>
        <w:t>Για την απόδειξη της μη συνδρομής λόγων αποκλεισμού κατ’ άρθρο 2.2.3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Cs/>
          <w:kern w:val="0"/>
          <w:sz w:val="22"/>
          <w:szCs w:val="22"/>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69BE296"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55062CC"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Τα δικαιολογητικά του παρόντος υποβάλλονται και γίνονται αποδεκτά σύμφωνα με την παράγραφο 2.4.2.5 και 3.2 της παρούσας.</w:t>
      </w:r>
    </w:p>
    <w:p w14:paraId="47EAD877"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177F3B74"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07188C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Β.</w:t>
      </w:r>
      <w:r w:rsidRPr="008B545C">
        <w:rPr>
          <w:rFonts w:ascii="Calibri" w:eastAsia="Times New Roman" w:hAnsi="Calibri" w:cs="Calibri"/>
          <w:b/>
          <w:kern w:val="0"/>
          <w:sz w:val="22"/>
          <w:szCs w:val="22"/>
          <w:lang w:eastAsia="zh-CN"/>
        </w:rPr>
        <w:t>1.</w:t>
      </w:r>
      <w:r w:rsidRPr="008B545C">
        <w:rPr>
          <w:rFonts w:ascii="Calibri" w:eastAsia="Times New Roman" w:hAnsi="Calibri" w:cs="Calibri"/>
          <w:kern w:val="0"/>
          <w:sz w:val="22"/>
          <w:szCs w:val="22"/>
          <w:lang w:eastAsia="zh-CN"/>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53C10644"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w:t>
      </w:r>
      <w:r w:rsidRPr="008B545C">
        <w:rPr>
          <w:rFonts w:ascii="Calibri" w:eastAsia="Times New Roman" w:hAnsi="Calibri" w:cs="Calibri"/>
          <w:color w:val="000000"/>
          <w:kern w:val="0"/>
          <w:sz w:val="22"/>
          <w:szCs w:val="22"/>
          <w:lang w:eastAsia="zh-CN"/>
        </w:rPr>
        <w:lastRenderedPageBreak/>
        <w:t>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val="en-US" w:eastAsia="zh-CN"/>
        </w:rPr>
        <w:t>Certis</w:t>
      </w:r>
      <w:r w:rsidRPr="008B545C">
        <w:rPr>
          <w:rFonts w:ascii="Calibri" w:eastAsia="Times New Roman" w:hAnsi="Calibri" w:cs="Calibri"/>
          <w:color w:val="000000"/>
          <w:kern w:val="0"/>
          <w:sz w:val="22"/>
          <w:szCs w:val="22"/>
          <w:lang w:eastAsia="zh-CN"/>
        </w:rPr>
        <w:t>) του άρθρου 81 του ν. 4412/2016.</w:t>
      </w:r>
    </w:p>
    <w:p w14:paraId="2F1A46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Ειδικότερα οι οικονομικοί φορείς προσκομίζουν:</w:t>
      </w:r>
    </w:p>
    <w:p w14:paraId="1E0046C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α)</w:t>
      </w:r>
      <w:r w:rsidRPr="008B545C">
        <w:rPr>
          <w:rFonts w:ascii="Calibri" w:eastAsia="Times New Roman" w:hAnsi="Calibri" w:cs="Calibri"/>
          <w:kern w:val="0"/>
          <w:sz w:val="22"/>
          <w:szCs w:val="22"/>
          <w:lang w:eastAsia="zh-CN"/>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8B545C">
        <w:rPr>
          <w:rFonts w:ascii="Calibri" w:eastAsia="Times New Roman" w:hAnsi="Calibri" w:cs="Calibri"/>
          <w:color w:val="000000"/>
          <w:kern w:val="0"/>
          <w:sz w:val="22"/>
          <w:szCs w:val="22"/>
          <w:lang w:eastAsia="zh-CN"/>
        </w:rPr>
        <w:t xml:space="preserve">που να έχει εκδοθεί έως τρεις (3) μήνες πριν από την υποβολή του. </w:t>
      </w:r>
    </w:p>
    <w:p w14:paraId="0BA76F3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162A304"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β)</w:t>
      </w:r>
      <w:r w:rsidRPr="008B545C">
        <w:rPr>
          <w:rFonts w:ascii="Calibri" w:eastAsia="Times New Roman" w:hAnsi="Calibri" w:cs="Calibri"/>
          <w:color w:val="000000"/>
          <w:kern w:val="0"/>
          <w:sz w:val="22"/>
          <w:szCs w:val="22"/>
          <w:lang w:eastAsia="zh-CN"/>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3014AAF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color w:val="000000"/>
          <w:kern w:val="0"/>
          <w:sz w:val="22"/>
          <w:szCs w:val="22"/>
          <w:lang w:eastAsia="zh-CN"/>
        </w:rPr>
        <w:t>Ιδίως οι οικονομικοί φορείς που είναι εγκατεστημένοι στην Ελλάδα προσκομίζουν:</w:t>
      </w:r>
    </w:p>
    <w:p w14:paraId="23EFAFC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3D3659C7" w14:textId="77777777" w:rsidR="008B545C" w:rsidRPr="008B545C" w:rsidRDefault="008B545C" w:rsidP="008B545C">
      <w:pPr>
        <w:suppressAutoHyphens/>
        <w:spacing w:after="0" w:line="240" w:lineRule="auto"/>
        <w:jc w:val="both"/>
        <w:rPr>
          <w:rFonts w:ascii="Calibri" w:eastAsia="Times New Roman" w:hAnsi="Calibri" w:cs="Calibri"/>
          <w:bCs/>
          <w:i/>
          <w:color w:val="5B9BD5"/>
          <w:kern w:val="0"/>
          <w:sz w:val="22"/>
          <w:szCs w:val="22"/>
          <w:lang w:eastAsia="zh-CN"/>
        </w:rPr>
      </w:pPr>
      <w:r w:rsidRPr="008B545C">
        <w:rPr>
          <w:rFonts w:ascii="Calibri" w:eastAsia="Times New Roman" w:hAnsi="Calibri" w:cs="Calibri"/>
          <w:b/>
          <w:bCs/>
          <w:color w:val="000000"/>
          <w:kern w:val="0"/>
          <w:sz w:val="22"/>
          <w:szCs w:val="22"/>
          <w:lang w:val="en-US" w:eastAsia="zh-CN"/>
        </w:rPr>
        <w:t>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 xml:space="preserve">-ΕΦΚΑ. </w:t>
      </w:r>
    </w:p>
    <w:p w14:paraId="691EF8E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643F153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 xml:space="preserve">γ) </w:t>
      </w:r>
      <w:r w:rsidRPr="008B545C">
        <w:rPr>
          <w:rFonts w:ascii="Calibri" w:eastAsia="Times New Roman" w:hAnsi="Calibri" w:cs="Calibri"/>
          <w:color w:val="000000"/>
          <w:kern w:val="0"/>
          <w:sz w:val="22"/>
          <w:szCs w:val="22"/>
          <w:lang w:eastAsia="zh-CN"/>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631F0A9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color w:val="000000"/>
          <w:kern w:val="0"/>
          <w:sz w:val="22"/>
          <w:szCs w:val="22"/>
          <w:lang w:eastAsia="zh-CN"/>
        </w:rPr>
        <w:t>Ιδίως οι οικονομικοί φορείς που είναι εγκατεστημένοι στην Ελλάδα προσκομίζουν:</w:t>
      </w:r>
    </w:p>
    <w:p w14:paraId="38E65AF6"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bookmarkStart w:id="31" w:name="_Hlk69240569"/>
      <w:r w:rsidRPr="008B545C">
        <w:rPr>
          <w:rFonts w:ascii="Calibri" w:eastAsia="Times New Roman" w:hAnsi="Calibri" w:cs="Calibri"/>
          <w:b/>
          <w:bCs/>
          <w:kern w:val="0"/>
          <w:sz w:val="22"/>
          <w:szCs w:val="22"/>
          <w:lang w:val="en-US" w:eastAsia="zh-CN"/>
        </w:rPr>
        <w:t>i</w:t>
      </w:r>
      <w:r w:rsidRPr="008B545C">
        <w:rPr>
          <w:rFonts w:ascii="Calibri" w:eastAsia="Times New Roman" w:hAnsi="Calibri" w:cs="Calibri"/>
          <w:b/>
          <w:bCs/>
          <w:kern w:val="0"/>
          <w:sz w:val="22"/>
          <w:szCs w:val="22"/>
          <w:lang w:eastAsia="zh-CN"/>
        </w:rPr>
        <w:t>)</w:t>
      </w:r>
      <w:r w:rsidRPr="008B545C">
        <w:rPr>
          <w:rFonts w:ascii="Calibri" w:eastAsia="Times New Roman" w:hAnsi="Calibri" w:cs="Calibri"/>
          <w:bCs/>
          <w:kern w:val="0"/>
          <w:sz w:val="22"/>
          <w:szCs w:val="22"/>
          <w:lang w:eastAsia="zh-CN"/>
        </w:rPr>
        <w:t xml:space="preserve"> Ενιαίο Πιστοποιητικό Δικαστικής Φερεγγυότητας</w:t>
      </w:r>
      <w:bookmarkEnd w:id="31"/>
      <w:r w:rsidRPr="008B545C">
        <w:rPr>
          <w:rFonts w:ascii="Calibri" w:eastAsia="Times New Roman" w:hAnsi="Calibri" w:cs="Calibri"/>
          <w:bCs/>
          <w:kern w:val="0"/>
          <w:sz w:val="22"/>
          <w:szCs w:val="22"/>
          <w:lang w:eastAsia="zh-CN"/>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83C5EDD"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b/>
          <w:kern w:val="0"/>
          <w:sz w:val="22"/>
          <w:szCs w:val="22"/>
          <w:lang w:val="en-US" w:eastAsia="zh-CN"/>
        </w:rPr>
        <w:t>ii</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bCs/>
          <w:kern w:val="0"/>
          <w:sz w:val="22"/>
          <w:szCs w:val="22"/>
          <w:lang w:eastAsia="zh-CN"/>
        </w:rPr>
        <w:t>Π</w:t>
      </w:r>
      <w:r w:rsidRPr="008B545C">
        <w:rPr>
          <w:rFonts w:ascii="Calibri" w:eastAsia="Times New Roman" w:hAnsi="Calibri" w:cs="Calibri"/>
          <w:kern w:val="0"/>
          <w:sz w:val="22"/>
          <w:szCs w:val="22"/>
          <w:lang w:eastAsia="zh-CN"/>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F1039C6"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Εκτύπωση της καρτέλας “Στοιχεία Μητρώου/ Επιχείρησης” </w:t>
      </w:r>
      <w:r w:rsidRPr="008B545C">
        <w:rPr>
          <w:rFonts w:ascii="Calibri" w:eastAsia="Times New Roman" w:hAnsi="Calibri" w:cs="Calibri"/>
          <w:bCs/>
          <w:kern w:val="0"/>
          <w:sz w:val="22"/>
          <w:szCs w:val="22"/>
          <w:lang w:eastAsia="zh-CN"/>
        </w:rPr>
        <w:t>από την ηλεκτρονική πλατφόρμα της Ανεξάρτητης Αρχής Δημοσίων Εσόδων</w:t>
      </w:r>
      <w:r w:rsidRPr="008B545C">
        <w:rPr>
          <w:rFonts w:ascii="Calibri" w:eastAsia="Times New Roman" w:hAnsi="Calibri" w:cs="Calibri"/>
          <w:color w:val="000000"/>
          <w:kern w:val="0"/>
          <w:sz w:val="22"/>
          <w:szCs w:val="22"/>
          <w:lang w:eastAsia="zh-CN"/>
        </w:rPr>
        <w:t xml:space="preserve">, όπως αυτά εμφανίζονται στο taxisnet, από την οποία να προκύπτει η </w:t>
      </w:r>
      <w:r w:rsidRPr="008B545C">
        <w:rPr>
          <w:rFonts w:ascii="Calibri" w:eastAsia="Times New Roman" w:hAnsi="Calibri" w:cs="Calibri"/>
          <w:bCs/>
          <w:color w:val="000000"/>
          <w:kern w:val="0"/>
          <w:sz w:val="22"/>
          <w:szCs w:val="22"/>
          <w:lang w:eastAsia="zh-CN"/>
        </w:rPr>
        <w:t>μη αναστολή της επιχειρηματικής δραστηριότητάς τους.</w:t>
      </w:r>
    </w:p>
    <w:p w14:paraId="6C853393" w14:textId="77777777" w:rsidR="008B545C" w:rsidRPr="008B545C" w:rsidRDefault="008B545C" w:rsidP="008B545C">
      <w:pPr>
        <w:suppressAutoHyphens/>
        <w:spacing w:after="0" w:line="240" w:lineRule="auto"/>
        <w:jc w:val="both"/>
        <w:rPr>
          <w:rFonts w:ascii="Calibri" w:eastAsia="Times New Roman" w:hAnsi="Calibri" w:cs="Calibri"/>
          <w:b/>
          <w:color w:val="000000"/>
          <w:kern w:val="0"/>
          <w:sz w:val="22"/>
          <w:szCs w:val="22"/>
          <w:lang w:eastAsia="zh-CN"/>
        </w:rPr>
      </w:pPr>
      <w:r w:rsidRPr="008B545C">
        <w:rPr>
          <w:rFonts w:ascii="Calibri" w:eastAsia="Times New Roman" w:hAnsi="Calibri" w:cs="Calibri"/>
          <w:bCs/>
          <w:color w:val="000000"/>
          <w:kern w:val="0"/>
          <w:sz w:val="22"/>
          <w:szCs w:val="22"/>
          <w:lang w:eastAsia="zh-CN"/>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D1875A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δ)</w:t>
      </w:r>
      <w:r w:rsidRPr="008B545C">
        <w:rPr>
          <w:rFonts w:ascii="Calibri" w:eastAsia="Times New Roman" w:hAnsi="Calibri" w:cs="Calibri"/>
          <w:color w:val="000000"/>
          <w:kern w:val="0"/>
          <w:sz w:val="22"/>
          <w:szCs w:val="22"/>
          <w:lang w:eastAsia="zh-CN"/>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E666D3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ε)</w:t>
      </w:r>
      <w:r w:rsidRPr="008B545C">
        <w:rPr>
          <w:rFonts w:ascii="Calibri" w:eastAsia="Times New Roman" w:hAnsi="Calibri" w:cs="Calibri"/>
          <w:color w:val="000000"/>
          <w:kern w:val="0"/>
          <w:sz w:val="22"/>
          <w:szCs w:val="22"/>
          <w:lang w:eastAsia="zh-CN"/>
        </w:rPr>
        <w:t xml:space="preserve"> </w:t>
      </w:r>
      <w:r w:rsidRPr="008B545C">
        <w:rPr>
          <w:rFonts w:ascii="Calibri" w:eastAsia="Times New Roman" w:hAnsi="Calibri" w:cs="Calibri"/>
          <w:kern w:val="0"/>
          <w:sz w:val="22"/>
          <w:szCs w:val="22"/>
          <w:lang w:eastAsia="zh-CN"/>
        </w:rPr>
        <w:t>για την παράγραφο 2.2.3.6.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8B545C">
        <w:rPr>
          <w:rFonts w:ascii="Calibri" w:eastAsia="Times New Roman" w:hAnsi="Calibri" w:cs="Calibri"/>
          <w:color w:val="000000"/>
          <w:kern w:val="0"/>
          <w:sz w:val="22"/>
          <w:szCs w:val="22"/>
          <w:lang w:eastAsia="zh-CN"/>
        </w:rPr>
        <w:t>.</w:t>
      </w:r>
    </w:p>
    <w:p w14:paraId="7A77F5B8" w14:textId="77777777" w:rsidR="008B545C" w:rsidRPr="008B545C" w:rsidRDefault="008B545C" w:rsidP="008B545C">
      <w:pPr>
        <w:suppressAutoHyphens/>
        <w:spacing w:after="0" w:line="240" w:lineRule="auto"/>
        <w:jc w:val="both"/>
        <w:rPr>
          <w:rFonts w:ascii="Calibri" w:eastAsia="Times New Roman" w:hAnsi="Calibri" w:cs="Calibri"/>
          <w:b/>
          <w:color w:val="000000"/>
          <w:kern w:val="0"/>
          <w:sz w:val="22"/>
          <w:szCs w:val="22"/>
          <w:lang w:eastAsia="zh-CN"/>
        </w:rPr>
      </w:pPr>
    </w:p>
    <w:p w14:paraId="671A9C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Β.2.</w:t>
      </w:r>
      <w:r w:rsidRPr="008B545C">
        <w:rPr>
          <w:rFonts w:ascii="Calibri" w:eastAsia="Times New Roman" w:hAnsi="Calibri" w:cs="Calibri"/>
          <w:kern w:val="0"/>
          <w:sz w:val="22"/>
          <w:szCs w:val="22"/>
          <w:lang w:eastAsia="zh-CN"/>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030192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Ειδικότερα για τους ημεδαπούς οικονομικούς φορείς προσκομίζονται:</w:t>
      </w:r>
    </w:p>
    <w:p w14:paraId="6E6B55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i) </w:t>
      </w:r>
      <w:r w:rsidRPr="008B545C">
        <w:rPr>
          <w:rFonts w:ascii="Calibri" w:eastAsia="Times New Roman" w:hAnsi="Calibri" w:cs="Calibri"/>
          <w:b/>
          <w:kern w:val="0"/>
          <w:sz w:val="22"/>
          <w:szCs w:val="22"/>
          <w:lang w:eastAsia="zh-CN"/>
        </w:rPr>
        <w:t>για την απόδειξη της νόμιμης εκπροσώπησης</w:t>
      </w:r>
      <w:r w:rsidRPr="008B545C">
        <w:rPr>
          <w:rFonts w:ascii="Calibri" w:eastAsia="Times New Roman" w:hAnsi="Calibri" w:cs="Calibri"/>
          <w:kern w:val="0"/>
          <w:sz w:val="22"/>
          <w:szCs w:val="22"/>
          <w:lang w:eastAsia="zh-CN"/>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6B2E1A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kern w:val="0"/>
          <w:sz w:val="22"/>
          <w:szCs w:val="22"/>
          <w:lang w:eastAsia="zh-CN"/>
        </w:rPr>
        <w:t xml:space="preserve">ii) Για την </w:t>
      </w:r>
      <w:r w:rsidRPr="008B545C">
        <w:rPr>
          <w:rFonts w:ascii="Calibri" w:eastAsia="Times New Roman" w:hAnsi="Calibri" w:cs="Calibri"/>
          <w:b/>
          <w:kern w:val="0"/>
          <w:sz w:val="22"/>
          <w:szCs w:val="22"/>
          <w:lang w:eastAsia="zh-CN"/>
        </w:rPr>
        <w:t>απόδειξη της νόμιμης σύστασης και των μεταβολών</w:t>
      </w:r>
      <w:r w:rsidRPr="008B545C">
        <w:rPr>
          <w:rFonts w:ascii="Calibri" w:eastAsia="Times New Roman" w:hAnsi="Calibri" w:cs="Calibri"/>
          <w:kern w:val="0"/>
          <w:sz w:val="22"/>
          <w:szCs w:val="22"/>
          <w:lang w:eastAsia="zh-CN"/>
        </w:rPr>
        <w:t xml:space="preserve"> του νομικού προσώπου γενικό πιστοποιητικό μεταβολών του ΓΕΜΗ, εφόσον έχει εκδοθεί έως τρεις (3) μήνες πριν από την υποβολή του.</w:t>
      </w:r>
      <w:r w:rsidRPr="008B545C">
        <w:rPr>
          <w:rFonts w:ascii="Calibri" w:eastAsia="Times New Roman" w:hAnsi="Calibri" w:cs="Calibri"/>
          <w:color w:val="000000"/>
          <w:kern w:val="0"/>
          <w:sz w:val="22"/>
          <w:szCs w:val="22"/>
          <w:lang w:eastAsia="zh-CN"/>
        </w:rPr>
        <w:t xml:space="preserve">  </w:t>
      </w:r>
    </w:p>
    <w:p w14:paraId="3787AD3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Στις λοιπές περιπτώσεις τα κατά περίπτωση νομιμοποιητικά έγγραφα </w:t>
      </w:r>
      <w:r w:rsidRPr="008B545C">
        <w:rPr>
          <w:rFonts w:ascii="Calibri" w:eastAsia="Times New Roman" w:hAnsi="Calibri" w:cs="Calibri"/>
          <w:kern w:val="0"/>
          <w:sz w:val="22"/>
          <w:szCs w:val="22"/>
          <w:lang w:eastAsia="zh-CN"/>
        </w:rPr>
        <w:t xml:space="preserve">σύστασης και </w:t>
      </w:r>
      <w:r w:rsidRPr="008B545C">
        <w:rPr>
          <w:rFonts w:ascii="Calibri" w:eastAsia="Times New Roman" w:hAnsi="Calibri" w:cs="Calibri"/>
          <w:color w:val="000000"/>
          <w:kern w:val="0"/>
          <w:sz w:val="22"/>
          <w:szCs w:val="22"/>
          <w:lang w:eastAsia="zh-CN"/>
        </w:rPr>
        <w:t xml:space="preserve">νόμιμης εκπροσώπησης (όπως καταστατικά, </w:t>
      </w:r>
      <w:r w:rsidRPr="008B545C">
        <w:rPr>
          <w:rFonts w:ascii="Calibri" w:eastAsia="Times New Roman" w:hAnsi="Calibri" w:cs="Calibri"/>
          <w:kern w:val="0"/>
          <w:sz w:val="22"/>
          <w:szCs w:val="22"/>
          <w:lang w:eastAsia="zh-CN"/>
        </w:rPr>
        <w:t xml:space="preserve">πιστοποιητικά μεταβολών, αντίστοιχα ΦΕΚ, αποφάσεις συγκρότησης οργάνων διοίκησης σε σώμα, κλπ., </w:t>
      </w:r>
      <w:r w:rsidRPr="008B545C">
        <w:rPr>
          <w:rFonts w:ascii="Calibri" w:eastAsia="Times New Roman" w:hAnsi="Calibri" w:cs="Calibri"/>
          <w:color w:val="000000"/>
          <w:kern w:val="0"/>
          <w:sz w:val="22"/>
          <w:szCs w:val="22"/>
          <w:lang w:eastAsia="zh-CN"/>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B0DFAB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2590EFD"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Cs/>
          <w:color w:val="000000"/>
          <w:kern w:val="0"/>
          <w:sz w:val="22"/>
          <w:szCs w:val="22"/>
          <w:lang w:eastAsia="zh-CN"/>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DA0A9CB"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Cs/>
          <w:color w:val="000000"/>
          <w:kern w:val="0"/>
          <w:sz w:val="22"/>
          <w:szCs w:val="22"/>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79EBF3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0198AC0"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2EECBA53"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r w:rsidRPr="008B545C">
        <w:rPr>
          <w:rFonts w:ascii="Calibri" w:eastAsia="Times New Roman" w:hAnsi="Calibri" w:cs="Calibri"/>
          <w:kern w:val="0"/>
          <w:sz w:val="22"/>
          <w:szCs w:val="22"/>
          <w:lang w:eastAsia="zh-CN"/>
        </w:rPr>
        <w:t xml:space="preserve"> </w:t>
      </w:r>
      <w:r w:rsidRPr="008B545C">
        <w:rPr>
          <w:rFonts w:ascii="Calibri" w:eastAsia="Times New Roman" w:hAnsi="Calibri" w:cs="Times New Roman"/>
          <w:b/>
          <w:bCs/>
          <w:kern w:val="0"/>
          <w:sz w:val="22"/>
          <w:szCs w:val="26"/>
          <w:lang w:eastAsia="zh-CN"/>
        </w:rPr>
        <w:t xml:space="preserve">Β.3. </w:t>
      </w:r>
      <w:r w:rsidRPr="008B545C">
        <w:rPr>
          <w:rFonts w:ascii="Calibri" w:eastAsia="Times New Roman" w:hAnsi="Calibri" w:cs="Calibri"/>
          <w:kern w:val="0"/>
          <w:sz w:val="22"/>
          <w:szCs w:val="22"/>
          <w:lang w:eastAsia="zh-CN"/>
        </w:rPr>
        <w:t xml:space="preserve">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w:t>
      </w:r>
      <w:r w:rsidRPr="008B545C">
        <w:rPr>
          <w:rFonts w:ascii="Calibri" w:eastAsia="Times New Roman" w:hAnsi="Calibri" w:cs="Times New Roman"/>
          <w:b/>
          <w:bCs/>
          <w:kern w:val="0"/>
          <w:sz w:val="22"/>
          <w:szCs w:val="26"/>
          <w:lang w:eastAsia="zh-CN"/>
        </w:rPr>
        <w:t>Οικονομικής και χρηματοοικονομικής επάρκειας</w:t>
      </w:r>
      <w:r w:rsidRPr="008B545C">
        <w:rPr>
          <w:rFonts w:ascii="Calibri" w:eastAsia="Times New Roman" w:hAnsi="Calibri" w:cs="Times New Roman"/>
          <w:b/>
          <w:bCs/>
          <w:kern w:val="0"/>
          <w:sz w:val="22"/>
          <w:szCs w:val="26"/>
          <w:vertAlign w:val="superscript"/>
          <w:lang w:eastAsia="zh-CN"/>
        </w:rPr>
        <w:footnoteReference w:id="8"/>
      </w:r>
      <w:r w:rsidRPr="008B545C">
        <w:rPr>
          <w:rFonts w:ascii="Calibri" w:eastAsia="Times New Roman" w:hAnsi="Calibri" w:cs="Times New Roman"/>
          <w:b/>
          <w:bCs/>
          <w:kern w:val="0"/>
          <w:sz w:val="22"/>
          <w:szCs w:val="26"/>
          <w:lang w:eastAsia="zh-CN"/>
        </w:rPr>
        <w:t xml:space="preserve"> </w:t>
      </w:r>
    </w:p>
    <w:p w14:paraId="4AB4BC12" w14:textId="70BF8E0B" w:rsidR="008B545C" w:rsidRPr="00813BBC" w:rsidRDefault="00813BBC" w:rsidP="008B545C">
      <w:pPr>
        <w:suppressAutoHyphens/>
        <w:spacing w:after="120" w:line="240" w:lineRule="auto"/>
        <w:jc w:val="both"/>
        <w:rPr>
          <w:rFonts w:ascii="Calibri" w:eastAsia="Times New Roman" w:hAnsi="Calibri" w:cs="Calibri"/>
          <w:b/>
          <w:bCs/>
          <w:kern w:val="0"/>
          <w:sz w:val="22"/>
          <w:lang w:eastAsia="ar-SA"/>
        </w:rPr>
      </w:pPr>
      <w:r w:rsidRPr="00813BBC">
        <w:rPr>
          <w:rFonts w:ascii="Calibri" w:eastAsia="Times New Roman" w:hAnsi="Calibri" w:cs="Calibri"/>
          <w:b/>
          <w:bCs/>
          <w:kern w:val="0"/>
          <w:sz w:val="22"/>
          <w:szCs w:val="22"/>
          <w:lang w:eastAsia="zh-CN"/>
        </w:rPr>
        <w:t>Δεν απαιτείται</w:t>
      </w:r>
      <w:r>
        <w:rPr>
          <w:rFonts w:ascii="Calibri" w:eastAsia="Times New Roman" w:hAnsi="Calibri" w:cs="Calibri"/>
          <w:b/>
          <w:bCs/>
          <w:kern w:val="0"/>
          <w:sz w:val="22"/>
          <w:szCs w:val="22"/>
          <w:lang w:eastAsia="zh-CN"/>
        </w:rPr>
        <w:t>.</w:t>
      </w:r>
    </w:p>
    <w:p w14:paraId="129FE80B" w14:textId="77777777" w:rsidR="008B545C" w:rsidRPr="008B545C" w:rsidRDefault="008B545C" w:rsidP="008B545C">
      <w:pPr>
        <w:suppressAutoHyphens/>
        <w:spacing w:after="120" w:line="240" w:lineRule="auto"/>
        <w:jc w:val="both"/>
        <w:rPr>
          <w:rFonts w:ascii="Arial" w:eastAsia="Times New Roman" w:hAnsi="Arial" w:cs="Times New Roman"/>
          <w:b/>
          <w:bCs/>
          <w:kern w:val="0"/>
          <w:sz w:val="22"/>
          <w:szCs w:val="26"/>
          <w:lang w:eastAsia="zh-CN"/>
        </w:rPr>
      </w:pPr>
      <w:r w:rsidRPr="008B545C">
        <w:rPr>
          <w:rFonts w:ascii="Calibri" w:eastAsia="Times New Roman" w:hAnsi="Calibri" w:cs="Times New Roman"/>
          <w:b/>
          <w:bCs/>
          <w:kern w:val="0"/>
          <w:sz w:val="22"/>
          <w:szCs w:val="26"/>
          <w:lang w:eastAsia="zh-CN"/>
        </w:rPr>
        <w:t>Β.4.</w:t>
      </w:r>
      <w:r w:rsidRPr="008B545C">
        <w:rPr>
          <w:rFonts w:ascii="Calibri" w:eastAsia="Times New Roman" w:hAnsi="Calibri" w:cs="Calibri"/>
          <w:kern w:val="0"/>
          <w:sz w:val="22"/>
          <w:szCs w:val="22"/>
          <w:lang w:eastAsia="zh-CN"/>
        </w:rPr>
        <w:t xml:space="preserve"> 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της </w:t>
      </w:r>
      <w:r w:rsidRPr="008B545C">
        <w:rPr>
          <w:rFonts w:ascii="Calibri" w:eastAsia="Times New Roman" w:hAnsi="Calibri" w:cs="Times New Roman"/>
          <w:b/>
          <w:bCs/>
          <w:kern w:val="0"/>
          <w:sz w:val="22"/>
          <w:szCs w:val="26"/>
          <w:lang w:eastAsia="zh-CN"/>
        </w:rPr>
        <w:t>Τεχνικής και επαγγελματικής ικανότητας</w:t>
      </w:r>
      <w:r w:rsidRPr="008B545C">
        <w:rPr>
          <w:rFonts w:ascii="Calibri" w:eastAsia="Times New Roman" w:hAnsi="Calibri" w:cs="Times New Roman"/>
          <w:b/>
          <w:bCs/>
          <w:kern w:val="0"/>
          <w:sz w:val="22"/>
          <w:szCs w:val="26"/>
          <w:vertAlign w:val="superscript"/>
          <w:lang w:eastAsia="zh-CN"/>
        </w:rPr>
        <w:footnoteReference w:id="9"/>
      </w:r>
      <w:r w:rsidRPr="008B545C">
        <w:rPr>
          <w:rFonts w:ascii="Calibri" w:eastAsia="Times New Roman" w:hAnsi="Calibri" w:cs="Times New Roman"/>
          <w:b/>
          <w:bCs/>
          <w:kern w:val="0"/>
          <w:sz w:val="22"/>
          <w:szCs w:val="26"/>
          <w:lang w:eastAsia="zh-CN"/>
        </w:rPr>
        <w:t xml:space="preserve"> </w:t>
      </w:r>
    </w:p>
    <w:p w14:paraId="1B9597E2" w14:textId="7138C281" w:rsidR="008B545C" w:rsidRPr="008B545C" w:rsidRDefault="008B545C" w:rsidP="008B545C">
      <w:pPr>
        <w:suppressAutoHyphens/>
        <w:spacing w:after="12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kern w:val="0"/>
          <w:sz w:val="22"/>
          <w:lang w:eastAsia="zh-CN"/>
        </w:rPr>
        <w:t xml:space="preserve">Όσον αφορά στην τεχνική και επαγγελματική ικανότητα για την παρούσα διαδικασία σύναψης σύμβασης, οι οικονομικοί φορείς προσκομίζουν </w:t>
      </w:r>
      <w:r w:rsidR="00813BBC">
        <w:rPr>
          <w:rFonts w:ascii="Calibri" w:eastAsia="Times New Roman" w:hAnsi="Calibri" w:cs="Calibri"/>
          <w:kern w:val="0"/>
          <w:sz w:val="22"/>
          <w:lang w:eastAsia="zh-CN"/>
        </w:rPr>
        <w:t>τουλάχιστον μία</w:t>
      </w:r>
      <w:r w:rsidRPr="008B545C">
        <w:rPr>
          <w:rFonts w:ascii="Calibri" w:eastAsia="Times New Roman" w:hAnsi="Calibri" w:cs="Calibri"/>
          <w:kern w:val="0"/>
          <w:sz w:val="22"/>
          <w:lang w:eastAsia="zh-CN"/>
        </w:rPr>
        <w:t xml:space="preserve"> </w:t>
      </w:r>
      <w:r w:rsidR="00813BBC">
        <w:rPr>
          <w:rFonts w:ascii="Calibri" w:eastAsia="Times New Roman" w:hAnsi="Calibri" w:cs="Calibri"/>
          <w:kern w:val="0"/>
          <w:sz w:val="22"/>
          <w:lang w:eastAsia="zh-CN"/>
        </w:rPr>
        <w:t>σύμβαση</w:t>
      </w:r>
      <w:r w:rsidRPr="008B545C">
        <w:rPr>
          <w:rFonts w:ascii="Calibri" w:eastAsia="Times New Roman" w:hAnsi="Calibri" w:cs="Calibri"/>
          <w:kern w:val="0"/>
          <w:sz w:val="22"/>
          <w:lang w:eastAsia="zh-CN"/>
        </w:rPr>
        <w:t xml:space="preserve"> της τελευταίας </w:t>
      </w:r>
      <w:r w:rsidR="00813BBC">
        <w:rPr>
          <w:rFonts w:ascii="Calibri" w:eastAsia="Times New Roman" w:hAnsi="Calibri" w:cs="Calibri"/>
          <w:kern w:val="0"/>
          <w:sz w:val="22"/>
          <w:lang w:eastAsia="zh-CN"/>
        </w:rPr>
        <w:t>πενταετίας</w:t>
      </w:r>
      <w:r w:rsidRPr="008B545C">
        <w:rPr>
          <w:rFonts w:ascii="Calibri" w:eastAsia="Times New Roman" w:hAnsi="Calibri" w:cs="Calibri"/>
          <w:kern w:val="0"/>
          <w:sz w:val="22"/>
          <w:lang w:eastAsia="zh-CN"/>
        </w:rPr>
        <w:t>.</w:t>
      </w:r>
    </w:p>
    <w:p w14:paraId="54F0812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2998B7E0"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color w:val="000000"/>
          <w:kern w:val="0"/>
          <w:sz w:val="22"/>
          <w:szCs w:val="22"/>
          <w:lang w:eastAsia="el-GR"/>
        </w:rPr>
      </w:pP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
          <w:bCs/>
          <w:kern w:val="0"/>
          <w:sz w:val="22"/>
          <w:szCs w:val="22"/>
          <w:lang w:eastAsia="zh-CN"/>
        </w:rPr>
        <w:t>Β.5.</w:t>
      </w:r>
      <w:r w:rsidRPr="008B545C">
        <w:rPr>
          <w:rFonts w:ascii="Calibri" w:eastAsia="Times New Roman" w:hAnsi="Calibri" w:cs="Calibri"/>
          <w:kern w:val="0"/>
          <w:sz w:val="22"/>
          <w:szCs w:val="22"/>
          <w:lang w:eastAsia="zh-CN"/>
        </w:rPr>
        <w:t xml:space="preserve"> 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ποιότητας και πρότυπα περιβαλλοντικής διαχείρισης.57 </w:t>
      </w:r>
    </w:p>
    <w:p w14:paraId="62D2D10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Πιο συγκεκριμένα, θα πρέπει να προσκομίσουν σε ισχύ: </w:t>
      </w:r>
    </w:p>
    <w:p w14:paraId="2E88C6D8" w14:textId="77777777" w:rsidR="00813BBC" w:rsidRDefault="00813BBC" w:rsidP="00813BBC">
      <w:pPr>
        <w:suppressAutoHyphens/>
        <w:spacing w:after="12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Πιστοποιητικό εφαρμογής Συστήματος Διαχείρισης Ποιότητας, σύμφωνα με το Πρότυπο ΕΛΟΤ ΕΝ ISO 9001:2015 σύμφωνα με </w:t>
      </w:r>
      <w:bookmarkStart w:id="32" w:name="_Hlk213662442"/>
      <w:r w:rsidRPr="008B545C">
        <w:rPr>
          <w:rFonts w:ascii="Calibri" w:eastAsia="Times New Roman" w:hAnsi="Calibri" w:cs="Calibri"/>
          <w:color w:val="000000"/>
          <w:kern w:val="0"/>
          <w:sz w:val="22"/>
          <w:szCs w:val="22"/>
          <w:lang w:eastAsia="zh-CN"/>
        </w:rPr>
        <w:t xml:space="preserve">το διεθνές πρότυπο </w:t>
      </w:r>
      <w:bookmarkEnd w:id="32"/>
      <w:r w:rsidRPr="008B545C">
        <w:rPr>
          <w:rFonts w:ascii="Calibri" w:eastAsia="Times New Roman" w:hAnsi="Calibri" w:cs="Calibri"/>
          <w:color w:val="000000"/>
          <w:kern w:val="0"/>
          <w:sz w:val="22"/>
          <w:szCs w:val="22"/>
          <w:lang w:eastAsia="zh-CN"/>
        </w:rPr>
        <w:t>ΕΝ ISO 9001:2015 ή αντίστοιχο από ευρωπαϊκό αναγνωρισμένο φορέα πιστοποίησης.</w:t>
      </w:r>
    </w:p>
    <w:p w14:paraId="50410770" w14:textId="1988EA76" w:rsidR="00813BBC" w:rsidRDefault="00813BBC" w:rsidP="00813BBC">
      <w:pPr>
        <w:suppressAutoHyphens/>
        <w:spacing w:after="120" w:line="240" w:lineRule="auto"/>
        <w:jc w:val="both"/>
        <w:rPr>
          <w:rFonts w:eastAsia="Times New Roman" w:cstheme="minorHAnsi"/>
          <w:color w:val="000000"/>
          <w:kern w:val="0"/>
          <w:sz w:val="22"/>
          <w:szCs w:val="22"/>
          <w:lang w:eastAsia="zh-CN"/>
        </w:rPr>
      </w:pPr>
      <w:r>
        <w:rPr>
          <w:rFonts w:ascii="Calibri" w:eastAsia="Times New Roman" w:hAnsi="Calibri" w:cs="Calibri"/>
          <w:color w:val="000000"/>
          <w:kern w:val="0"/>
          <w:sz w:val="22"/>
          <w:szCs w:val="22"/>
          <w:lang w:eastAsia="zh-CN"/>
        </w:rPr>
        <w:t>Τ</w:t>
      </w:r>
      <w:r w:rsidRPr="008B545C">
        <w:rPr>
          <w:rFonts w:ascii="Calibri" w:eastAsia="Times New Roman" w:hAnsi="Calibri" w:cs="Calibri"/>
          <w:color w:val="000000"/>
          <w:kern w:val="0"/>
          <w:sz w:val="22"/>
          <w:szCs w:val="22"/>
          <w:lang w:eastAsia="zh-CN"/>
        </w:rPr>
        <w:t xml:space="preserve">ο διεθνές πρότυπο </w:t>
      </w:r>
      <w:r w:rsidRPr="00417110">
        <w:rPr>
          <w:rFonts w:cstheme="minorHAnsi"/>
          <w:color w:val="0A0A0A"/>
          <w:sz w:val="22"/>
          <w:szCs w:val="22"/>
          <w:shd w:val="clear" w:color="auto" w:fill="FFFFFF"/>
        </w:rPr>
        <w:t>ISO 14001 </w:t>
      </w:r>
      <w:r w:rsidRPr="00417110">
        <w:rPr>
          <w:rFonts w:cstheme="minorHAnsi"/>
          <w:sz w:val="22"/>
          <w:szCs w:val="22"/>
        </w:rPr>
        <w:t xml:space="preserve"> αναγνωρισμένο πρότυπο για Συστήματα Περιβαλλοντικής Διαχείρισης</w:t>
      </w:r>
      <w:r w:rsidRPr="00417110">
        <w:rPr>
          <w:rFonts w:eastAsia="Times New Roman" w:cstheme="minorHAnsi"/>
          <w:color w:val="000000"/>
          <w:kern w:val="0"/>
          <w:sz w:val="22"/>
          <w:szCs w:val="22"/>
          <w:lang w:eastAsia="zh-CN"/>
        </w:rPr>
        <w:t xml:space="preserve"> ή αντίστοιχο από ευρωπαϊκό αναγνωρισμένο φορέα πιστοποίησης.</w:t>
      </w:r>
    </w:p>
    <w:p w14:paraId="69C72BA7" w14:textId="31DF93E3" w:rsidR="00813BBC" w:rsidRDefault="00813BBC" w:rsidP="00813BBC">
      <w:pPr>
        <w:suppressAutoHyphens/>
        <w:spacing w:after="120" w:line="240" w:lineRule="auto"/>
        <w:jc w:val="both"/>
        <w:rPr>
          <w:rFonts w:eastAsia="Times New Roman" w:cstheme="minorHAnsi"/>
          <w:color w:val="000000"/>
          <w:kern w:val="0"/>
          <w:sz w:val="22"/>
          <w:szCs w:val="22"/>
          <w:lang w:eastAsia="zh-CN"/>
        </w:rPr>
      </w:pPr>
      <w:r>
        <w:rPr>
          <w:rFonts w:ascii="Calibri" w:eastAsia="Times New Roman" w:hAnsi="Calibri" w:cs="Calibri"/>
          <w:color w:val="000000"/>
          <w:kern w:val="0"/>
          <w:sz w:val="22"/>
          <w:szCs w:val="22"/>
          <w:lang w:eastAsia="zh-CN"/>
        </w:rPr>
        <w:t>Τ</w:t>
      </w:r>
      <w:r w:rsidRPr="008B545C">
        <w:rPr>
          <w:rFonts w:ascii="Calibri" w:eastAsia="Times New Roman" w:hAnsi="Calibri" w:cs="Calibri"/>
          <w:color w:val="000000"/>
          <w:kern w:val="0"/>
          <w:sz w:val="22"/>
          <w:szCs w:val="22"/>
          <w:lang w:eastAsia="zh-CN"/>
        </w:rPr>
        <w:t xml:space="preserve">ο διεθνές πρότυπο </w:t>
      </w:r>
      <w:r>
        <w:rPr>
          <w:rFonts w:eastAsia="Times New Roman" w:cstheme="minorHAnsi"/>
          <w:color w:val="000000"/>
          <w:kern w:val="0"/>
          <w:sz w:val="22"/>
          <w:szCs w:val="22"/>
          <w:lang w:val="en-US" w:eastAsia="zh-CN"/>
        </w:rPr>
        <w:t>ISO</w:t>
      </w:r>
      <w:r>
        <w:rPr>
          <w:rFonts w:eastAsia="Times New Roman" w:cstheme="minorHAnsi"/>
          <w:color w:val="000000"/>
          <w:kern w:val="0"/>
          <w:sz w:val="22"/>
          <w:szCs w:val="22"/>
          <w:lang w:eastAsia="zh-CN"/>
        </w:rPr>
        <w:t xml:space="preserve"> 45001:2008</w:t>
      </w:r>
      <w:r w:rsidRPr="00417110">
        <w:rPr>
          <w:rFonts w:cstheme="minorHAnsi"/>
          <w:sz w:val="22"/>
          <w:szCs w:val="22"/>
        </w:rPr>
        <w:t xml:space="preserve"> αναγνωρισμένο πρότυπο </w:t>
      </w:r>
      <w:r w:rsidRPr="00417110">
        <w:rPr>
          <w:rFonts w:ascii="Calibri" w:hAnsi="Calibri" w:cs="Calibri"/>
          <w:color w:val="1E1E1E"/>
          <w:sz w:val="22"/>
          <w:szCs w:val="22"/>
          <w:shd w:val="clear" w:color="auto" w:fill="FFFFFF"/>
        </w:rPr>
        <w:t>για την επαγγελματική Υγεία και Ασφάλεια των Εργαζομένων</w:t>
      </w:r>
      <w:r>
        <w:rPr>
          <w:rFonts w:ascii="Calibri" w:hAnsi="Calibri" w:cs="Calibri"/>
          <w:color w:val="1E1E1E"/>
          <w:sz w:val="22"/>
          <w:szCs w:val="22"/>
          <w:shd w:val="clear" w:color="auto" w:fill="FFFFFF"/>
        </w:rPr>
        <w:t xml:space="preserve"> </w:t>
      </w:r>
      <w:r w:rsidRPr="00417110">
        <w:rPr>
          <w:rFonts w:eastAsia="Times New Roman" w:cstheme="minorHAnsi"/>
          <w:color w:val="000000"/>
          <w:kern w:val="0"/>
          <w:sz w:val="22"/>
          <w:szCs w:val="22"/>
          <w:lang w:eastAsia="zh-CN"/>
        </w:rPr>
        <w:t>ή αντίστοιχο από ευρωπαϊκό αναγνωρισμένο φορέα πιστοποίησης.</w:t>
      </w:r>
    </w:p>
    <w:p w14:paraId="0F93DA0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61F094B"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p>
    <w:p w14:paraId="5FB44D2C"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Β.6.</w:t>
      </w:r>
      <w:r w:rsidRPr="008B545C">
        <w:rPr>
          <w:rFonts w:ascii="Calibri" w:eastAsia="Times New Roman" w:hAnsi="Calibri" w:cs="Calibri"/>
          <w:color w:val="000000"/>
          <w:kern w:val="0"/>
          <w:sz w:val="22"/>
          <w:szCs w:val="22"/>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2301836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0C1AC7E9"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Β.7. Επισημαίνεται ότι γίνονται αποδεκτές:</w:t>
      </w:r>
    </w:p>
    <w:p w14:paraId="7A73DFAD" w14:textId="77777777" w:rsidR="008B545C" w:rsidRPr="008B545C" w:rsidRDefault="008B545C" w:rsidP="008B545C">
      <w:pPr>
        <w:numPr>
          <w:ilvl w:val="0"/>
          <w:numId w:val="13"/>
        </w:numPr>
        <w:tabs>
          <w:tab w:val="clear" w:pos="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A58EC3A" w14:textId="77777777" w:rsidR="008B545C" w:rsidRPr="008B545C" w:rsidRDefault="008B545C" w:rsidP="008B545C">
      <w:pPr>
        <w:numPr>
          <w:ilvl w:val="0"/>
          <w:numId w:val="13"/>
        </w:numPr>
        <w:tabs>
          <w:tab w:val="clear" w:pos="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06B5A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18E87A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3" w:name="_Toc74088315"/>
      <w:r w:rsidRPr="008B545C">
        <w:rPr>
          <w:rFonts w:ascii="Calibri" w:eastAsia="Times New Roman" w:hAnsi="Calibri" w:cs="Calibri"/>
          <w:b/>
          <w:color w:val="002060"/>
          <w:kern w:val="0"/>
          <w:sz w:val="22"/>
          <w:szCs w:val="22"/>
          <w:lang w:eastAsia="zh-CN"/>
        </w:rPr>
        <w:t>2.3</w:t>
      </w:r>
      <w:r w:rsidRPr="008B545C">
        <w:rPr>
          <w:rFonts w:ascii="Calibri" w:eastAsia="Times New Roman" w:hAnsi="Calibri" w:cs="Calibri"/>
          <w:b/>
          <w:color w:val="002060"/>
          <w:kern w:val="0"/>
          <w:sz w:val="22"/>
          <w:szCs w:val="22"/>
          <w:lang w:eastAsia="zh-CN"/>
        </w:rPr>
        <w:tab/>
        <w:t>Κριτήριο Ανάθεσης</w:t>
      </w:r>
      <w:bookmarkEnd w:id="33"/>
      <w:r w:rsidRPr="008B545C">
        <w:rPr>
          <w:rFonts w:ascii="Calibri" w:eastAsia="Times New Roman" w:hAnsi="Calibri" w:cs="Calibri"/>
          <w:b/>
          <w:color w:val="002060"/>
          <w:kern w:val="0"/>
          <w:sz w:val="22"/>
          <w:szCs w:val="22"/>
          <w:lang w:eastAsia="zh-CN"/>
        </w:rPr>
        <w:t xml:space="preserve">  </w:t>
      </w:r>
    </w:p>
    <w:p w14:paraId="13F71984" w14:textId="77777777" w:rsidR="008B545C" w:rsidRPr="008B545C" w:rsidRDefault="008B545C" w:rsidP="008B545C">
      <w:pPr>
        <w:suppressAutoHyphens/>
        <w:spacing w:after="0" w:line="240" w:lineRule="auto"/>
        <w:jc w:val="both"/>
        <w:rPr>
          <w:rFonts w:ascii="Calibri" w:eastAsia="Times New Roman" w:hAnsi="Calibri" w:cs="Calibri"/>
          <w:i/>
          <w:kern w:val="0"/>
          <w:sz w:val="22"/>
          <w:szCs w:val="22"/>
          <w:lang w:eastAsia="zh-CN"/>
        </w:rPr>
      </w:pPr>
      <w:r w:rsidRPr="008B545C">
        <w:rPr>
          <w:rFonts w:ascii="Calibri" w:eastAsia="Times New Roman" w:hAnsi="Calibri" w:cs="Calibri"/>
          <w:kern w:val="0"/>
          <w:sz w:val="22"/>
          <w:szCs w:val="22"/>
          <w:lang w:eastAsia="zh-CN"/>
        </w:rPr>
        <w:t xml:space="preserve">Κριτήριο ανάθεσης της Σύμβασης είναι η πλέον συμφέρουσα από οικονομική άποψη προσφορά βάσει τιμής. </w:t>
      </w:r>
    </w:p>
    <w:p w14:paraId="099A9C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B7268D1"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4" w:name="_Toc74088318"/>
      <w:r w:rsidRPr="008B545C">
        <w:rPr>
          <w:rFonts w:ascii="Calibri" w:eastAsia="Times New Roman" w:hAnsi="Calibri" w:cs="Calibri"/>
          <w:b/>
          <w:color w:val="002060"/>
          <w:kern w:val="0"/>
          <w:sz w:val="22"/>
          <w:szCs w:val="22"/>
          <w:lang w:eastAsia="zh-CN"/>
        </w:rPr>
        <w:t>2.4</w:t>
      </w:r>
      <w:r w:rsidRPr="008B545C">
        <w:rPr>
          <w:rFonts w:ascii="Calibri" w:eastAsia="Times New Roman" w:hAnsi="Calibri" w:cs="Calibri"/>
          <w:b/>
          <w:color w:val="002060"/>
          <w:kern w:val="0"/>
          <w:sz w:val="22"/>
          <w:szCs w:val="22"/>
          <w:lang w:eastAsia="zh-CN"/>
        </w:rPr>
        <w:tab/>
        <w:t>Κατάρτιση - Περιεχόμενο Προσφορών</w:t>
      </w:r>
      <w:bookmarkEnd w:id="34"/>
    </w:p>
    <w:p w14:paraId="3F2BC1A3"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5" w:name="_Toc74088319"/>
      <w:r w:rsidRPr="008B545C">
        <w:rPr>
          <w:rFonts w:ascii="Calibri" w:eastAsia="Times New Roman" w:hAnsi="Calibri" w:cs="Calibri"/>
          <w:b/>
          <w:bCs/>
          <w:kern w:val="0"/>
          <w:sz w:val="22"/>
          <w:szCs w:val="22"/>
          <w:lang w:eastAsia="zh-CN"/>
        </w:rPr>
        <w:t>2.4.1</w:t>
      </w:r>
      <w:r w:rsidRPr="008B545C">
        <w:rPr>
          <w:rFonts w:ascii="Calibri" w:eastAsia="Times New Roman" w:hAnsi="Calibri" w:cs="Calibri"/>
          <w:b/>
          <w:bCs/>
          <w:kern w:val="0"/>
          <w:sz w:val="22"/>
          <w:szCs w:val="22"/>
          <w:lang w:eastAsia="zh-CN"/>
        </w:rPr>
        <w:tab/>
        <w:t>Γενικοί όροι υποβολής προσφορών</w:t>
      </w:r>
      <w:bookmarkEnd w:id="35"/>
    </w:p>
    <w:p w14:paraId="0CB06E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προσφορές υποβάλλονται με βάση το έντυπο προσφοράς που αποτελεί το Παράρτημα </w:t>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w:t>
      </w:r>
    </w:p>
    <w:p w14:paraId="6787EC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Δεν επιτρέπονται εναλλακτικές προσφορές. </w:t>
      </w:r>
    </w:p>
    <w:p w14:paraId="649886C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el-GR"/>
        </w:rPr>
      </w:pPr>
      <w:r w:rsidRPr="008B545C">
        <w:rPr>
          <w:rFonts w:ascii="Calibri" w:eastAsia="Times New Roman" w:hAnsi="Calibri" w:cs="Calibri"/>
          <w:color w:val="000000"/>
          <w:kern w:val="0"/>
          <w:sz w:val="22"/>
          <w:szCs w:val="22"/>
          <w:lang w:eastAsia="el-GR"/>
        </w:rPr>
        <w:t xml:space="preserve">Η ένωση οικονομικών φορέων υποβάλλει κοινή προσφορά, η οποία υπογράφεται υποχρεωτικά </w:t>
      </w:r>
      <w:r w:rsidRPr="008B545C">
        <w:rPr>
          <w:rFonts w:ascii="Calibri" w:eastAsia="Times New Roman" w:hAnsi="Calibri" w:cs="Calibri"/>
          <w:kern w:val="0"/>
          <w:sz w:val="22"/>
          <w:szCs w:val="22"/>
          <w:lang w:eastAsia="zh-CN"/>
        </w:rPr>
        <w:t xml:space="preserve">ηλεκτρονικά </w:t>
      </w:r>
      <w:r w:rsidRPr="008B545C">
        <w:rPr>
          <w:rFonts w:ascii="Calibri" w:eastAsia="Times New Roman" w:hAnsi="Calibri" w:cs="Calibri"/>
          <w:color w:val="000000"/>
          <w:kern w:val="0"/>
          <w:sz w:val="22"/>
          <w:szCs w:val="22"/>
          <w:lang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4A775B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600BB9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CC6EF0E"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6" w:name="_Toc74088320"/>
      <w:r w:rsidRPr="008B545C">
        <w:rPr>
          <w:rFonts w:ascii="Calibri" w:eastAsia="Times New Roman" w:hAnsi="Calibri" w:cs="Calibri"/>
          <w:b/>
          <w:bCs/>
          <w:kern w:val="0"/>
          <w:sz w:val="22"/>
          <w:szCs w:val="22"/>
          <w:lang w:eastAsia="zh-CN"/>
        </w:rPr>
        <w:t>2.4.2</w:t>
      </w:r>
      <w:r w:rsidRPr="008B545C">
        <w:rPr>
          <w:rFonts w:ascii="Calibri" w:eastAsia="Times New Roman" w:hAnsi="Calibri" w:cs="Calibri"/>
          <w:b/>
          <w:bCs/>
          <w:kern w:val="0"/>
          <w:sz w:val="22"/>
          <w:szCs w:val="22"/>
          <w:lang w:eastAsia="zh-CN"/>
        </w:rPr>
        <w:tab/>
        <w:t>Χρόνος και Τρόπος υποβολής προσφορών</w:t>
      </w:r>
      <w:bookmarkEnd w:id="36"/>
      <w:r w:rsidRPr="008B545C">
        <w:rPr>
          <w:rFonts w:ascii="Calibri" w:eastAsia="Times New Roman" w:hAnsi="Calibri" w:cs="Calibri"/>
          <w:b/>
          <w:bCs/>
          <w:kern w:val="0"/>
          <w:sz w:val="22"/>
          <w:szCs w:val="22"/>
          <w:lang w:eastAsia="zh-CN"/>
        </w:rPr>
        <w:t xml:space="preserve"> </w:t>
      </w:r>
    </w:p>
    <w:p w14:paraId="36CDC2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2.4.2.1.</w:t>
      </w:r>
      <w:r w:rsidRPr="008B545C">
        <w:rPr>
          <w:rFonts w:ascii="Calibri" w:eastAsia="Times New Roman" w:hAnsi="Calibri" w:cs="Calibri"/>
          <w:kern w:val="0"/>
          <w:sz w:val="22"/>
          <w:szCs w:val="22"/>
          <w:lang w:eastAsia="zh-CN"/>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w:t>
      </w:r>
      <w:r w:rsidRPr="008B545C">
        <w:rPr>
          <w:rFonts w:ascii="Calibri" w:eastAsia="Times New Roman" w:hAnsi="Calibri" w:cs="Calibri"/>
          <w:kern w:val="0"/>
          <w:sz w:val="22"/>
          <w:szCs w:val="22"/>
          <w:lang w:eastAsia="zh-CN"/>
        </w:rPr>
        <w:lastRenderedPageBreak/>
        <w:t xml:space="preserve">σε ηλεκτρονικό φάκελο, σύμφωνα με τα αναφερόμενα στον ν. 4412/2016, ιδίως στα άρθρα 36 και 37 και στην κατ’ εξουσιοδότηση και στην κατ’ εξουσιοδότηση της παρ. 5 του άρθρου 36 του ν.4412/2016 εκδοθείσα υπ΄ 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0EBBEBF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5A576154"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653DB9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2.4.2.2.</w:t>
      </w:r>
      <w:r w:rsidRPr="008B545C">
        <w:rPr>
          <w:rFonts w:ascii="Calibri" w:eastAsia="Times New Roman" w:hAnsi="Calibri" w:cs="Calibri"/>
          <w:kern w:val="0"/>
          <w:sz w:val="22"/>
          <w:szCs w:val="22"/>
          <w:lang w:eastAsia="zh-CN"/>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0BF3996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Μετά την παρέλευση της καταληκτικής ημερομηνίας και ώρας, δεν υπάρχει η δυνατότητα υποβολής προσφοράς στο ΕΣΗΔΗΣ. </w:t>
      </w:r>
      <w:r w:rsidRPr="008B545C">
        <w:rPr>
          <w:rFonts w:ascii="Calibri" w:eastAsia="Times New Roman" w:hAnsi="Calibri" w:cs="Calibri"/>
          <w:color w:val="000000"/>
          <w:kern w:val="0"/>
          <w:sz w:val="22"/>
          <w:szCs w:val="22"/>
          <w:lang w:eastAsia="zh-CN"/>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B51C92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B9EE63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2.4.2.3.</w:t>
      </w:r>
      <w:r w:rsidRPr="008B545C">
        <w:rPr>
          <w:rFonts w:ascii="Calibri" w:eastAsia="Times New Roman" w:hAnsi="Calibri" w:cs="Calibri"/>
          <w:kern w:val="0"/>
          <w:sz w:val="22"/>
          <w:szCs w:val="22"/>
          <w:lang w:eastAsia="zh-CN"/>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09F287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έναν ηλεκτρονικό (υπο)φάκελο με την ένδειξη «Δικαιολογητικά Συμμετοχής», στον οποίο περιλαμβάνεται το σύνολο των κατά περίπτωση απαιτούμενων δικαιολογητικών,  σύμφωνα με τις διατάξεις της κείμενης νομοθεσίας και την παρούσα.</w:t>
      </w:r>
    </w:p>
    <w:p w14:paraId="38554E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έναν ηλεκτρονικό (υπο)φάκελο με την ένδειξη «Οικονομική Προσφορά», στον οποίο περιλαμβάνεται η οικονομική προσφορά του οικονομικού φορέα. Στον εν λόγω (υπο)φάκελο περιλαμβάνεται, συμπληρωμένο, το έντυπο προσφοράς που περιλαμβάνεται στο Παράρτημα </w:t>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 </w:t>
      </w:r>
    </w:p>
    <w:p w14:paraId="3BB3BE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99B87C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EB580EA"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741F68BF"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r w:rsidRPr="008B545C">
        <w:rPr>
          <w:rFonts w:ascii="Calibri" w:eastAsia="Times New Roman" w:hAnsi="Calibri" w:cs="Calibri"/>
          <w:b/>
          <w:bCs/>
          <w:kern w:val="0"/>
          <w:sz w:val="22"/>
          <w:szCs w:val="22"/>
          <w:lang w:eastAsia="zh-CN"/>
        </w:rPr>
        <w:t>2.4.2.4.</w:t>
      </w:r>
      <w:r w:rsidRPr="008B545C">
        <w:rPr>
          <w:rFonts w:ascii="Calibri" w:eastAsia="Times New Roman" w:hAnsi="Calibri" w:cs="Calibri"/>
          <w:kern w:val="0"/>
          <w:sz w:val="22"/>
          <w:szCs w:val="22"/>
          <w:lang w:eastAsia="zh-CN"/>
        </w:rPr>
        <w:t xml:space="preserve"> Εφόσον οι Οικονομικοί Φορείς καταχωρίσουν τα στοιχεία, τα μεταδεδομένα και τα συνημμένα ηλεκτρονικά αρχεία, που αφορούν δικαιολογητικά συμμετοχής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74025C1F"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p>
    <w:p w14:paraId="1995117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kern w:val="0"/>
          <w:sz w:val="22"/>
          <w:szCs w:val="22"/>
          <w:lang w:eastAsia="zh-CN"/>
        </w:rPr>
        <w:lastRenderedPageBreak/>
        <w:t>2.4.2.5.</w:t>
      </w:r>
      <w:r w:rsidRPr="008B545C">
        <w:rPr>
          <w:rFonts w:ascii="Calibri" w:eastAsia="Times New Roman" w:hAnsi="Calibri" w:cs="Calibri"/>
          <w:kern w:val="0"/>
          <w:sz w:val="22"/>
          <w:szCs w:val="22"/>
          <w:lang w:eastAsia="zh-CN"/>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w:t>
      </w:r>
    </w:p>
    <w:p w14:paraId="06CBD3F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bookmarkStart w:id="37" w:name="_Hlk71366084"/>
      <w:r w:rsidRPr="008B545C">
        <w:rPr>
          <w:rFonts w:ascii="Calibri" w:eastAsia="Times New Roman" w:hAnsi="Calibri" w:cs="Calibri"/>
          <w:color w:val="000000"/>
          <w:kern w:val="0"/>
          <w:sz w:val="22"/>
          <w:szCs w:val="22"/>
          <w:lang w:eastAsia="zh-CN"/>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48FFE2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val="en-US" w:eastAsia="zh-CN"/>
        </w:rPr>
        <w:t>Apostille</w:t>
      </w:r>
      <w:r w:rsidRPr="008B545C">
        <w:rPr>
          <w:rFonts w:ascii="Calibri" w:eastAsia="Times New Roman" w:hAnsi="Calibri" w:cs="Calibri"/>
          <w:color w:val="000000"/>
          <w:kern w:val="0"/>
          <w:sz w:val="22"/>
          <w:szCs w:val="22"/>
          <w:lang w:eastAsia="zh-CN"/>
        </w:rPr>
        <w:t xml:space="preserve"> </w:t>
      </w:r>
    </w:p>
    <w:p w14:paraId="3316F4D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β) είτε των άρθρων 15 και 27 του ν. 4727/2020 (Α΄ 184) περί ηλεκτρονικών ιδιωτικών εγγράφων που φέρουν ηλεκτρονική υπογραφή ή σφραγίδα </w:t>
      </w:r>
    </w:p>
    <w:p w14:paraId="12BAC20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γ) είτε του άρθρου 11 του ν. 2690/1999 (Α΄ 45),</w:t>
      </w:r>
      <w:r w:rsidRPr="008B545C">
        <w:rPr>
          <w:rFonts w:ascii="Calibri" w:eastAsia="Times New Roman" w:hAnsi="Calibri" w:cs="Calibri"/>
          <w:color w:val="000000"/>
          <w:kern w:val="0"/>
          <w:sz w:val="22"/>
          <w:szCs w:val="22"/>
          <w:vertAlign w:val="superscript"/>
          <w:lang w:eastAsia="zh-CN"/>
        </w:rPr>
        <w:t xml:space="preserve"> </w:t>
      </w:r>
    </w:p>
    <w:p w14:paraId="21B35B8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δ) είτε της παρ. 2 του άρθρου 37 του ν. 4412/2016, περί χρήσης ηλεκτρονικών υπογραφών σε ηλεκτρονικές διαδικασίες δημοσίων συμβάσεων,  </w:t>
      </w:r>
    </w:p>
    <w:p w14:paraId="78CBAFC5"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ε) είτε της παρ. 8 του άρθρου 92 του ν. 4412/2016, περί συνυποβολής υπεύθυνης δήλωσης στην περίπτωση απλής φωτοτυπίας ιδιωτικών εγγράφων. </w:t>
      </w:r>
    </w:p>
    <w:p w14:paraId="3923155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11F5D544" w14:textId="77777777" w:rsidR="008B545C" w:rsidRPr="008B545C" w:rsidRDefault="008B545C" w:rsidP="008B545C">
      <w:pPr>
        <w:suppressAutoHyphens/>
        <w:spacing w:after="0" w:line="240" w:lineRule="auto"/>
        <w:jc w:val="both"/>
        <w:rPr>
          <w:rFonts w:ascii="Calibri" w:eastAsia="Times New Roman" w:hAnsi="Calibri" w:cs="Calibri"/>
          <w:b/>
          <w:strike/>
          <w:color w:val="000000"/>
          <w:kern w:val="0"/>
          <w:sz w:val="22"/>
          <w:szCs w:val="22"/>
          <w:lang w:eastAsia="zh-CN"/>
        </w:rPr>
      </w:pPr>
      <w:r w:rsidRPr="008B545C">
        <w:rPr>
          <w:rFonts w:ascii="Calibri" w:eastAsia="Times New Roman" w:hAnsi="Calibri" w:cs="Calibri"/>
          <w:color w:val="000000"/>
          <w:kern w:val="0"/>
          <w:sz w:val="22"/>
          <w:szCs w:val="22"/>
          <w:lang w:eastAsia="zh-CN"/>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8B545C">
        <w:rPr>
          <w:rFonts w:ascii="Calibri" w:eastAsia="Times New Roman" w:hAnsi="Calibri" w:cs="Calibri"/>
          <w:b/>
          <w:color w:val="000000"/>
          <w:kern w:val="0"/>
          <w:sz w:val="22"/>
          <w:szCs w:val="22"/>
          <w:lang w:eastAsia="zh-CN"/>
        </w:rPr>
        <w:t xml:space="preserve">. </w:t>
      </w:r>
      <w:bookmarkEnd w:id="37"/>
    </w:p>
    <w:p w14:paraId="1F0349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Έως την ημέρα και ώρα αποσφράγισης των προσφορών προσκομίζονται με ευθύνη του οικονομικού φορέα στην αναθέτουσα αρχή, σε έντυπη μορφή και σε κλειστούς φακέλους,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8B545C">
        <w:rPr>
          <w:rFonts w:ascii="Calibri" w:eastAsia="Calibri" w:hAnsi="Calibri" w:cs="Calibri"/>
          <w:kern w:val="0"/>
          <w:sz w:val="22"/>
          <w:szCs w:val="22"/>
          <w:lang w:eastAsia="el-GR"/>
        </w:rPr>
        <w:t xml:space="preserve"> </w:t>
      </w:r>
      <w:r w:rsidRPr="008B545C">
        <w:rPr>
          <w:rFonts w:ascii="Calibri" w:eastAsia="Times New Roman" w:hAnsi="Calibri" w:cs="Calibri"/>
          <w:kern w:val="0"/>
          <w:sz w:val="22"/>
          <w:szCs w:val="22"/>
          <w:lang w:eastAsia="zh-CN"/>
        </w:rPr>
        <w:t>Τέτοια στοιχεία και δικαιολογητικά ενδεικτικά είναι:</w:t>
      </w:r>
    </w:p>
    <w:p w14:paraId="5C25A0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2A7867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αυτά που δεν υπάγονται στις διατάξεις του άρθρου 11 παρ. 2 του ν. 2690/1999, </w:t>
      </w:r>
    </w:p>
    <w:p w14:paraId="683161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49653F4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4C39AE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BDEF2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130B8C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3D2540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5934F3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F64260D" w14:textId="77777777" w:rsidR="008B545C" w:rsidRPr="008B545C" w:rsidRDefault="008B545C" w:rsidP="008B545C">
      <w:pPr>
        <w:suppressAutoHyphens/>
        <w:spacing w:after="0" w:line="240" w:lineRule="auto"/>
        <w:jc w:val="both"/>
        <w:rPr>
          <w:rFonts w:ascii="Calibri" w:eastAsia="Times New Roman" w:hAnsi="Calibri" w:cs="Calibri"/>
          <w:color w:val="00B050"/>
          <w:kern w:val="0"/>
          <w:sz w:val="22"/>
          <w:szCs w:val="22"/>
          <w:lang w:eastAsia="zh-CN"/>
        </w:rPr>
      </w:pPr>
      <w:r w:rsidRPr="008B545C">
        <w:rPr>
          <w:rFonts w:ascii="Calibri" w:eastAsia="Times New Roman" w:hAnsi="Calibri" w:cs="Calibri"/>
          <w:kern w:val="0"/>
          <w:sz w:val="22"/>
          <w:szCs w:val="22"/>
          <w:lang w:eastAsia="zh-CN"/>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014B8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i/>
          <w:iCs/>
          <w:color w:val="5B9BD5"/>
          <w:kern w:val="0"/>
          <w:sz w:val="22"/>
          <w:szCs w:val="22"/>
          <w:lang w:eastAsia="zh-CN"/>
        </w:rPr>
        <w:t xml:space="preserve"> </w:t>
      </w:r>
    </w:p>
    <w:p w14:paraId="55E6E507"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8" w:name="_Toc74088321"/>
      <w:r w:rsidRPr="008B545C">
        <w:rPr>
          <w:rFonts w:ascii="Calibri" w:eastAsia="Times New Roman" w:hAnsi="Calibri" w:cs="Calibri"/>
          <w:b/>
          <w:bCs/>
          <w:kern w:val="0"/>
          <w:sz w:val="22"/>
          <w:szCs w:val="22"/>
          <w:lang w:eastAsia="zh-CN"/>
        </w:rPr>
        <w:t>2.4.3</w:t>
      </w:r>
      <w:r w:rsidRPr="008B545C">
        <w:rPr>
          <w:rFonts w:ascii="Calibri" w:eastAsia="Times New Roman" w:hAnsi="Calibri" w:cs="Calibri"/>
          <w:b/>
          <w:bCs/>
          <w:kern w:val="0"/>
          <w:sz w:val="22"/>
          <w:szCs w:val="22"/>
          <w:lang w:eastAsia="zh-CN"/>
        </w:rPr>
        <w:tab/>
        <w:t>Περιεχόμενα Φακέλου «Δικαιολογητικά Συμμετοχής»</w:t>
      </w:r>
      <w:bookmarkEnd w:id="38"/>
      <w:r w:rsidRPr="008B545C">
        <w:rPr>
          <w:rFonts w:ascii="Calibri" w:eastAsia="Times New Roman" w:hAnsi="Calibri" w:cs="Calibri"/>
          <w:b/>
          <w:bCs/>
          <w:kern w:val="0"/>
          <w:sz w:val="22"/>
          <w:szCs w:val="22"/>
          <w:lang w:eastAsia="zh-CN"/>
        </w:rPr>
        <w:t xml:space="preserve"> </w:t>
      </w:r>
    </w:p>
    <w:p w14:paraId="15ED30D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9" w:name="__RefHeading___Toc13752313"/>
      <w:bookmarkStart w:id="40" w:name="_Toc74088322"/>
      <w:r w:rsidRPr="008B545C">
        <w:rPr>
          <w:rFonts w:ascii="Calibri" w:eastAsia="Times New Roman" w:hAnsi="Calibri" w:cs="Calibri"/>
          <w:b/>
          <w:bCs/>
          <w:kern w:val="0"/>
          <w:sz w:val="22"/>
          <w:szCs w:val="22"/>
          <w:lang w:eastAsia="zh-CN"/>
        </w:rPr>
        <w:t>2.4.3.1 Δικαιολογητικά Συμμετοχής</w:t>
      </w:r>
      <w:bookmarkEnd w:id="39"/>
      <w:bookmarkEnd w:id="40"/>
      <w:r w:rsidRPr="008B545C">
        <w:rPr>
          <w:rFonts w:ascii="Calibri" w:eastAsia="Times New Roman" w:hAnsi="Calibri" w:cs="Calibri"/>
          <w:b/>
          <w:bCs/>
          <w:kern w:val="0"/>
          <w:sz w:val="22"/>
          <w:szCs w:val="22"/>
          <w:lang w:eastAsia="zh-CN"/>
        </w:rPr>
        <w:t xml:space="preserve"> </w:t>
      </w:r>
    </w:p>
    <w:p w14:paraId="477830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14:paraId="68E1E5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3D33C5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συμπλήρωσή του δύναται να πραγματοποιηθεί με χρήση του υποσυστήματος </w:t>
      </w:r>
      <w:r w:rsidRPr="008B545C">
        <w:rPr>
          <w:rFonts w:ascii="Calibri" w:eastAsia="Times New Roman" w:hAnsi="Calibri" w:cs="Calibri"/>
          <w:kern w:val="0"/>
          <w:sz w:val="22"/>
          <w:szCs w:val="22"/>
          <w:lang w:val="en-US" w:eastAsia="zh-CN"/>
        </w:rPr>
        <w:t>Promitheus</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val="en-US" w:eastAsia="zh-CN"/>
        </w:rPr>
        <w:t>ESPDint</w:t>
      </w:r>
      <w:r w:rsidRPr="008B545C">
        <w:rPr>
          <w:rFonts w:ascii="Calibri" w:eastAsia="Times New Roman" w:hAnsi="Calibri" w:cs="Calibri"/>
          <w:kern w:val="0"/>
          <w:sz w:val="22"/>
          <w:szCs w:val="22"/>
          <w:lang w:eastAsia="zh-CN"/>
        </w:rPr>
        <w:t>, προσβάσιμου μέσω της Διαδικτυακής Πύλης (</w:t>
      </w:r>
      <w:hyperlink r:id="rId17" w:history="1">
        <w:r w:rsidRPr="008B545C">
          <w:rPr>
            <w:rFonts w:ascii="Calibri" w:eastAsia="Times New Roman" w:hAnsi="Calibri" w:cs="Calibri"/>
            <w:color w:val="0000FF"/>
            <w:kern w:val="0"/>
            <w:sz w:val="22"/>
            <w:szCs w:val="22"/>
            <w:u w:val="single"/>
            <w:lang w:val="en-US" w:eastAsia="zh-CN"/>
          </w:rPr>
          <w:t>www</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promitheus</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gov</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gr</w:t>
        </w:r>
      </w:hyperlink>
      <w:r w:rsidRPr="008B545C">
        <w:rPr>
          <w:rFonts w:ascii="Calibri" w:eastAsia="Times New Roman" w:hAnsi="Calibri" w:cs="Calibri"/>
          <w:kern w:val="0"/>
          <w:sz w:val="22"/>
          <w:szCs w:val="22"/>
          <w:lang w:eastAsia="zh-CN"/>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062ADD2B"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0"/>
          <w:sz w:val="22"/>
          <w:szCs w:val="22"/>
          <w:lang w:eastAsia="zh-CN"/>
        </w:rPr>
      </w:pPr>
      <w:r w:rsidRPr="008B545C">
        <w:rPr>
          <w:rFonts w:ascii="Calibri" w:eastAsia="Times New Roman" w:hAnsi="Calibri" w:cs="Calibri"/>
          <w:kern w:val="0"/>
          <w:sz w:val="22"/>
          <w:szCs w:val="22"/>
          <w:lang w:eastAsia="zh-CN"/>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8B545C">
        <w:rPr>
          <w:rFonts w:ascii="Calibri" w:eastAsia="Times New Roman" w:hAnsi="Calibri" w:cs="Calibri"/>
          <w:kern w:val="0"/>
          <w:sz w:val="22"/>
          <w:szCs w:val="22"/>
          <w:lang w:val="en-US" w:eastAsia="zh-CN"/>
        </w:rPr>
        <w:t>PDF</w:t>
      </w:r>
      <w:r w:rsidRPr="008B545C">
        <w:rPr>
          <w:rFonts w:ascii="Calibri" w:eastAsia="Times New Roman" w:hAnsi="Calibri" w:cs="Calibri"/>
          <w:kern w:val="0"/>
          <w:sz w:val="22"/>
          <w:szCs w:val="22"/>
          <w:lang w:eastAsia="zh-CN"/>
        </w:rPr>
        <w:t>.</w:t>
      </w:r>
    </w:p>
    <w:p w14:paraId="35736EEC" w14:textId="77777777" w:rsidR="008B545C" w:rsidRPr="008B545C" w:rsidRDefault="008B545C" w:rsidP="008B545C">
      <w:pPr>
        <w:suppressAutoHyphens/>
        <w:spacing w:after="0" w:line="240" w:lineRule="auto"/>
        <w:jc w:val="both"/>
        <w:rPr>
          <w:rFonts w:ascii="Calibri" w:eastAsia="Times New Roman" w:hAnsi="Calibri" w:cs="Calibri"/>
          <w:i/>
          <w:iCs/>
          <w:kern w:val="0"/>
          <w:sz w:val="22"/>
          <w:szCs w:val="22"/>
          <w:lang w:eastAsia="zh-CN"/>
        </w:rPr>
      </w:pPr>
      <w:r w:rsidRPr="008B545C">
        <w:rPr>
          <w:rFonts w:ascii="Calibri" w:eastAsia="Times New Roman" w:hAnsi="Calibri" w:cs="Calibri"/>
          <w:i/>
          <w:iCs/>
          <w:kern w:val="0"/>
          <w:sz w:val="22"/>
          <w:szCs w:val="22"/>
          <w:lang w:eastAsia="zh-CN"/>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8B545C">
        <w:rPr>
          <w:rFonts w:ascii="Calibri" w:eastAsia="Times New Roman" w:hAnsi="Calibri" w:cs="Calibri"/>
          <w:i/>
          <w:iCs/>
          <w:kern w:val="0"/>
          <w:sz w:val="22"/>
          <w:szCs w:val="22"/>
          <w:lang w:val="en-US" w:eastAsia="zh-CN"/>
        </w:rPr>
        <w:t>Promitheus</w:t>
      </w:r>
      <w:r w:rsidRPr="008B545C">
        <w:rPr>
          <w:rFonts w:ascii="Calibri" w:eastAsia="Times New Roman" w:hAnsi="Calibri" w:cs="Calibri"/>
          <w:i/>
          <w:iCs/>
          <w:kern w:val="0"/>
          <w:sz w:val="22"/>
          <w:szCs w:val="22"/>
          <w:lang w:eastAsia="zh-CN"/>
        </w:rPr>
        <w:t xml:space="preserve"> </w:t>
      </w:r>
      <w:r w:rsidRPr="008B545C">
        <w:rPr>
          <w:rFonts w:ascii="Calibri" w:eastAsia="Times New Roman" w:hAnsi="Calibri" w:cs="Calibri"/>
          <w:i/>
          <w:iCs/>
          <w:kern w:val="0"/>
          <w:sz w:val="22"/>
          <w:szCs w:val="22"/>
          <w:lang w:val="en-US" w:eastAsia="zh-CN"/>
        </w:rPr>
        <w:t>ESPDint</w:t>
      </w:r>
      <w:r w:rsidRPr="008B545C">
        <w:rPr>
          <w:rFonts w:ascii="Calibri" w:eastAsia="Times New Roman" w:hAnsi="Calibri" w:cs="Calibri"/>
          <w:i/>
          <w:iCs/>
          <w:kern w:val="0"/>
          <w:sz w:val="22"/>
          <w:szCs w:val="22"/>
          <w:lang w:eastAsia="zh-CN"/>
        </w:rPr>
        <w:t xml:space="preserve"> είναι αναρτημένες σε σχετική θεματική ενότητα στη Διαδικτυακή Πύλη (</w:t>
      </w:r>
      <w:hyperlink r:id="rId18" w:history="1">
        <w:r w:rsidRPr="008B545C">
          <w:rPr>
            <w:rFonts w:ascii="Calibri" w:eastAsia="Times New Roman" w:hAnsi="Calibri" w:cs="Calibri"/>
            <w:i/>
            <w:iCs/>
            <w:kern w:val="0"/>
            <w:sz w:val="22"/>
            <w:szCs w:val="22"/>
            <w:u w:val="single"/>
            <w:lang w:val="en-US" w:eastAsia="zh-CN"/>
          </w:rPr>
          <w:t>www</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promitheus</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gov</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gr</w:t>
        </w:r>
      </w:hyperlink>
      <w:r w:rsidRPr="008B545C">
        <w:rPr>
          <w:rFonts w:ascii="Calibri" w:eastAsia="Times New Roman" w:hAnsi="Calibri" w:cs="Calibri"/>
          <w:i/>
          <w:iCs/>
          <w:kern w:val="0"/>
          <w:sz w:val="22"/>
          <w:szCs w:val="22"/>
          <w:lang w:eastAsia="zh-CN"/>
        </w:rPr>
        <w:t>) του ΟΠΣ ΕΣΗΔΗΣ.]</w:t>
      </w:r>
    </w:p>
    <w:p w14:paraId="287325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46C004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41" w:name="_Toc74088324"/>
      <w:r w:rsidRPr="008B545C">
        <w:rPr>
          <w:rFonts w:ascii="Calibri" w:eastAsia="Times New Roman" w:hAnsi="Calibri" w:cs="Calibri"/>
          <w:b/>
          <w:bCs/>
          <w:kern w:val="0"/>
          <w:sz w:val="22"/>
          <w:szCs w:val="22"/>
          <w:lang w:eastAsia="zh-CN"/>
        </w:rPr>
        <w:t>2.4.4</w:t>
      </w:r>
      <w:r w:rsidRPr="008B545C">
        <w:rPr>
          <w:rFonts w:ascii="Calibri" w:eastAsia="Times New Roman" w:hAnsi="Calibri" w:cs="Calibri"/>
          <w:b/>
          <w:bCs/>
          <w:kern w:val="0"/>
          <w:sz w:val="22"/>
          <w:szCs w:val="22"/>
          <w:lang w:eastAsia="zh-CN"/>
        </w:rPr>
        <w:tab/>
        <w:t>Περιεχόμενα Φακέλου «Οικονομική Προσφορά» / Τρόπος σύνταξης και υποβολής οικονομικών προσφορών</w:t>
      </w:r>
      <w:bookmarkEnd w:id="41"/>
    </w:p>
    <w:p w14:paraId="1E545C52" w14:textId="77777777" w:rsidR="008B545C" w:rsidRPr="008B545C" w:rsidRDefault="008B545C" w:rsidP="008B545C">
      <w:pPr>
        <w:suppressAutoHyphens/>
        <w:spacing w:after="0" w:line="240" w:lineRule="auto"/>
        <w:jc w:val="both"/>
        <w:rPr>
          <w:rFonts w:ascii="Calibri" w:eastAsia="Times New Roman" w:hAnsi="Calibri" w:cs="Calibri"/>
          <w:i/>
          <w:kern w:val="0"/>
          <w:sz w:val="22"/>
          <w:szCs w:val="22"/>
          <w:lang w:eastAsia="zh-CN"/>
        </w:rPr>
      </w:pPr>
      <w:r w:rsidRPr="008B545C">
        <w:rPr>
          <w:rFonts w:ascii="Calibri" w:eastAsia="Times New Roman" w:hAnsi="Calibri" w:cs="Calibri"/>
          <w:kern w:val="0"/>
          <w:sz w:val="22"/>
          <w:szCs w:val="22"/>
          <w:lang w:eastAsia="zh-CN"/>
        </w:rPr>
        <w:t xml:space="preserve">Η Οικονομική Προσφορά συντάσσεται με βάση το αναγραφόμενο στην παρούσα κριτήριο ανάθεσης, που είναι η πλέον συμφέρουσα από οικονομική άποψη προσφορά βάσει τιμής. Για τον σκοπό αυτό ο προσφέρων συμπληρώνει το έντυπο οικονομικής προσφοράς που περιλαμβάνεται στο Παράρτημα </w:t>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 και ειδικότερα το σχετικό εδάφιο που προβλέπει την υποβολή μίας (1) τιμής για το σύνολο των προκηρυσσόμενων με το παρόν γενικών υπηρεσιών. </w:t>
      </w:r>
    </w:p>
    <w:p w14:paraId="2566812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8B545C">
        <w:rPr>
          <w:rFonts w:ascii="Calibri" w:eastAsia="Times New Roman" w:hAnsi="Calibri" w:cs="Calibri"/>
          <w:kern w:val="0"/>
          <w:sz w:val="22"/>
          <w:szCs w:val="22"/>
          <w:vertAlign w:val="superscript"/>
          <w:lang w:eastAsia="el-GR"/>
        </w:rPr>
        <w:t>.</w:t>
      </w:r>
    </w:p>
    <w:p w14:paraId="68761E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Οι υπέρ τρίτων κρατήσεις υπόκεινται στο εκάστοτε ισχύον αναλογικό τέλος χαρτοσήμου 3% και στην επ’ αυτού εισφορά υπέρ ΟΓΑ 20%.</w:t>
      </w:r>
    </w:p>
    <w:p w14:paraId="166E5A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προσφερόμενες τιμές είναι σταθερές καθ’ όλη τη διάρκεια της σύμβασης και δεν αναπροσαρμόζονται.</w:t>
      </w:r>
    </w:p>
    <w:p w14:paraId="228E5A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w:t>
      </w:r>
    </w:p>
    <w:p w14:paraId="4A36F9EC"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0"/>
          <w:sz w:val="22"/>
          <w:szCs w:val="22"/>
          <w:lang w:eastAsia="el-GR"/>
        </w:rPr>
      </w:pPr>
    </w:p>
    <w:p w14:paraId="3A1EB81D"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42" w:name="_Toc74088325"/>
      <w:r w:rsidRPr="008B545C">
        <w:rPr>
          <w:rFonts w:ascii="Calibri" w:eastAsia="Times New Roman" w:hAnsi="Calibri" w:cs="Calibri"/>
          <w:b/>
          <w:bCs/>
          <w:kern w:val="0"/>
          <w:sz w:val="22"/>
          <w:szCs w:val="22"/>
          <w:lang w:eastAsia="zh-CN"/>
        </w:rPr>
        <w:t>2.4.5</w:t>
      </w:r>
      <w:r w:rsidRPr="008B545C">
        <w:rPr>
          <w:rFonts w:ascii="Calibri" w:eastAsia="Times New Roman" w:hAnsi="Calibri" w:cs="Calibri"/>
          <w:b/>
          <w:bCs/>
          <w:kern w:val="0"/>
          <w:sz w:val="22"/>
          <w:szCs w:val="22"/>
          <w:lang w:eastAsia="zh-CN"/>
        </w:rPr>
        <w:tab/>
        <w:t>Χρόνος ισχύος των προσφορών</w:t>
      </w:r>
      <w:bookmarkEnd w:id="42"/>
      <w:r w:rsidRPr="008B545C">
        <w:rPr>
          <w:rFonts w:ascii="Calibri" w:eastAsia="Times New Roman" w:hAnsi="Calibri" w:cs="Calibri"/>
          <w:b/>
          <w:bCs/>
          <w:kern w:val="0"/>
          <w:sz w:val="22"/>
          <w:szCs w:val="22"/>
          <w:lang w:eastAsia="zh-CN"/>
        </w:rPr>
        <w:t xml:space="preserve">  </w:t>
      </w:r>
    </w:p>
    <w:p w14:paraId="478A0128" w14:textId="3EE59555"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 xml:space="preserve">Οι υποβαλλόμενες προσφορές ισχύουν και δεσμεύουν τους οικονομικούς φορείς έως τις </w:t>
      </w:r>
      <w:r w:rsidR="00972B0A">
        <w:rPr>
          <w:rFonts w:ascii="Calibri" w:eastAsia="Times New Roman" w:hAnsi="Calibri" w:cs="Calibri"/>
          <w:kern w:val="0"/>
          <w:sz w:val="22"/>
          <w:szCs w:val="22"/>
          <w:lang w:eastAsia="el-GR"/>
        </w:rPr>
        <w:t>11/02/2026</w:t>
      </w:r>
    </w:p>
    <w:p w14:paraId="145B46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Προσφορά η οποία ορίζει χρόνο ισχύος μικρότερο από τον ανωτέρω προβλεπόμενο απορρίπτεται.</w:t>
      </w:r>
    </w:p>
    <w:p w14:paraId="0CAAB1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8B545C">
        <w:rPr>
          <w:rFonts w:ascii="Calibri" w:eastAsia="Times New Roman" w:hAnsi="Calibri" w:cs="Calibri"/>
          <w:kern w:val="0"/>
          <w:sz w:val="22"/>
          <w:szCs w:val="22"/>
          <w:lang w:eastAsia="zh-CN"/>
        </w:rPr>
        <w:t xml:space="preserve">την παράγραφο </w:t>
      </w:r>
      <w:r w:rsidRPr="008B545C">
        <w:rPr>
          <w:rFonts w:ascii="Calibri" w:eastAsia="Times New Roman" w:hAnsi="Calibri" w:cs="Calibri"/>
          <w:kern w:val="0"/>
          <w:sz w:val="22"/>
          <w:szCs w:val="22"/>
          <w:lang w:eastAsia="el-GR"/>
        </w:rPr>
        <w:t>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B6FE6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5EEBEC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1BE3EA64"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vertAlign w:val="superscript"/>
          <w:lang w:eastAsia="zh-CN"/>
        </w:rPr>
      </w:pPr>
      <w:bookmarkStart w:id="43" w:name="_Toc74088326"/>
      <w:r w:rsidRPr="008B545C">
        <w:rPr>
          <w:rFonts w:ascii="Calibri" w:eastAsia="Times New Roman" w:hAnsi="Calibri" w:cs="Calibri"/>
          <w:b/>
          <w:bCs/>
          <w:kern w:val="0"/>
          <w:sz w:val="22"/>
          <w:szCs w:val="22"/>
          <w:lang w:eastAsia="zh-CN"/>
        </w:rPr>
        <w:t>2.4.6</w:t>
      </w:r>
      <w:r w:rsidRPr="008B545C">
        <w:rPr>
          <w:rFonts w:ascii="Calibri" w:eastAsia="Times New Roman" w:hAnsi="Calibri" w:cs="Calibri"/>
          <w:b/>
          <w:bCs/>
          <w:kern w:val="0"/>
          <w:sz w:val="22"/>
          <w:szCs w:val="22"/>
          <w:lang w:eastAsia="zh-CN"/>
        </w:rPr>
        <w:tab/>
        <w:t>Λόγοι απόρριψης προσφορών</w:t>
      </w:r>
      <w:bookmarkEnd w:id="43"/>
    </w:p>
    <w:p w14:paraId="11A3B8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US" w:eastAsia="zh-CN"/>
        </w:rPr>
        <w:t>H</w:t>
      </w:r>
      <w:r w:rsidRPr="008B545C">
        <w:rPr>
          <w:rFonts w:ascii="Calibri" w:eastAsia="Times New Roman" w:hAnsi="Calibri" w:cs="Calibri"/>
          <w:kern w:val="0"/>
          <w:sz w:val="22"/>
          <w:szCs w:val="22"/>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14:paraId="50EE91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6B59E1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723327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F6EE888" w14:textId="77777777" w:rsidR="008B545C" w:rsidRPr="008B545C" w:rsidRDefault="008B545C" w:rsidP="008B545C">
      <w:pPr>
        <w:suppressAutoHyphens/>
        <w:spacing w:after="0" w:line="240" w:lineRule="auto"/>
        <w:jc w:val="both"/>
        <w:rPr>
          <w:rFonts w:ascii="Calibri" w:eastAsia="Times New Roman" w:hAnsi="Calibri" w:cs="Calibri"/>
          <w:iCs/>
          <w:color w:val="5B9BD5"/>
          <w:kern w:val="0"/>
          <w:sz w:val="22"/>
          <w:szCs w:val="22"/>
          <w:lang w:eastAsia="zh-CN"/>
        </w:rPr>
      </w:pPr>
      <w:r w:rsidRPr="008B545C">
        <w:rPr>
          <w:rFonts w:ascii="Calibri" w:eastAsia="Times New Roman" w:hAnsi="Calibri" w:cs="Calibri"/>
          <w:kern w:val="0"/>
          <w:sz w:val="22"/>
          <w:szCs w:val="22"/>
          <w:lang w:eastAsia="zh-CN"/>
        </w:rPr>
        <w:t xml:space="preserve">δ) η οποία υποβάλλεται από έναν προσφέροντα που έχει υποβάλλει δύο ή περισσότερες προσφορές. Ο περιορισμός αυτός ισχύει, υπό τους όρους της περ. γ΄ της παρ. 4 του άρθρου 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4CDB81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ε) η οποία είναι υπό αίρεση,</w:t>
      </w:r>
    </w:p>
    <w:p w14:paraId="1BF65D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η οποία θέτει όρο αναπροσαρμογής, </w:t>
      </w:r>
    </w:p>
    <w:p w14:paraId="556187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ζ)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 4412/2016,</w:t>
      </w:r>
    </w:p>
    <w:p w14:paraId="19943E2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εφόσον διαπιστωθεί ότι είναι ασυνήθιστα χαμηλή διότι δε συμμορφώνεται με τις ισχύουσες  υποχρεώσεις της παρ. 2 του άρθρου 18 του ν.4412/2016,</w:t>
      </w:r>
    </w:p>
    <w:p w14:paraId="67213F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θ) η οποία παρουσιάζει αποκλίσεις ως προς τους όρους της σύμβασης,</w:t>
      </w:r>
    </w:p>
    <w:p w14:paraId="019968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ι)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55C05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zh-CN"/>
        </w:rPr>
        <w:t xml:space="preserve">ια) εάν από τα δικαιολογητικά του άρθρου 103 του ν. 4412/2016, που προσκομίζονται από τον προσωρινό ανάδοχο, δεν αποδεικνύεται </w:t>
      </w:r>
      <w:r w:rsidRPr="008B545C">
        <w:rPr>
          <w:rFonts w:ascii="Calibri" w:eastAsia="Times New Roman" w:hAnsi="Calibri" w:cs="Calibri"/>
          <w:kern w:val="0"/>
          <w:sz w:val="22"/>
          <w:szCs w:val="22"/>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663B78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ιβ)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8B545C">
        <w:rPr>
          <w:rFonts w:ascii="Calibri" w:eastAsia="Times New Roman" w:hAnsi="Calibri" w:cs="Calibri"/>
          <w:kern w:val="0"/>
          <w:sz w:val="22"/>
          <w:szCs w:val="22"/>
          <w:lang w:eastAsia="zh-CN"/>
        </w:rPr>
        <w:t>.</w:t>
      </w:r>
    </w:p>
    <w:p w14:paraId="129360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AE02136"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ind w:left="567" w:hanging="567"/>
        <w:jc w:val="both"/>
        <w:outlineLvl w:val="0"/>
        <w:rPr>
          <w:rFonts w:ascii="Calibri" w:eastAsia="Times New Roman" w:hAnsi="Calibri" w:cs="Calibri"/>
          <w:b/>
          <w:bCs/>
          <w:color w:val="333399"/>
          <w:kern w:val="0"/>
          <w:sz w:val="22"/>
          <w:szCs w:val="22"/>
          <w:lang w:eastAsia="zh-CN"/>
        </w:rPr>
      </w:pPr>
      <w:bookmarkStart w:id="44" w:name="_Toc74088327"/>
      <w:r w:rsidRPr="008B545C">
        <w:rPr>
          <w:rFonts w:ascii="Calibri" w:eastAsia="Times New Roman" w:hAnsi="Calibri" w:cs="Calibri"/>
          <w:b/>
          <w:bCs/>
          <w:color w:val="333399"/>
          <w:kern w:val="0"/>
          <w:sz w:val="22"/>
          <w:szCs w:val="22"/>
          <w:lang w:eastAsia="zh-CN"/>
        </w:rPr>
        <w:lastRenderedPageBreak/>
        <w:t>3.</w:t>
      </w:r>
      <w:r w:rsidRPr="008B545C">
        <w:rPr>
          <w:rFonts w:ascii="Calibri" w:eastAsia="Times New Roman" w:hAnsi="Calibri" w:cs="Calibri"/>
          <w:b/>
          <w:bCs/>
          <w:color w:val="333399"/>
          <w:kern w:val="0"/>
          <w:sz w:val="22"/>
          <w:szCs w:val="22"/>
          <w:lang w:eastAsia="zh-CN"/>
        </w:rPr>
        <w:tab/>
        <w:t>ΔΙΕΝΕΡΓΕΙΑ ΔΙΑΔΙΚΑΣΙΑΣ - ΑΞΙΟΛΟΓΗΣΗ ΠΡΟΣΦΟΡΩΝ</w:t>
      </w:r>
      <w:bookmarkEnd w:id="44"/>
      <w:r w:rsidRPr="008B545C">
        <w:rPr>
          <w:rFonts w:ascii="Calibri" w:eastAsia="Times New Roman" w:hAnsi="Calibri" w:cs="Calibri"/>
          <w:b/>
          <w:bCs/>
          <w:color w:val="333399"/>
          <w:kern w:val="0"/>
          <w:sz w:val="22"/>
          <w:szCs w:val="22"/>
          <w:lang w:eastAsia="zh-CN"/>
        </w:rPr>
        <w:t xml:space="preserve">  </w:t>
      </w:r>
    </w:p>
    <w:p w14:paraId="4366E3AB" w14:textId="77777777" w:rsidR="008B545C" w:rsidRPr="008B545C" w:rsidRDefault="008B545C" w:rsidP="008B545C">
      <w:pPr>
        <w:keepNext/>
        <w:pBdr>
          <w:bottom w:val="single" w:sz="8" w:space="1" w:color="000080"/>
        </w:pBdr>
        <w:suppressAutoHyphens/>
        <w:spacing w:after="0" w:line="240" w:lineRule="auto"/>
        <w:ind w:left="567" w:hanging="567"/>
        <w:jc w:val="both"/>
        <w:textAlignment w:val="baseline"/>
        <w:outlineLvl w:val="1"/>
        <w:rPr>
          <w:rFonts w:ascii="Calibri" w:eastAsia="Times New Roman" w:hAnsi="Calibri" w:cs="Calibri"/>
          <w:b/>
          <w:color w:val="002060"/>
          <w:kern w:val="1"/>
          <w:sz w:val="22"/>
          <w:szCs w:val="22"/>
          <w:lang w:eastAsia="ar-SA"/>
        </w:rPr>
      </w:pPr>
      <w:bookmarkStart w:id="45" w:name="__RefHeading___Toc13752319"/>
      <w:r w:rsidRPr="008B545C">
        <w:rPr>
          <w:rFonts w:ascii="Calibri" w:eastAsia="Times New Roman" w:hAnsi="Calibri" w:cs="Calibri"/>
          <w:b/>
          <w:color w:val="002060"/>
          <w:kern w:val="0"/>
          <w:sz w:val="22"/>
          <w:szCs w:val="22"/>
          <w:lang w:eastAsia="ar-SA"/>
        </w:rPr>
        <w:t xml:space="preserve">3.1 </w:t>
      </w:r>
      <w:r w:rsidRPr="008B545C">
        <w:rPr>
          <w:rFonts w:ascii="Calibri" w:eastAsia="Times New Roman" w:hAnsi="Calibri" w:cs="Calibri"/>
          <w:b/>
          <w:color w:val="002060"/>
          <w:kern w:val="0"/>
          <w:sz w:val="22"/>
          <w:szCs w:val="22"/>
          <w:lang w:eastAsia="ar-SA"/>
        </w:rPr>
        <w:tab/>
        <w:t>Αποσφράγιση και αξιολόγηση προσφορών</w:t>
      </w:r>
      <w:bookmarkEnd w:id="45"/>
      <w:r w:rsidRPr="008B545C">
        <w:rPr>
          <w:rFonts w:ascii="Calibri" w:eastAsia="Times New Roman" w:hAnsi="Calibri" w:cs="Calibri"/>
          <w:b/>
          <w:color w:val="002060"/>
          <w:kern w:val="0"/>
          <w:sz w:val="22"/>
          <w:szCs w:val="22"/>
          <w:lang w:eastAsia="ar-SA"/>
        </w:rPr>
        <w:t xml:space="preserve"> </w:t>
      </w:r>
    </w:p>
    <w:p w14:paraId="5D38E2C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1"/>
          <w:sz w:val="22"/>
          <w:szCs w:val="22"/>
          <w:lang w:eastAsia="ar-SA"/>
        </w:rPr>
      </w:pPr>
      <w:bookmarkStart w:id="46" w:name="__RefHeading___Toc13752320"/>
      <w:bookmarkEnd w:id="46"/>
      <w:r w:rsidRPr="008B545C">
        <w:rPr>
          <w:rFonts w:ascii="Calibri" w:eastAsia="Times New Roman" w:hAnsi="Calibri" w:cs="Calibri"/>
          <w:b/>
          <w:bCs/>
          <w:kern w:val="1"/>
          <w:sz w:val="22"/>
          <w:szCs w:val="22"/>
          <w:lang w:eastAsia="ar-SA"/>
        </w:rPr>
        <w:t>3.1.1</w:t>
      </w:r>
      <w:r w:rsidRPr="008B545C">
        <w:rPr>
          <w:rFonts w:ascii="Calibri" w:eastAsia="Times New Roman" w:hAnsi="Calibri" w:cs="Calibri"/>
          <w:b/>
          <w:bCs/>
          <w:kern w:val="1"/>
          <w:sz w:val="22"/>
          <w:szCs w:val="22"/>
          <w:lang w:eastAsia="ar-SA"/>
        </w:rPr>
        <w:tab/>
        <w:t>Ηλεκτρονική αποσφράγιση προσφορών</w:t>
      </w:r>
    </w:p>
    <w:p w14:paraId="6A61977B" w14:textId="1F6D09FC"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kern w:val="1"/>
          <w:sz w:val="22"/>
          <w:szCs w:val="22"/>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8B545C">
        <w:rPr>
          <w:rFonts w:ascii="Calibri" w:eastAsia="Times New Roman" w:hAnsi="Calibri" w:cs="Calibri"/>
          <w:b/>
          <w:kern w:val="1"/>
          <w:sz w:val="22"/>
          <w:szCs w:val="22"/>
          <w:lang w:eastAsia="ar-SA"/>
        </w:rPr>
        <w:t>εφεξής Επιτροπή Διαγωνισμού</w:t>
      </w:r>
      <w:r w:rsidRPr="008B545C">
        <w:rPr>
          <w:rFonts w:ascii="Calibri" w:eastAsia="Times New Roman" w:hAnsi="Calibri" w:cs="Calibri"/>
          <w:kern w:val="1"/>
          <w:sz w:val="22"/>
          <w:szCs w:val="22"/>
          <w:lang w:eastAsia="ar-SA"/>
        </w:rPr>
        <w:t xml:space="preserve">, προβαίνει στην έναρξη της διαδικασίας ηλεκτρονικής αποσφράγισης των φακέλων των προσφορών, κατά το άρθρο 100 του ν. 4412/2016, </w:t>
      </w:r>
      <w:r w:rsidRPr="008B545C">
        <w:rPr>
          <w:rFonts w:ascii="Calibri" w:eastAsia="Times New Roman" w:hAnsi="Calibri" w:cs="Calibri"/>
          <w:kern w:val="1"/>
          <w:sz w:val="22"/>
          <w:szCs w:val="22"/>
          <w:lang w:eastAsia="zh-CN"/>
        </w:rPr>
        <w:t xml:space="preserve">την </w:t>
      </w:r>
      <w:r w:rsidR="00972B0A">
        <w:rPr>
          <w:rFonts w:ascii="Calibri" w:eastAsia="Times New Roman" w:hAnsi="Calibri" w:cs="Calibri"/>
          <w:b/>
          <w:bCs/>
          <w:kern w:val="1"/>
          <w:sz w:val="22"/>
          <w:szCs w:val="22"/>
          <w:lang w:eastAsia="zh-CN"/>
        </w:rPr>
        <w:t>27/11/2025</w:t>
      </w:r>
      <w:r w:rsidRPr="008B545C">
        <w:rPr>
          <w:rFonts w:ascii="Calibri" w:eastAsia="Times New Roman" w:hAnsi="Calibri" w:cs="Calibri"/>
          <w:kern w:val="1"/>
          <w:sz w:val="22"/>
          <w:szCs w:val="22"/>
          <w:lang w:eastAsia="zh-CN"/>
        </w:rPr>
        <w:t xml:space="preserve">, ημέρα </w:t>
      </w:r>
      <w:r w:rsidR="00972B0A">
        <w:rPr>
          <w:rFonts w:ascii="Calibri" w:eastAsia="Times New Roman" w:hAnsi="Calibri" w:cs="Calibri"/>
          <w:b/>
          <w:bCs/>
          <w:kern w:val="1"/>
          <w:sz w:val="22"/>
          <w:szCs w:val="22"/>
          <w:lang w:eastAsia="zh-CN"/>
        </w:rPr>
        <w:t>Πέμπτη</w:t>
      </w:r>
      <w:r w:rsidRPr="008B545C">
        <w:rPr>
          <w:rFonts w:ascii="Calibri" w:eastAsia="Times New Roman" w:hAnsi="Calibri" w:cs="Calibri"/>
          <w:kern w:val="1"/>
          <w:sz w:val="22"/>
          <w:szCs w:val="22"/>
          <w:lang w:eastAsia="zh-CN"/>
        </w:rPr>
        <w:t xml:space="preserve"> και ώρα </w:t>
      </w:r>
      <w:r w:rsidRPr="0012564B">
        <w:rPr>
          <w:rFonts w:ascii="Calibri" w:eastAsia="Times New Roman" w:hAnsi="Calibri" w:cs="Calibri"/>
          <w:b/>
          <w:bCs/>
          <w:kern w:val="1"/>
          <w:sz w:val="22"/>
          <w:szCs w:val="22"/>
          <w:lang w:eastAsia="zh-CN"/>
        </w:rPr>
        <w:t>10:00 π.μ.</w:t>
      </w:r>
      <w:r w:rsidRPr="008B545C">
        <w:rPr>
          <w:rFonts w:ascii="Calibri" w:eastAsia="Times New Roman" w:hAnsi="Calibri" w:cs="Calibri"/>
          <w:kern w:val="1"/>
          <w:sz w:val="22"/>
          <w:szCs w:val="22"/>
          <w:lang w:eastAsia="zh-CN"/>
        </w:rPr>
        <w:t xml:space="preserve"> (</w:t>
      </w:r>
      <w:r w:rsidRPr="008B545C">
        <w:rPr>
          <w:rFonts w:ascii="Calibri" w:eastAsia="Times New Roman" w:hAnsi="Calibri" w:cs="Calibri"/>
          <w:kern w:val="1"/>
          <w:sz w:val="22"/>
          <w:szCs w:val="22"/>
          <w:lang w:eastAsia="ar-SA"/>
        </w:rPr>
        <w:t>Ηλεκτρονική Αποσφράγιση του (υπό)φακέλου «Δικαιολογητικά Συμμετοχής» και του (υπό)φακέλου «Οικονομική Προσφορά»). 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3CFD2EB0"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p>
    <w:p w14:paraId="57F4EA15"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1"/>
          <w:sz w:val="22"/>
          <w:szCs w:val="22"/>
          <w:lang w:eastAsia="ar-SA"/>
        </w:rPr>
      </w:pPr>
      <w:bookmarkStart w:id="47" w:name="__RefHeading___Toc13752321"/>
      <w:bookmarkEnd w:id="47"/>
      <w:r w:rsidRPr="008B545C">
        <w:rPr>
          <w:rFonts w:ascii="Calibri" w:eastAsia="Times New Roman" w:hAnsi="Calibri" w:cs="Calibri"/>
          <w:b/>
          <w:bCs/>
          <w:kern w:val="0"/>
          <w:sz w:val="22"/>
          <w:szCs w:val="22"/>
          <w:lang w:eastAsia="ar-SA"/>
        </w:rPr>
        <w:t>3.1.2</w:t>
      </w:r>
      <w:r w:rsidRPr="008B545C">
        <w:rPr>
          <w:rFonts w:ascii="Calibri" w:eastAsia="Times New Roman" w:hAnsi="Calibri" w:cs="Calibri"/>
          <w:b/>
          <w:bCs/>
          <w:kern w:val="0"/>
          <w:sz w:val="22"/>
          <w:szCs w:val="22"/>
          <w:lang w:eastAsia="ar-SA"/>
        </w:rPr>
        <w:tab/>
        <w:t>Αξιολόγηση προσφορών</w:t>
      </w:r>
    </w:p>
    <w:p w14:paraId="69C500CB"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b/>
          <w:kern w:val="1"/>
          <w:sz w:val="22"/>
          <w:szCs w:val="22"/>
          <w:lang w:eastAsia="ar-SA"/>
        </w:rPr>
        <w:t>3.1.2.1</w:t>
      </w:r>
      <w:r w:rsidRPr="008B545C">
        <w:rPr>
          <w:rFonts w:ascii="Calibri" w:eastAsia="Times New Roman" w:hAnsi="Calibri" w:cs="Calibri"/>
          <w:kern w:val="1"/>
          <w:sz w:val="22"/>
          <w:szCs w:val="22"/>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45BC4B6E"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kern w:val="1"/>
          <w:sz w:val="22"/>
          <w:szCs w:val="22"/>
          <w:lang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8B545C">
        <w:rPr>
          <w:rFonts w:ascii="Calibri" w:eastAsia="Times New Roman" w:hAnsi="Calibri" w:cs="Calibri"/>
          <w:kern w:val="0"/>
          <w:sz w:val="22"/>
          <w:szCs w:val="22"/>
          <w:lang w:eastAsia="ar-SA"/>
        </w:rPr>
        <w:t xml:space="preserve"> Η συμπλήρωση ή η αποσαφήνιση ζητείται και γίνεται αποδεκτή υπό την προϋπόθεση ότι δεν </w:t>
      </w:r>
      <w:r w:rsidRPr="008B545C">
        <w:rPr>
          <w:rFonts w:ascii="Calibri" w:eastAsia="Times New Roman" w:hAnsi="Calibri" w:cs="Calibri"/>
          <w:kern w:val="1"/>
          <w:sz w:val="22"/>
          <w:szCs w:val="22"/>
          <w:lang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63A69313" w14:textId="77777777" w:rsidR="008B545C" w:rsidRPr="008B545C" w:rsidRDefault="008B545C" w:rsidP="008B545C">
      <w:pPr>
        <w:suppressAutoHyphens/>
        <w:spacing w:after="0" w:line="240" w:lineRule="auto"/>
        <w:jc w:val="both"/>
        <w:textAlignment w:val="baseline"/>
        <w:rPr>
          <w:rFonts w:ascii="Calibri" w:eastAsia="Calibri" w:hAnsi="Calibri" w:cs="Calibri"/>
          <w:i/>
          <w:iCs/>
          <w:color w:val="5B9BD5"/>
          <w:kern w:val="1"/>
          <w:sz w:val="22"/>
          <w:szCs w:val="22"/>
          <w:lang w:eastAsia="el-GR"/>
        </w:rPr>
      </w:pPr>
      <w:r w:rsidRPr="008B545C">
        <w:rPr>
          <w:rFonts w:ascii="Calibri" w:eastAsia="Times New Roman" w:hAnsi="Calibri" w:cs="Calibri"/>
          <w:kern w:val="1"/>
          <w:sz w:val="22"/>
          <w:szCs w:val="22"/>
          <w:lang w:eastAsia="zh-CN"/>
        </w:rPr>
        <w:t>Ειδικότερα:</w:t>
      </w:r>
    </w:p>
    <w:p w14:paraId="0865311F" w14:textId="77777777" w:rsidR="008B545C" w:rsidRPr="008B545C" w:rsidRDefault="008B545C" w:rsidP="008B545C">
      <w:pPr>
        <w:suppressAutoHyphens/>
        <w:spacing w:after="0" w:line="240" w:lineRule="auto"/>
        <w:jc w:val="both"/>
        <w:textAlignment w:val="baseline"/>
        <w:rPr>
          <w:rFonts w:ascii="Calibri" w:eastAsia="Times New Roman" w:hAnsi="Calibri" w:cs="Calibri"/>
          <w:strike/>
          <w:kern w:val="1"/>
          <w:sz w:val="22"/>
          <w:szCs w:val="22"/>
          <w:lang w:eastAsia="zh-CN"/>
        </w:rPr>
      </w:pPr>
      <w:r w:rsidRPr="008B545C">
        <w:rPr>
          <w:rFonts w:ascii="Calibri" w:eastAsia="Times New Roman" w:hAnsi="Calibri" w:cs="Calibri"/>
          <w:kern w:val="1"/>
          <w:sz w:val="22"/>
          <w:szCs w:val="22"/>
          <w:lang w:eastAsia="zh-CN"/>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D1A3759"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1CA16F0"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Κατά της εν λόγω απόφασης χωρεί προδικαστική προσφυγή, σύμφωνα με τα οριζόμενα στην παράγραφο 3.4 της παρούσας.</w:t>
      </w:r>
    </w:p>
    <w:p w14:paraId="20DEEB94"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23003FF2"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p>
    <w:p w14:paraId="5BA1DCB6"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w:t>
      </w:r>
    </w:p>
    <w:p w14:paraId="6B9D1BFD"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p>
    <w:p w14:paraId="0547AC01"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lastRenderedPageBreak/>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299E55D7"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el-GR"/>
        </w:rPr>
      </w:pPr>
      <w:r w:rsidRPr="008B545C">
        <w:rPr>
          <w:rFonts w:ascii="Calibri" w:eastAsia="Times New Roman" w:hAnsi="Calibri" w:cs="Calibri"/>
          <w:kern w:val="1"/>
          <w:sz w:val="22"/>
          <w:szCs w:val="22"/>
          <w:lang w:eastAsia="zh-CN"/>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1"/>
          <w:sz w:val="22"/>
          <w:szCs w:val="22"/>
          <w:lang w:eastAsia="zh-CN"/>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3A4FEAC7" w14:textId="77777777" w:rsidR="008B545C" w:rsidRPr="008B545C" w:rsidRDefault="008B545C" w:rsidP="008B545C">
      <w:pPr>
        <w:suppressAutoHyphens/>
        <w:spacing w:after="0" w:line="240" w:lineRule="auto"/>
        <w:jc w:val="both"/>
        <w:textAlignment w:val="baseline"/>
        <w:rPr>
          <w:rFonts w:ascii="Calibri" w:eastAsia="Times New Roman" w:hAnsi="Calibri" w:cs="Calibri"/>
          <w:i/>
          <w:iCs/>
          <w:color w:val="5B9BD5"/>
          <w:kern w:val="1"/>
          <w:sz w:val="22"/>
          <w:szCs w:val="22"/>
          <w:lang w:eastAsia="el-GR"/>
        </w:rPr>
      </w:pPr>
      <w:r w:rsidRPr="008B545C">
        <w:rPr>
          <w:rFonts w:ascii="Calibri" w:eastAsia="Times New Roman" w:hAnsi="Calibri" w:cs="Calibri"/>
          <w:kern w:val="1"/>
          <w:sz w:val="22"/>
          <w:szCs w:val="22"/>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26EEADAF" w14:textId="77777777" w:rsidR="008B545C" w:rsidRPr="008B545C" w:rsidRDefault="008B545C" w:rsidP="008B545C">
      <w:pPr>
        <w:suppressAutoHyphens/>
        <w:spacing w:after="0" w:line="240" w:lineRule="auto"/>
        <w:jc w:val="both"/>
        <w:textAlignment w:val="baseline"/>
        <w:rPr>
          <w:rFonts w:ascii="Calibri" w:eastAsia="Times New Roman" w:hAnsi="Calibri" w:cs="Calibri"/>
          <w:i/>
          <w:iCs/>
          <w:color w:val="5B9BD5"/>
          <w:kern w:val="1"/>
          <w:sz w:val="22"/>
          <w:szCs w:val="22"/>
          <w:lang w:eastAsia="zh-CN"/>
        </w:rPr>
      </w:pPr>
      <w:r w:rsidRPr="008B545C">
        <w:rPr>
          <w:rFonts w:ascii="Calibri" w:eastAsia="Times New Roman" w:hAnsi="Calibri" w:cs="Calibri"/>
          <w:kern w:val="1"/>
          <w:sz w:val="22"/>
          <w:szCs w:val="22"/>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2D89E0CD" w14:textId="77777777" w:rsidR="008B545C" w:rsidRPr="008B545C" w:rsidRDefault="008B545C" w:rsidP="008B545C">
      <w:pPr>
        <w:spacing w:after="0" w:line="240" w:lineRule="auto"/>
        <w:jc w:val="both"/>
        <w:rPr>
          <w:rFonts w:ascii="Calibri" w:eastAsia="Times New Roman" w:hAnsi="Calibri" w:cs="Calibri"/>
          <w:kern w:val="1"/>
          <w:sz w:val="22"/>
          <w:szCs w:val="22"/>
          <w:lang w:eastAsia="el-GR"/>
        </w:rPr>
      </w:pPr>
    </w:p>
    <w:p w14:paraId="1D81E43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8" w:name="__RefHeading___Toc491950129"/>
      <w:bookmarkStart w:id="49" w:name="_Toc74088328"/>
      <w:bookmarkEnd w:id="48"/>
      <w:r w:rsidRPr="008B545C">
        <w:rPr>
          <w:rFonts w:ascii="Calibri" w:eastAsia="Times New Roman" w:hAnsi="Calibri" w:cs="Calibri"/>
          <w:b/>
          <w:color w:val="002060"/>
          <w:kern w:val="0"/>
          <w:sz w:val="22"/>
          <w:szCs w:val="22"/>
          <w:lang w:eastAsia="zh-CN"/>
        </w:rPr>
        <w:t>3.2</w:t>
      </w:r>
      <w:r w:rsidRPr="008B545C">
        <w:rPr>
          <w:rFonts w:ascii="Calibri" w:eastAsia="Times New Roman" w:hAnsi="Calibri" w:cs="Calibri"/>
          <w:b/>
          <w:color w:val="002060"/>
          <w:kern w:val="0"/>
          <w:sz w:val="22"/>
          <w:szCs w:val="22"/>
          <w:lang w:eastAsia="zh-CN"/>
        </w:rPr>
        <w:tab/>
        <w:t>Πρόσκληση υποβολής δικαιολογητικών προσωρινού αναδόχου - Δικαιολογητικά προσωρινού αναδόχου</w:t>
      </w:r>
      <w:bookmarkEnd w:id="49"/>
    </w:p>
    <w:p w14:paraId="1B1D510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2.2.4.2. της παρούσας διακήρυξης, ως αποδεικτικά στοιχεία για τη μη συνδρομή των λόγων αποκλεισμού της παραγράφου 2.2.3 της διακήρυξης. </w:t>
      </w:r>
    </w:p>
    <w:p w14:paraId="4EBB1A3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7AEA910A"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ar-SA"/>
        </w:rPr>
      </w:pPr>
      <w:r w:rsidRPr="008B545C">
        <w:rPr>
          <w:rFonts w:ascii="Calibri" w:eastAsia="Times New Roman" w:hAnsi="Calibri" w:cs="Calibri"/>
          <w:kern w:val="0"/>
          <w:sz w:val="22"/>
          <w:szCs w:val="22"/>
          <w:lang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8B545C">
        <w:rPr>
          <w:rFonts w:ascii="Calibri" w:eastAsia="Times New Roman" w:hAnsi="Calibri" w:cs="Calibri"/>
          <w:color w:val="000000"/>
          <w:kern w:val="0"/>
          <w:sz w:val="22"/>
          <w:szCs w:val="22"/>
          <w:lang w:eastAsia="ar-SA"/>
        </w:rPr>
        <w:t>, σύμφωνα με τα προβλεπόμενα στις διατάξεις της ως άνω παραγράφου 2.4.2.5</w:t>
      </w:r>
      <w:r w:rsidRPr="008B545C">
        <w:rPr>
          <w:rFonts w:ascii="Calibri" w:eastAsia="Times New Roman" w:hAnsi="Calibri" w:cs="Calibri"/>
          <w:kern w:val="0"/>
          <w:sz w:val="22"/>
          <w:szCs w:val="22"/>
          <w:lang w:eastAsia="ar-SA"/>
        </w:rPr>
        <w:t xml:space="preserve">. </w:t>
      </w:r>
    </w:p>
    <w:p w14:paraId="13CB28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Αν δεν προσκομισθούν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73E2E6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62BA74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6232A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2E20F6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ii)  δεν υποβληθούν στο προκαθορισμένο χρονικό διάστημα τα απαιτούμενα πρωτότυπα ή αντίγραφα των παραπάνω δικαιολογητικών, ή </w:t>
      </w:r>
    </w:p>
    <w:p w14:paraId="41A4A7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w:t>
      </w:r>
    </w:p>
    <w:p w14:paraId="64BB23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B545C">
        <w:rPr>
          <w:rFonts w:ascii="Calibri" w:eastAsia="Times New Roman" w:hAnsi="Calibri" w:cs="Calibri"/>
          <w:i/>
          <w:color w:val="5B9BD5"/>
          <w:kern w:val="0"/>
          <w:sz w:val="22"/>
          <w:szCs w:val="22"/>
          <w:lang w:eastAsia="el-GR"/>
        </w:rPr>
        <w:t xml:space="preserve"> </w:t>
      </w:r>
      <w:r w:rsidRPr="008B545C">
        <w:rPr>
          <w:rFonts w:ascii="Calibri" w:eastAsia="Times New Roman" w:hAnsi="Calibri" w:cs="Calibri"/>
          <w:kern w:val="0"/>
          <w:sz w:val="22"/>
          <w:szCs w:val="22"/>
          <w:lang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7A59802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Αν κανένας από τους προσφέροντες δεν υποβάλλει αληθή ή ακριβή δήλωση </w:t>
      </w:r>
      <w:r w:rsidRPr="008B545C">
        <w:rPr>
          <w:rFonts w:ascii="Calibri" w:eastAsia="Times New Roman" w:hAnsi="Calibri" w:cs="Calibri"/>
          <w:bCs/>
          <w:kern w:val="0"/>
          <w:sz w:val="22"/>
          <w:szCs w:val="22"/>
          <w:lang w:eastAsia="ar-SA"/>
        </w:rPr>
        <w:t>ή</w:t>
      </w:r>
      <w:r w:rsidRPr="008B545C">
        <w:rPr>
          <w:rFonts w:ascii="Calibri" w:eastAsia="Times New Roman" w:hAnsi="Calibri" w:cs="Calibri"/>
          <w:kern w:val="0"/>
          <w:sz w:val="22"/>
          <w:szCs w:val="22"/>
          <w:lang w:eastAsia="ar-SA"/>
        </w:rPr>
        <w:t xml:space="preserve"> δεν προσκομίσει ένα ή περισσότερα από τα απαιτούμενα έγγραφα και δικαιολογητικά </w:t>
      </w:r>
      <w:r w:rsidRPr="008B545C">
        <w:rPr>
          <w:rFonts w:ascii="Calibri" w:eastAsia="Times New Roman" w:hAnsi="Calibri" w:cs="Calibri"/>
          <w:bCs/>
          <w:kern w:val="0"/>
          <w:sz w:val="22"/>
          <w:szCs w:val="22"/>
          <w:lang w:eastAsia="ar-SA"/>
        </w:rPr>
        <w:t>ή</w:t>
      </w:r>
      <w:r w:rsidRPr="008B545C">
        <w:rPr>
          <w:rFonts w:ascii="Calibri" w:eastAsia="Times New Roman" w:hAnsi="Calibri" w:cs="Calibri"/>
          <w:kern w:val="0"/>
          <w:sz w:val="22"/>
          <w:szCs w:val="22"/>
          <w:lang w:eastAsia="ar-SA"/>
        </w:rPr>
        <w:t xml:space="preserve"> δεν αποδείξει ότι δεν βρίσκεται σε μία από τις καταστάσεις της παραγράφου 2.2.3 της παρούσας διακήρυξης η διαδικασία ματαιώνεται. </w:t>
      </w:r>
    </w:p>
    <w:p w14:paraId="569675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515F4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
    <w:p w14:paraId="165D3E5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0" w:name="_Toc74088329"/>
      <w:r w:rsidRPr="008B545C">
        <w:rPr>
          <w:rFonts w:ascii="Calibri" w:eastAsia="Times New Roman" w:hAnsi="Calibri" w:cs="Calibri"/>
          <w:b/>
          <w:color w:val="002060"/>
          <w:kern w:val="0"/>
          <w:sz w:val="22"/>
          <w:szCs w:val="22"/>
          <w:lang w:eastAsia="zh-CN"/>
        </w:rPr>
        <w:t>3.3</w:t>
      </w:r>
      <w:r w:rsidRPr="008B545C">
        <w:rPr>
          <w:rFonts w:ascii="Calibri" w:eastAsia="Times New Roman" w:hAnsi="Calibri" w:cs="Calibri"/>
          <w:b/>
          <w:color w:val="002060"/>
          <w:kern w:val="0"/>
          <w:sz w:val="22"/>
          <w:szCs w:val="22"/>
          <w:lang w:eastAsia="zh-CN"/>
        </w:rPr>
        <w:tab/>
        <w:t>Κατακύρωση - σύναψη σύμβασης</w:t>
      </w:r>
      <w:bookmarkEnd w:id="50"/>
      <w:r w:rsidRPr="008B545C">
        <w:rPr>
          <w:rFonts w:ascii="Calibri" w:eastAsia="Times New Roman" w:hAnsi="Calibri" w:cs="Calibri"/>
          <w:b/>
          <w:color w:val="002060"/>
          <w:kern w:val="0"/>
          <w:sz w:val="22"/>
          <w:szCs w:val="22"/>
          <w:lang w:eastAsia="zh-CN"/>
        </w:rPr>
        <w:t xml:space="preserve"> </w:t>
      </w:r>
    </w:p>
    <w:p w14:paraId="122CFE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 xml:space="preserve">3.3.1. </w:t>
      </w:r>
      <w:r w:rsidRPr="008B545C">
        <w:rPr>
          <w:rFonts w:ascii="Calibri" w:eastAsia="Times New Roman" w:hAnsi="Calibri" w:cs="Calibri"/>
          <w:kern w:val="0"/>
          <w:sz w:val="22"/>
          <w:szCs w:val="22"/>
          <w:lang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633B83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color w:val="000000"/>
          <w:kern w:val="0"/>
          <w:sz w:val="22"/>
          <w:szCs w:val="22"/>
          <w:shd w:val="clear" w:color="auto" w:fill="FFFFFF"/>
          <w:lang w:eastAsia="zh-CN"/>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Pr="008B545C">
        <w:rPr>
          <w:rFonts w:ascii="Calibri" w:eastAsia="Times New Roman" w:hAnsi="Calibri" w:cs="Calibri"/>
          <w:kern w:val="0"/>
          <w:sz w:val="22"/>
          <w:szCs w:val="22"/>
          <w:lang w:eastAsia="ar-SA"/>
        </w:rPr>
        <w:t xml:space="preserve"> </w:t>
      </w:r>
    </w:p>
    <w:p w14:paraId="7D4350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w:t>
      </w:r>
      <w:r w:rsidRPr="008B545C">
        <w:rPr>
          <w:rFonts w:ascii="Calibri" w:eastAsia="Times New Roman" w:hAnsi="Calibri" w:cs="Calibri"/>
          <w:kern w:val="0"/>
          <w:sz w:val="22"/>
          <w:szCs w:val="22"/>
          <w:lang w:eastAsia="zh-CN"/>
        </w:rPr>
        <w:t>με ενέργειες της αναθέτουσας αρχής</w:t>
      </w:r>
      <w:r w:rsidRPr="008B545C">
        <w:rPr>
          <w:rFonts w:ascii="Calibri" w:eastAsia="Times New Roman" w:hAnsi="Calibri" w:cs="Calibri"/>
          <w:kern w:val="0"/>
          <w:sz w:val="22"/>
          <w:szCs w:val="22"/>
          <w:lang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1A81DA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
    <w:p w14:paraId="02A7F43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3.3.2.</w:t>
      </w:r>
      <w:r w:rsidRPr="008B545C">
        <w:rPr>
          <w:rFonts w:ascii="Calibri" w:eastAsia="Times New Roman" w:hAnsi="Calibri" w:cs="Calibri"/>
          <w:kern w:val="0"/>
          <w:sz w:val="22"/>
          <w:szCs w:val="22"/>
          <w:lang w:eastAsia="ar-SA"/>
        </w:rPr>
        <w:t xml:space="preserve"> Η απόφαση κατακύρωσης καθίσταται οριστική, εφόσον συντρέξουν οι ακόλουθες προϋποθέσεις σωρευτικά:</w:t>
      </w:r>
    </w:p>
    <w:p w14:paraId="00506655"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α) κοινοποιηθεί η απόφαση κατακύρωσης σε όλους τους οικονομικούς φορείς που δεν έχουν αποκλειστεί οριστικά, </w:t>
      </w:r>
    </w:p>
    <w:p w14:paraId="27726C87"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9" w:anchor="art372_4" w:history="1">
        <w:r w:rsidRPr="008B545C">
          <w:rPr>
            <w:rFonts w:ascii="Calibri" w:eastAsia="Times New Roman" w:hAnsi="Calibri" w:cs="Calibri"/>
            <w:kern w:val="0"/>
            <w:sz w:val="22"/>
            <w:szCs w:val="22"/>
            <w:lang w:eastAsia="ar-SA"/>
          </w:rPr>
          <w:t>παρ.</w:t>
        </w:r>
      </w:hyperlink>
      <w:hyperlink r:id="rId20" w:anchor="art372_4" w:history="1"/>
      <w:hyperlink r:id="rId21" w:anchor="art372_4" w:history="1">
        <w:r w:rsidRPr="008B545C">
          <w:rPr>
            <w:rFonts w:ascii="Calibri" w:eastAsia="Times New Roman" w:hAnsi="Calibri" w:cs="Calibri"/>
            <w:kern w:val="0"/>
            <w:sz w:val="22"/>
            <w:szCs w:val="22"/>
            <w:lang w:eastAsia="ar-SA"/>
          </w:rPr>
          <w:t xml:space="preserve"> 4 του άρθρου 372</w:t>
        </w:r>
      </w:hyperlink>
      <w:r w:rsidRPr="008B545C">
        <w:rPr>
          <w:rFonts w:ascii="Calibri" w:eastAsia="Times New Roman" w:hAnsi="Calibri" w:cs="Calibri"/>
          <w:kern w:val="0"/>
          <w:sz w:val="22"/>
          <w:szCs w:val="22"/>
          <w:lang w:eastAsia="ar-SA"/>
        </w:rPr>
        <w:t xml:space="preserve"> του ν. 4412/2016,</w:t>
      </w:r>
    </w:p>
    <w:p w14:paraId="6BBA3081"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γ) ολοκληρωθεί επιτυχώς ο προσυμβατικός έλεγχος από το Ελεγκτικό Συνέδριο, σύμφωνα με τα άρθρα 324 έως 327 του ν. 4700/2020, εφόσον απαιτείται, και </w:t>
      </w:r>
    </w:p>
    <w:p w14:paraId="60E3C105"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2" w:history="1">
        <w:r w:rsidRPr="008B545C">
          <w:rPr>
            <w:rFonts w:ascii="Calibri" w:eastAsia="Times New Roman" w:hAnsi="Calibri" w:cs="Calibri"/>
            <w:kern w:val="0"/>
            <w:sz w:val="22"/>
            <w:szCs w:val="22"/>
            <w:lang w:eastAsia="ar-SA"/>
          </w:rPr>
          <w:t>άρθρο 79Α</w:t>
        </w:r>
      </w:hyperlink>
      <w:r w:rsidRPr="008B545C">
        <w:rPr>
          <w:rFonts w:ascii="Calibri" w:eastAsia="Times New Roman" w:hAnsi="Calibri" w:cs="Calibri"/>
          <w:kern w:val="0"/>
          <w:sz w:val="22"/>
          <w:szCs w:val="22"/>
          <w:lang w:eastAsia="ar-SA"/>
        </w:rPr>
        <w:t xml:space="preserve"> του ν. 4412/2016, στην οποία δηλώνεται ότι, δεν έχουν επέλθει στο πρόσωπό του οψιγενείς μεταβολές κατά την έννοια του </w:t>
      </w:r>
      <w:hyperlink r:id="rId23" w:anchor="art104" w:history="1">
        <w:r w:rsidRPr="008B545C">
          <w:rPr>
            <w:rFonts w:ascii="Calibri" w:eastAsia="Times New Roman" w:hAnsi="Calibri" w:cs="Calibri"/>
            <w:kern w:val="0"/>
            <w:sz w:val="22"/>
            <w:szCs w:val="22"/>
            <w:lang w:eastAsia="ar-SA"/>
          </w:rPr>
          <w:t>άρθρου 104</w:t>
        </w:r>
      </w:hyperlink>
      <w:r w:rsidRPr="008B545C">
        <w:rPr>
          <w:rFonts w:ascii="Calibri" w:eastAsia="Times New Roman" w:hAnsi="Calibri" w:cs="Calibri"/>
          <w:kern w:val="0"/>
          <w:sz w:val="22"/>
          <w:szCs w:val="22"/>
          <w:lang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C70B5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AFF5D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1C5DBE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3E90EADB" w14:textId="77777777" w:rsidR="008B545C" w:rsidRPr="008B545C" w:rsidRDefault="008B545C" w:rsidP="008B545C">
      <w:pPr>
        <w:spacing w:after="0" w:line="240" w:lineRule="auto"/>
        <w:jc w:val="both"/>
        <w:rPr>
          <w:rFonts w:ascii="Calibri" w:eastAsia="Times New Roman" w:hAnsi="Calibri" w:cs="Calibri"/>
          <w:kern w:val="0"/>
          <w:sz w:val="22"/>
          <w:szCs w:val="22"/>
          <w:lang w:eastAsia="zh-CN"/>
        </w:rPr>
      </w:pPr>
    </w:p>
    <w:p w14:paraId="588E9C2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1" w:name="_Toc74088330"/>
      <w:r w:rsidRPr="008B545C">
        <w:rPr>
          <w:rFonts w:ascii="Calibri" w:eastAsia="Times New Roman" w:hAnsi="Calibri" w:cs="Calibri"/>
          <w:b/>
          <w:color w:val="002060"/>
          <w:kern w:val="0"/>
          <w:sz w:val="22"/>
          <w:szCs w:val="22"/>
          <w:lang w:eastAsia="zh-CN"/>
        </w:rPr>
        <w:t>3.4</w:t>
      </w:r>
      <w:r w:rsidRPr="008B545C">
        <w:rPr>
          <w:rFonts w:ascii="Calibri" w:eastAsia="Times New Roman" w:hAnsi="Calibri" w:cs="Calibri"/>
          <w:b/>
          <w:color w:val="002060"/>
          <w:kern w:val="0"/>
          <w:sz w:val="22"/>
          <w:szCs w:val="22"/>
          <w:lang w:eastAsia="zh-CN"/>
        </w:rPr>
        <w:tab/>
        <w:t>Προδικαστικές Προσφυγές - Προσωρινή και Οριστική Δικαστική Προστασία</w:t>
      </w:r>
      <w:bookmarkEnd w:id="51"/>
    </w:p>
    <w:p w14:paraId="7209D17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Α.</w:t>
      </w:r>
      <w:r w:rsidRPr="008B545C">
        <w:rPr>
          <w:rFonts w:ascii="Calibri" w:eastAsia="Times New Roman" w:hAnsi="Calibri" w:cs="Calibri"/>
          <w:color w:val="000000"/>
          <w:kern w:val="0"/>
          <w:sz w:val="22"/>
          <w:szCs w:val="22"/>
          <w:lang w:eastAsia="zh-CN"/>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επ. ν. </w:t>
      </w:r>
      <w:r w:rsidRPr="008B545C">
        <w:rPr>
          <w:rFonts w:ascii="Calibri" w:eastAsia="Times New Roman" w:hAnsi="Calibri" w:cs="Calibri"/>
          <w:color w:val="000000"/>
          <w:kern w:val="0"/>
          <w:sz w:val="22"/>
          <w:szCs w:val="22"/>
          <w:lang w:eastAsia="zh-CN"/>
        </w:rPr>
        <w:lastRenderedPageBreak/>
        <w:t>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7DB5DD1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προσφυγής κατά πράξης της αναθέτουσας αρχής, η προθεσμία για την άσκηση της προδικαστικής προσφυγής είναι:</w:t>
      </w:r>
    </w:p>
    <w:p w14:paraId="44F0400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FD54A0C"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(β) δεκαπέντε (15) ημέρες από την κοινοποίηση της προσβαλλόμενης πράξης σε αυτόν αν χρησιμοποιήθηκαν άλλα μέσα επικοινωνίας, άλλως  </w:t>
      </w:r>
    </w:p>
    <w:p w14:paraId="448691B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7990EDC6"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7FEAC0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101A865A"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color w:val="000000"/>
          <w:kern w:val="0"/>
          <w:sz w:val="22"/>
          <w:szCs w:val="22"/>
          <w:lang w:eastAsia="zh-CN"/>
        </w:rPr>
        <w:t>σύμφωνα με το άρθρο 18 της Κ.Υ.Α. Προμήθειες και Υπηρεσίες.</w:t>
      </w:r>
    </w:p>
    <w:p w14:paraId="64A0DD3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0A52B15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216A18D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E47DFD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Μετά την, κατά τα ως άνω, ηλεκτρονική κατάθεση της προδικαστικής προσφυγής η αναθέτουσα αρχή,</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 μέσω της λειτουργίας «Επικοινωνία»: </w:t>
      </w:r>
    </w:p>
    <w:p w14:paraId="266274D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A288E1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0E07846"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lastRenderedPageBreak/>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E7306C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4DD89334" w14:textId="77777777" w:rsidR="008B545C" w:rsidRPr="008B545C" w:rsidRDefault="008B545C" w:rsidP="008B545C">
      <w:pPr>
        <w:widowControl w:val="0"/>
        <w:spacing w:after="0" w:line="240" w:lineRule="atLeast"/>
        <w:jc w:val="both"/>
        <w:textAlignment w:val="baseline"/>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p>
    <w:p w14:paraId="08941CAB" w14:textId="77777777" w:rsidR="008B545C" w:rsidRPr="008B545C" w:rsidRDefault="008B545C" w:rsidP="008B545C">
      <w:pPr>
        <w:widowControl w:val="0"/>
        <w:spacing w:after="0" w:line="240" w:lineRule="atLeast"/>
        <w:jc w:val="both"/>
        <w:textAlignment w:val="baseline"/>
        <w:rPr>
          <w:rFonts w:ascii="Calibri" w:eastAsia="Times New Roman" w:hAnsi="Calibri" w:cs="Calibri"/>
          <w:b/>
          <w:color w:val="000000"/>
          <w:kern w:val="0"/>
          <w:sz w:val="22"/>
          <w:szCs w:val="22"/>
          <w:lang w:eastAsia="ar-SA"/>
        </w:rPr>
      </w:pPr>
    </w:p>
    <w:p w14:paraId="351C7961" w14:textId="77777777" w:rsidR="008B545C" w:rsidRPr="008B545C" w:rsidRDefault="008B545C" w:rsidP="008B545C">
      <w:pPr>
        <w:widowControl w:val="0"/>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b/>
          <w:color w:val="000000"/>
          <w:kern w:val="0"/>
          <w:sz w:val="22"/>
          <w:szCs w:val="22"/>
          <w:lang w:eastAsia="ar-SA"/>
        </w:rPr>
        <w:t>Β.</w:t>
      </w:r>
      <w:r w:rsidRPr="008B545C">
        <w:rPr>
          <w:rFonts w:ascii="Calibri" w:eastAsia="Times New Roman" w:hAnsi="Calibri" w:cs="Calibri"/>
          <w:color w:val="000000"/>
          <w:kern w:val="0"/>
          <w:sz w:val="22"/>
          <w:szCs w:val="22"/>
          <w:lang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Δικαστηρίου</w:t>
      </w:r>
      <w:r w:rsidRPr="008B545C">
        <w:rPr>
          <w:rFonts w:ascii="Calibri" w:eastAsia="Times New Roman" w:hAnsi="Calibri" w:cs="Calibri"/>
          <w:kern w:val="0"/>
          <w:sz w:val="22"/>
          <w:szCs w:val="22"/>
          <w:lang w:eastAsia="ar-SA"/>
        </w:rPr>
        <w:t>.</w:t>
      </w:r>
      <w:r w:rsidRPr="008B545C">
        <w:rPr>
          <w:rFonts w:ascii="Calibri" w:eastAsia="Times New Roman" w:hAnsi="Calibri" w:cs="Calibri"/>
          <w:color w:val="000000"/>
          <w:kern w:val="0"/>
          <w:sz w:val="22"/>
          <w:szCs w:val="22"/>
          <w:lang w:eastAsia="ar-SA"/>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20694CFD"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2BB5C15"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68C840C2"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8B545C">
        <w:rPr>
          <w:rFonts w:ascii="Calibri" w:eastAsia="Times New Roman" w:hAnsi="Calibri" w:cs="Calibri"/>
          <w:color w:val="000000"/>
          <w:kern w:val="0"/>
          <w:sz w:val="22"/>
          <w:szCs w:val="22"/>
          <w:lang w:eastAsia="zh-CN"/>
        </w:rPr>
        <w:t>.</w:t>
      </w:r>
    </w:p>
    <w:p w14:paraId="656935FB"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1048D76C"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57CF9AA"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eastAsia="ar-SA"/>
        </w:rPr>
        <w:t xml:space="preserve"> Για την άσκηση της αιτήσεως κατατίθεται παράβολο, σύμφωνα με τα ειδικότερα οριζόμενα στο άρθρο 372 παρ. 5 του Ν. 4412/2016.  </w:t>
      </w:r>
    </w:p>
    <w:p w14:paraId="3682C7C6"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5236C8AD"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 το δικαστήριο ακυρώσει πράξη ή παράλειψη της αναθέτουσας αρχής μετά τη σύναψη της </w:t>
      </w:r>
      <w:r w:rsidRPr="008B545C">
        <w:rPr>
          <w:rFonts w:ascii="Calibri" w:eastAsia="Times New Roman" w:hAnsi="Calibri" w:cs="Calibri"/>
          <w:color w:val="000000"/>
          <w:kern w:val="0"/>
          <w:sz w:val="22"/>
          <w:szCs w:val="22"/>
          <w:lang w:eastAsia="ar-SA"/>
        </w:rPr>
        <w:lastRenderedPageBreak/>
        <w:t>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ABD7535" w14:textId="77777777" w:rsidR="008B545C" w:rsidRPr="008B545C" w:rsidRDefault="008B545C" w:rsidP="008B545C">
      <w:pPr>
        <w:widowControl w:val="0"/>
        <w:suppressAutoHyphens/>
        <w:spacing w:after="0" w:line="240" w:lineRule="auto"/>
        <w:jc w:val="both"/>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Με την επιφύλαξη των διατάξεων του ν. 4412/2016, για την εκδίκαση των διαφορών του παρόντος άρθρου εφαρμόζονται οι διατάξεις του π.δ. 18/1989.</w:t>
      </w:r>
    </w:p>
    <w:p w14:paraId="71463C5B" w14:textId="77777777" w:rsidR="008B545C" w:rsidRPr="008B545C" w:rsidRDefault="008B545C" w:rsidP="008B545C">
      <w:pPr>
        <w:suppressAutoHyphens/>
        <w:spacing w:after="0" w:line="240" w:lineRule="auto"/>
        <w:jc w:val="both"/>
        <w:rPr>
          <w:ins w:id="52" w:author="Moutsopoulou Eirini" w:date="2021-08-27T15:18:00Z"/>
          <w:rFonts w:ascii="Calibri" w:eastAsia="Times New Roman" w:hAnsi="Calibri" w:cs="Calibri"/>
          <w:color w:val="000000"/>
          <w:kern w:val="0"/>
          <w:sz w:val="22"/>
          <w:szCs w:val="22"/>
          <w:lang w:eastAsia="zh-CN"/>
        </w:rPr>
      </w:pPr>
    </w:p>
    <w:p w14:paraId="2E86618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3" w:name="_Toc74088331"/>
      <w:r w:rsidRPr="008B545C">
        <w:rPr>
          <w:rFonts w:ascii="Calibri" w:eastAsia="Times New Roman" w:hAnsi="Calibri" w:cs="Calibri"/>
          <w:b/>
          <w:color w:val="002060"/>
          <w:kern w:val="0"/>
          <w:sz w:val="22"/>
          <w:szCs w:val="22"/>
          <w:lang w:eastAsia="zh-CN"/>
        </w:rPr>
        <w:t>3.5</w:t>
      </w:r>
      <w:r w:rsidRPr="008B545C">
        <w:rPr>
          <w:rFonts w:ascii="Calibri" w:eastAsia="Times New Roman" w:hAnsi="Calibri" w:cs="Calibri"/>
          <w:b/>
          <w:color w:val="002060"/>
          <w:kern w:val="0"/>
          <w:sz w:val="22"/>
          <w:szCs w:val="22"/>
          <w:lang w:eastAsia="zh-CN"/>
        </w:rPr>
        <w:tab/>
        <w:t>Ματαίωση Διαδικασίας</w:t>
      </w:r>
      <w:bookmarkEnd w:id="53"/>
    </w:p>
    <w:p w14:paraId="745926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B2DAD7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42656A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47C4E49D"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54" w:name="_Toc74088332"/>
      <w:r w:rsidRPr="008B545C">
        <w:rPr>
          <w:rFonts w:ascii="Calibri" w:eastAsia="Times New Roman" w:hAnsi="Calibri" w:cs="Calibri"/>
          <w:b/>
          <w:bCs/>
          <w:color w:val="333399"/>
          <w:kern w:val="0"/>
          <w:sz w:val="22"/>
          <w:szCs w:val="22"/>
          <w:lang w:eastAsia="zh-CN"/>
        </w:rPr>
        <w:lastRenderedPageBreak/>
        <w:t>4.</w:t>
      </w:r>
      <w:r w:rsidRPr="008B545C">
        <w:rPr>
          <w:rFonts w:ascii="Calibri" w:eastAsia="Times New Roman" w:hAnsi="Calibri" w:cs="Calibri"/>
          <w:b/>
          <w:bCs/>
          <w:color w:val="333399"/>
          <w:kern w:val="0"/>
          <w:sz w:val="22"/>
          <w:szCs w:val="22"/>
          <w:lang w:eastAsia="zh-CN"/>
        </w:rPr>
        <w:tab/>
        <w:t>ΟΡΟΙ ΕΚΤΕΛΕΣΗΣ ΤΗΣ ΣΥΜΒΑΣΗΣ</w:t>
      </w:r>
      <w:bookmarkEnd w:id="54"/>
      <w:r w:rsidRPr="008B545C">
        <w:rPr>
          <w:rFonts w:ascii="Calibri" w:eastAsia="Times New Roman" w:hAnsi="Calibri" w:cs="Calibri"/>
          <w:b/>
          <w:bCs/>
          <w:color w:val="333399"/>
          <w:kern w:val="0"/>
          <w:sz w:val="22"/>
          <w:szCs w:val="22"/>
          <w:lang w:eastAsia="zh-CN"/>
        </w:rPr>
        <w:t xml:space="preserve"> </w:t>
      </w:r>
    </w:p>
    <w:p w14:paraId="678329EF"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5" w:name="_Toc74088333"/>
      <w:r w:rsidRPr="008B545C">
        <w:rPr>
          <w:rFonts w:ascii="Calibri" w:eastAsia="Times New Roman" w:hAnsi="Calibri" w:cs="Calibri"/>
          <w:b/>
          <w:color w:val="002060"/>
          <w:kern w:val="0"/>
          <w:sz w:val="22"/>
          <w:szCs w:val="22"/>
          <w:lang w:eastAsia="zh-CN"/>
        </w:rPr>
        <w:t>4.1</w:t>
      </w:r>
      <w:r w:rsidRPr="008B545C">
        <w:rPr>
          <w:rFonts w:ascii="Calibri" w:eastAsia="Times New Roman" w:hAnsi="Calibri" w:cs="Calibri"/>
          <w:b/>
          <w:color w:val="002060"/>
          <w:kern w:val="0"/>
          <w:sz w:val="22"/>
          <w:szCs w:val="22"/>
          <w:lang w:eastAsia="zh-CN"/>
        </w:rPr>
        <w:tab/>
        <w:t>Εγγυήσεις  (καλής εκτέλεσης, προκαταβολής)</w:t>
      </w:r>
      <w:bookmarkEnd w:id="55"/>
    </w:p>
    <w:p w14:paraId="2DEC99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Εγγύηση καλής εκτέλεσης και εγγύηση προκαταβολής </w:t>
      </w:r>
    </w:p>
    <w:p w14:paraId="68DA0C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εφόσον ο τελευταίος είναι γνωστός. Το περιεχόμενό της είναι σύμφωνο με το υπόδειγμα που περιλαμβάνεται στο Παράρτημα </w:t>
      </w:r>
      <w:r w:rsidRPr="008B545C">
        <w:rPr>
          <w:rFonts w:ascii="Calibri" w:eastAsia="Times New Roman" w:hAnsi="Calibri" w:cs="Calibri"/>
          <w:kern w:val="0"/>
          <w:sz w:val="22"/>
          <w:szCs w:val="22"/>
          <w:lang w:val="en-US" w:eastAsia="zh-CN"/>
        </w:rPr>
        <w:t>IV</w:t>
      </w:r>
      <w:r w:rsidRPr="008B545C">
        <w:rPr>
          <w:rFonts w:ascii="Calibri" w:eastAsia="Times New Roman" w:hAnsi="Calibri" w:cs="Calibri"/>
          <w:kern w:val="0"/>
          <w:sz w:val="22"/>
          <w:szCs w:val="22"/>
          <w:lang w:eastAsia="zh-CN"/>
        </w:rPr>
        <w:t xml:space="preserve"> της Διακήρυξης και τα οριζόμενα στο άρθρο 72 του ν. 4412/2016.</w:t>
      </w:r>
    </w:p>
    <w:p w14:paraId="1026866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30FDC5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129640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29239B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υπηρεσιών. </w:t>
      </w:r>
    </w:p>
    <w:p w14:paraId="5614050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5910F6D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7AD988A3"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6" w:name="_Toc74088334"/>
      <w:r w:rsidRPr="008B545C">
        <w:rPr>
          <w:rFonts w:ascii="Calibri" w:eastAsia="Times New Roman" w:hAnsi="Calibri" w:cs="Calibri"/>
          <w:b/>
          <w:color w:val="002060"/>
          <w:kern w:val="0"/>
          <w:sz w:val="22"/>
          <w:szCs w:val="22"/>
          <w:lang w:eastAsia="zh-CN"/>
        </w:rPr>
        <w:t xml:space="preserve">4.2 </w:t>
      </w:r>
      <w:r w:rsidRPr="008B545C">
        <w:rPr>
          <w:rFonts w:ascii="Calibri" w:eastAsia="Times New Roman" w:hAnsi="Calibri" w:cs="Calibri"/>
          <w:b/>
          <w:color w:val="002060"/>
          <w:kern w:val="0"/>
          <w:sz w:val="22"/>
          <w:szCs w:val="22"/>
          <w:lang w:eastAsia="zh-CN"/>
        </w:rPr>
        <w:tab/>
        <w:t>Συμβατικό Πλαίσιο - Εφαρμοστέα Νομοθεσία</w:t>
      </w:r>
      <w:bookmarkEnd w:id="56"/>
      <w:r w:rsidRPr="008B545C">
        <w:rPr>
          <w:rFonts w:ascii="Calibri" w:eastAsia="Times New Roman" w:hAnsi="Calibri" w:cs="Calibri"/>
          <w:b/>
          <w:color w:val="002060"/>
          <w:kern w:val="0"/>
          <w:sz w:val="22"/>
          <w:szCs w:val="22"/>
          <w:lang w:eastAsia="zh-CN"/>
        </w:rPr>
        <w:t xml:space="preserve"> </w:t>
      </w:r>
    </w:p>
    <w:p w14:paraId="065BD7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την εκτέλεση της σύμβασης εφαρμόζονται οι διατάξεις του ν. 4412/2016, οι όροι της παρούσας διακήρυξης και συμπληρωματικά ο Αστικός Κώδικας.</w:t>
      </w:r>
    </w:p>
    <w:p w14:paraId="0C7337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3B24394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7" w:name="_Toc74088335"/>
      <w:r w:rsidRPr="008B545C">
        <w:rPr>
          <w:rFonts w:ascii="Calibri" w:eastAsia="Times New Roman" w:hAnsi="Calibri" w:cs="Calibri"/>
          <w:b/>
          <w:color w:val="002060"/>
          <w:kern w:val="0"/>
          <w:sz w:val="22"/>
          <w:szCs w:val="22"/>
          <w:lang w:eastAsia="zh-CN"/>
        </w:rPr>
        <w:t>4.3</w:t>
      </w:r>
      <w:r w:rsidRPr="008B545C">
        <w:rPr>
          <w:rFonts w:ascii="Calibri" w:eastAsia="Times New Roman" w:hAnsi="Calibri" w:cs="Calibri"/>
          <w:b/>
          <w:color w:val="002060"/>
          <w:kern w:val="0"/>
          <w:sz w:val="22"/>
          <w:szCs w:val="22"/>
          <w:lang w:eastAsia="zh-CN"/>
        </w:rPr>
        <w:tab/>
        <w:t>Όροι εκτέλεσης της σύμβασης</w:t>
      </w:r>
      <w:bookmarkEnd w:id="57"/>
    </w:p>
    <w:p w14:paraId="77B56F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Pr="008B545C">
          <w:rPr>
            <w:rFonts w:ascii="Calibri" w:eastAsia="Times New Roman" w:hAnsi="Calibri" w:cs="Calibri"/>
            <w:kern w:val="0"/>
            <w:sz w:val="22"/>
            <w:szCs w:val="22"/>
            <w:u w:val="single"/>
            <w:lang w:eastAsia="zh-CN"/>
          </w:rPr>
          <w:t>Παράρτημα X του Προσαρτήματος Α΄</w:t>
        </w:r>
      </w:hyperlink>
      <w:r w:rsidRPr="008B545C">
        <w:rPr>
          <w:rFonts w:ascii="Calibri" w:eastAsia="Times New Roman" w:hAnsi="Calibri" w:cs="Calibri"/>
          <w:kern w:val="0"/>
          <w:sz w:val="22"/>
          <w:szCs w:val="22"/>
          <w:lang w:eastAsia="zh-CN"/>
        </w:rPr>
        <w:t xml:space="preserve"> του ν. 4412/2016.</w:t>
      </w:r>
    </w:p>
    <w:p w14:paraId="0672D411" w14:textId="77777777" w:rsidR="008B545C" w:rsidRPr="008B545C" w:rsidRDefault="008B545C" w:rsidP="008B545C">
      <w:pPr>
        <w:suppressAutoHyphens/>
        <w:spacing w:after="0" w:line="240" w:lineRule="auto"/>
        <w:jc w:val="both"/>
        <w:rPr>
          <w:rFonts w:ascii="Calibri" w:eastAsia="Calibri" w:hAnsi="Calibri" w:cs="Calibri"/>
          <w:kern w:val="0"/>
          <w:sz w:val="22"/>
          <w:szCs w:val="22"/>
          <w:lang w:eastAsia="zh-CN"/>
        </w:rPr>
      </w:pPr>
      <w:r w:rsidRPr="008B545C">
        <w:rPr>
          <w:rFonts w:ascii="Calibri" w:eastAsia="Calibri" w:hAnsi="Calibri" w:cs="Calibri"/>
          <w:kern w:val="0"/>
          <w:sz w:val="22"/>
          <w:szCs w:val="22"/>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E3E516F" w14:textId="77777777" w:rsidR="008B545C" w:rsidRPr="008B545C" w:rsidRDefault="008B545C" w:rsidP="008B545C">
      <w:pPr>
        <w:spacing w:after="0" w:line="240" w:lineRule="auto"/>
        <w:jc w:val="both"/>
        <w:rPr>
          <w:rFonts w:ascii="Calibri" w:eastAsia="Times New Roman" w:hAnsi="Calibri" w:cs="Calibri"/>
          <w:kern w:val="0"/>
          <w:sz w:val="22"/>
          <w:szCs w:val="22"/>
          <w:lang w:eastAsia="zh-CN"/>
        </w:rPr>
      </w:pPr>
      <w:r w:rsidRPr="008B545C">
        <w:rPr>
          <w:rFonts w:ascii="Calibri" w:eastAsia="Trebuchet MS" w:hAnsi="Calibri" w:cs="Calibri"/>
          <w:color w:val="000000"/>
          <w:kern w:val="0"/>
          <w:sz w:val="22"/>
          <w:szCs w:val="22"/>
          <w:lang w:eastAsia="el-GR"/>
        </w:rPr>
        <w:t xml:space="preserve"> </w:t>
      </w:r>
      <w:r w:rsidRPr="008B545C">
        <w:rPr>
          <w:rFonts w:ascii="Calibri" w:eastAsia="Trebuchet MS" w:hAnsi="Calibri" w:cs="Calibri"/>
          <w:color w:val="000000"/>
          <w:kern w:val="0"/>
          <w:sz w:val="22"/>
          <w:szCs w:val="22"/>
          <w:lang w:eastAsia="el-GR"/>
        </w:rPr>
        <w:tab/>
      </w:r>
    </w:p>
    <w:p w14:paraId="37C7178B"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8" w:name="_Toc74088336"/>
      <w:r w:rsidRPr="008B545C">
        <w:rPr>
          <w:rFonts w:ascii="Calibri" w:eastAsia="Times New Roman" w:hAnsi="Calibri" w:cs="Calibri"/>
          <w:b/>
          <w:color w:val="002060"/>
          <w:kern w:val="0"/>
          <w:sz w:val="22"/>
          <w:szCs w:val="22"/>
          <w:lang w:eastAsia="zh-CN"/>
        </w:rPr>
        <w:t>4.4</w:t>
      </w:r>
      <w:r w:rsidRPr="008B545C">
        <w:rPr>
          <w:rFonts w:ascii="Calibri" w:eastAsia="Times New Roman" w:hAnsi="Calibri" w:cs="Calibri"/>
          <w:b/>
          <w:color w:val="002060"/>
          <w:kern w:val="0"/>
          <w:sz w:val="22"/>
          <w:szCs w:val="22"/>
          <w:lang w:eastAsia="zh-CN"/>
        </w:rPr>
        <w:tab/>
        <w:t>Υπεργολαβία</w:t>
      </w:r>
      <w:bookmarkEnd w:id="58"/>
    </w:p>
    <w:p w14:paraId="6BDF12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υποκατάσταση του αναδόχου από τρίτο οικονομικό φορέα δεν επιτρέπεται δίχως την προηγούμενη σύμφωνη γνώμη της αναθέτουσας αρχής. </w:t>
      </w:r>
    </w:p>
    <w:p w14:paraId="67C36A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4EE95AD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9" w:name="_Toc74088337"/>
      <w:r w:rsidRPr="008B545C">
        <w:rPr>
          <w:rFonts w:ascii="Calibri" w:eastAsia="Times New Roman" w:hAnsi="Calibri" w:cs="Calibri"/>
          <w:b/>
          <w:color w:val="002060"/>
          <w:kern w:val="0"/>
          <w:sz w:val="22"/>
          <w:szCs w:val="22"/>
          <w:lang w:eastAsia="zh-CN"/>
        </w:rPr>
        <w:lastRenderedPageBreak/>
        <w:t>4.5</w:t>
      </w:r>
      <w:r w:rsidRPr="008B545C">
        <w:rPr>
          <w:rFonts w:ascii="Calibri" w:eastAsia="Times New Roman" w:hAnsi="Calibri" w:cs="Calibri"/>
          <w:b/>
          <w:color w:val="002060"/>
          <w:kern w:val="0"/>
          <w:sz w:val="22"/>
          <w:szCs w:val="22"/>
          <w:lang w:eastAsia="zh-CN"/>
        </w:rPr>
        <w:tab/>
        <w:t>Τροποποίηση σύμβασης κατά τη διάρκειά της</w:t>
      </w:r>
      <w:bookmarkEnd w:id="59"/>
      <w:r w:rsidRPr="008B545C">
        <w:rPr>
          <w:rFonts w:ascii="Calibri" w:eastAsia="Times New Roman" w:hAnsi="Calibri" w:cs="Calibri"/>
          <w:b/>
          <w:color w:val="002060"/>
          <w:kern w:val="0"/>
          <w:sz w:val="22"/>
          <w:szCs w:val="22"/>
          <w:lang w:eastAsia="zh-CN"/>
        </w:rPr>
        <w:t xml:space="preserve"> </w:t>
      </w:r>
    </w:p>
    <w:p w14:paraId="694FB1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4.5.1. </w:t>
      </w:r>
      <w:r w:rsidRPr="008B545C">
        <w:rPr>
          <w:rFonts w:ascii="Calibri" w:eastAsia="Times New Roman" w:hAnsi="Calibri" w:cs="Calibri"/>
          <w:kern w:val="0"/>
          <w:sz w:val="22"/>
          <w:szCs w:val="22"/>
          <w:lang w:eastAsia="zh-CN"/>
        </w:rPr>
        <w:t xml:space="preserve">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 </w:t>
      </w:r>
    </w:p>
    <w:p w14:paraId="315AF2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4.5.2.</w:t>
      </w:r>
      <w:r w:rsidRPr="008B545C">
        <w:rPr>
          <w:rFonts w:ascii="Calibri" w:eastAsia="Times New Roman" w:hAnsi="Calibri" w:cs="Calibri"/>
          <w:kern w:val="0"/>
          <w:sz w:val="22"/>
          <w:szCs w:val="22"/>
          <w:lang w:eastAsia="zh-CN"/>
        </w:rPr>
        <w:t xml:space="preserve"> Οποιαδήποτε τροποποίηση όρων της σύμβασης οφείλει να γίνεται εγγράφως. </w:t>
      </w:r>
    </w:p>
    <w:p w14:paraId="0915B32E" w14:textId="62FCF700"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4.5.3.</w:t>
      </w:r>
      <w:r w:rsidRPr="008B545C">
        <w:rPr>
          <w:rFonts w:ascii="Calibri" w:eastAsia="Times New Roman" w:hAnsi="Calibri" w:cs="Calibri"/>
          <w:kern w:val="0"/>
          <w:sz w:val="22"/>
          <w:szCs w:val="22"/>
          <w:lang w:eastAsia="zh-CN"/>
        </w:rPr>
        <w:t xml:space="preserve"> Δεν αποτελεί τροποποίηση της σύμβασης και επιτρέπεται, με μονομερή απόφαση της αναθέτουσας αρχής, η οποία γνωστοποιείται με οποιοδήποτε πρόσφορο μέσο στον ανάδοχο, (α) η μείωση του χρόνου διάρκειας της σύμβασης, (β) ο ακριβής προσδιορισμός του τόπου παροχής των υπηρεσιών που αποτελούν αντικείμενό της. Ειδικότερα, η αναθέτουσα αρχή δύναται: </w:t>
      </w:r>
    </w:p>
    <w:p w14:paraId="51BCA0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4.5.4.</w:t>
      </w:r>
      <w:r w:rsidRPr="008B545C">
        <w:rPr>
          <w:rFonts w:ascii="Calibri" w:eastAsia="Times New Roman" w:hAnsi="Calibri" w:cs="Calibri"/>
          <w:kern w:val="0"/>
          <w:sz w:val="22"/>
          <w:szCs w:val="22"/>
          <w:lang w:eastAsia="zh-CN"/>
        </w:rPr>
        <w:t xml:space="preserve"> 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επόμενο/ους, κατά σειρά κατάταξης οικονομικό φορέα που συμμετέχει-ουν στην παρούσα διαδικασία ανάθεσης της συγκεκριμένης σύμβασης και να του/τους προτείνει να αναλάβει/ουν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8B545C">
        <w:rPr>
          <w:rFonts w:ascii="Calibri" w:eastAsia="Times New Roman" w:hAnsi="Calibri" w:cs="Calibri"/>
          <w:kern w:val="0"/>
          <w:sz w:val="22"/>
          <w:szCs w:val="22"/>
          <w:vertAlign w:val="superscript"/>
          <w:lang w:eastAsia="zh-CN"/>
        </w:rPr>
        <w:t>.</w:t>
      </w:r>
      <w:r w:rsidRPr="008B545C">
        <w:rPr>
          <w:rFonts w:ascii="Calibri" w:eastAsia="Times New Roman" w:hAnsi="Calibri" w:cs="Calibri"/>
          <w:kern w:val="0"/>
          <w:sz w:val="22"/>
          <w:szCs w:val="22"/>
          <w:lang w:eastAsia="zh-CN"/>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4C6779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8A7DD9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0" w:name="_Toc74088338"/>
      <w:r w:rsidRPr="008B545C">
        <w:rPr>
          <w:rFonts w:ascii="Calibri" w:eastAsia="Times New Roman" w:hAnsi="Calibri" w:cs="Calibri"/>
          <w:b/>
          <w:color w:val="002060"/>
          <w:kern w:val="0"/>
          <w:sz w:val="22"/>
          <w:szCs w:val="22"/>
          <w:lang w:eastAsia="zh-CN"/>
        </w:rPr>
        <w:t>4.6</w:t>
      </w:r>
      <w:r w:rsidRPr="008B545C">
        <w:rPr>
          <w:rFonts w:ascii="Calibri" w:eastAsia="Times New Roman" w:hAnsi="Calibri" w:cs="Calibri"/>
          <w:b/>
          <w:color w:val="002060"/>
          <w:kern w:val="0"/>
          <w:sz w:val="22"/>
          <w:szCs w:val="22"/>
          <w:lang w:eastAsia="zh-CN"/>
        </w:rPr>
        <w:tab/>
        <w:t>Δικαίωμα μονομερούς λύσης της σύμβασης</w:t>
      </w:r>
      <w:bookmarkEnd w:id="60"/>
      <w:r w:rsidRPr="008B545C">
        <w:rPr>
          <w:rFonts w:ascii="Calibri" w:eastAsia="Times New Roman" w:hAnsi="Calibri" w:cs="Calibri"/>
          <w:b/>
          <w:color w:val="002060"/>
          <w:kern w:val="0"/>
          <w:sz w:val="22"/>
          <w:szCs w:val="22"/>
          <w:lang w:eastAsia="zh-CN"/>
        </w:rPr>
        <w:t xml:space="preserve"> </w:t>
      </w:r>
    </w:p>
    <w:p w14:paraId="1AEBFC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4.6.1.</w:t>
      </w:r>
      <w:r w:rsidRPr="008B545C">
        <w:rPr>
          <w:rFonts w:ascii="Calibri" w:eastAsia="Times New Roman" w:hAnsi="Calibri" w:cs="Calibri"/>
          <w:kern w:val="0"/>
          <w:sz w:val="22"/>
          <w:szCs w:val="22"/>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A3E2D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E5E587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474C2B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E5EDF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18B0A5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4BD02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14:paraId="0BE521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ζ) Σε κάθε άλλη περίπτωση που προβλέπεται από τον Αστικό Κώδικα ή το κείμενο της σύμβασης. </w:t>
      </w:r>
    </w:p>
    <w:p w14:paraId="703B1C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6D1926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4.7</w:t>
      </w:r>
      <w:r w:rsidRPr="008B545C">
        <w:rPr>
          <w:rFonts w:ascii="Calibri" w:eastAsia="Times New Roman" w:hAnsi="Calibri" w:cs="Calibri"/>
          <w:b/>
          <w:color w:val="002060"/>
          <w:kern w:val="0"/>
          <w:sz w:val="22"/>
          <w:szCs w:val="22"/>
          <w:lang w:eastAsia="zh-CN"/>
        </w:rPr>
        <w:tab/>
        <w:t xml:space="preserve">Ποινικές Ρήτρες </w:t>
      </w:r>
    </w:p>
    <w:p w14:paraId="50EA5F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4.7.1</w:t>
      </w:r>
      <w:r w:rsidRPr="008B545C">
        <w:rPr>
          <w:rFonts w:ascii="Calibri" w:eastAsia="Times New Roman" w:hAnsi="Calibri" w:cs="Calibri"/>
          <w:kern w:val="0"/>
          <w:sz w:val="22"/>
          <w:szCs w:val="22"/>
          <w:lang w:eastAsia="zh-CN"/>
        </w:rPr>
        <w:t xml:space="preserve"> Η καταρτισθησόμενη σύμβαση συνομολογείται ως σύμβαση απόλυτα ακριβόχρονης εκπλήρωσης λόγω της καθοριστικής σημασίας που έχει ο χρόνος για την έγκαιρη και προσήκουσα εκπλήρωση της παροχής του αναδόχου. Για τον λόγο αυτό οποιαδήποτε περίπτωση καθυστέρησης </w:t>
      </w:r>
      <w:r w:rsidRPr="008B545C">
        <w:rPr>
          <w:rFonts w:ascii="Calibri" w:eastAsia="Times New Roman" w:hAnsi="Calibri" w:cs="Calibri"/>
          <w:kern w:val="0"/>
          <w:sz w:val="22"/>
          <w:szCs w:val="22"/>
          <w:lang w:eastAsia="zh-CN"/>
        </w:rPr>
        <w:lastRenderedPageBreak/>
        <w:t xml:space="preserve">εκπλήρωσης της παροχής, καθιστά την προσφερόμενη παροχή, ανεξαρτήτως υπαιτιότητας του αναδόχου, μη ανταποκρινόμενη στο σκοπό της σύμβασης και απαλλάσσει την αναθέτουσα αρχή από την υποχρέωση καταβολής του αντίστοιχου μέρους της αμοιβής του αναδόχου. </w:t>
      </w:r>
    </w:p>
    <w:p w14:paraId="4A54C7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4.7.2.</w:t>
      </w:r>
      <w:r w:rsidRPr="008B545C">
        <w:rPr>
          <w:rFonts w:ascii="Calibri" w:eastAsia="Times New Roman" w:hAnsi="Calibri" w:cs="Calibri"/>
          <w:kern w:val="0"/>
          <w:sz w:val="22"/>
          <w:szCs w:val="22"/>
          <w:lang w:eastAsia="zh-CN"/>
        </w:rPr>
        <w:t xml:space="preserve"> Για κάθε καθυστέρηση εκπλήρωσης της παροχής επιβάλλεται στον ανάδοχο ποινική ρήτρα ύψους χιλίων (1.000) Ευρώ με απόφαση του αρμοδίου οργάνου της αναθέτουσας αρχής.</w:t>
      </w:r>
    </w:p>
    <w:p w14:paraId="3187D43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4.7.3.</w:t>
      </w:r>
      <w:r w:rsidRPr="008B545C">
        <w:rPr>
          <w:rFonts w:ascii="Calibri" w:eastAsia="Times New Roman" w:hAnsi="Calibri" w:cs="Calibri"/>
          <w:kern w:val="0"/>
          <w:sz w:val="22"/>
          <w:szCs w:val="22"/>
          <w:lang w:eastAsia="zh-CN"/>
        </w:rPr>
        <w:t xml:space="preserve"> Το ποσό των ποινικών ρητρών αφαιρείται/συμψηφίζεται από/με την αμοιβή του αναδόχου.</w:t>
      </w:r>
    </w:p>
    <w:p w14:paraId="42E48C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4.7.4.</w:t>
      </w:r>
      <w:r w:rsidRPr="008B545C">
        <w:rPr>
          <w:rFonts w:ascii="Calibri" w:eastAsia="Times New Roman" w:hAnsi="Calibri" w:cs="Calibri"/>
          <w:kern w:val="0"/>
          <w:sz w:val="22"/>
          <w:szCs w:val="22"/>
          <w:lang w:eastAsia="zh-CN"/>
        </w:rPr>
        <w:t xml:space="preserve"> Η επιβολή ποινικών ρητρών δεν στερεί από την αναθέτουσα αρχή το δικαίωμα να κηρύξει τον ανάδοχο έκπτωτο.</w:t>
      </w:r>
    </w:p>
    <w:p w14:paraId="54E8709E"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61" w:name="_Toc74088339"/>
      <w:r w:rsidRPr="008B545C">
        <w:rPr>
          <w:rFonts w:ascii="Calibri" w:eastAsia="Times New Roman" w:hAnsi="Calibri" w:cs="Calibri"/>
          <w:b/>
          <w:bCs/>
          <w:color w:val="333399"/>
          <w:kern w:val="0"/>
          <w:sz w:val="22"/>
          <w:szCs w:val="22"/>
          <w:lang w:eastAsia="zh-CN"/>
        </w:rPr>
        <w:lastRenderedPageBreak/>
        <w:t>5.</w:t>
      </w:r>
      <w:r w:rsidRPr="008B545C">
        <w:rPr>
          <w:rFonts w:ascii="Calibri" w:eastAsia="Times New Roman" w:hAnsi="Calibri" w:cs="Calibri"/>
          <w:b/>
          <w:bCs/>
          <w:color w:val="333399"/>
          <w:kern w:val="0"/>
          <w:sz w:val="22"/>
          <w:szCs w:val="22"/>
          <w:lang w:eastAsia="zh-CN"/>
        </w:rPr>
        <w:tab/>
        <w:t>ΕΙΔΙΚΟΙ ΟΡΟΙ ΕΚΤΕΛΕΣΗΣ ΤΗΣ ΣΥΜΒΑΣΗΣ</w:t>
      </w:r>
      <w:bookmarkEnd w:id="61"/>
      <w:r w:rsidRPr="008B545C">
        <w:rPr>
          <w:rFonts w:ascii="Calibri" w:eastAsia="Times New Roman" w:hAnsi="Calibri" w:cs="Calibri"/>
          <w:b/>
          <w:bCs/>
          <w:color w:val="333399"/>
          <w:kern w:val="0"/>
          <w:sz w:val="22"/>
          <w:szCs w:val="22"/>
          <w:lang w:eastAsia="zh-CN"/>
        </w:rPr>
        <w:t xml:space="preserve"> </w:t>
      </w:r>
    </w:p>
    <w:p w14:paraId="7435522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2" w:name="_Toc74088340"/>
      <w:r w:rsidRPr="008B545C">
        <w:rPr>
          <w:rFonts w:ascii="Calibri" w:eastAsia="Times New Roman" w:hAnsi="Calibri" w:cs="Calibri"/>
          <w:b/>
          <w:color w:val="002060"/>
          <w:kern w:val="0"/>
          <w:sz w:val="22"/>
          <w:szCs w:val="22"/>
          <w:lang w:eastAsia="zh-CN"/>
        </w:rPr>
        <w:t>5.1</w:t>
      </w:r>
      <w:r w:rsidRPr="008B545C">
        <w:rPr>
          <w:rFonts w:ascii="Calibri" w:eastAsia="Times New Roman" w:hAnsi="Calibri" w:cs="Calibri"/>
          <w:b/>
          <w:color w:val="002060"/>
          <w:kern w:val="0"/>
          <w:sz w:val="22"/>
          <w:szCs w:val="22"/>
          <w:lang w:eastAsia="zh-CN"/>
        </w:rPr>
        <w:tab/>
        <w:t>Τρόπος πληρωμής</w:t>
      </w:r>
      <w:bookmarkEnd w:id="62"/>
    </w:p>
    <w:p w14:paraId="3C9CE268" w14:textId="541DAA9A"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5.1.1.</w:t>
      </w:r>
      <w:r w:rsidRPr="008B545C">
        <w:rPr>
          <w:rFonts w:ascii="Calibri" w:eastAsia="Times New Roman" w:hAnsi="Calibri" w:cs="Calibri"/>
          <w:kern w:val="0"/>
          <w:sz w:val="22"/>
          <w:szCs w:val="22"/>
          <w:lang w:eastAsia="zh-CN"/>
        </w:rPr>
        <w:t xml:space="preserve"> Η καταβολή της αμοιβής του αναδόχου θα πραγματοποιείται τμηματικά </w:t>
      </w:r>
      <w:r w:rsidR="00813BBC">
        <w:rPr>
          <w:rFonts w:ascii="Calibri" w:eastAsia="Times New Roman" w:hAnsi="Calibri" w:cs="Calibri"/>
          <w:kern w:val="0"/>
          <w:sz w:val="22"/>
          <w:szCs w:val="22"/>
          <w:lang w:eastAsia="zh-CN"/>
        </w:rPr>
        <w:t xml:space="preserve">ή συνολικά  </w:t>
      </w:r>
      <w:r w:rsidRPr="008B545C">
        <w:rPr>
          <w:rFonts w:ascii="Calibri" w:eastAsia="Times New Roman" w:hAnsi="Calibri" w:cs="Calibri"/>
          <w:kern w:val="0"/>
          <w:sz w:val="22"/>
          <w:szCs w:val="22"/>
          <w:lang w:eastAsia="zh-CN"/>
        </w:rPr>
        <w:t xml:space="preserve">για τις παρασχεθείσες υπηρεσίες του εκάστοτε προηγούμενου ημερολογιακού μηνός. Για τον σκοπό της πληρωμής του ο ανάδοχος υποχρεούται προηγούμενα να υποβάλει για την αντίστοιχη χρονική περίοδο (ι) αναλυτικό πίνακα των υπηρεσιών που προσφέρθηκαν, (ιι) επικαλυπτόμενο με τον υποβληθέντα πίνακα φορολογικό στοιχείο και (ιιι) πιστοποιητικά φορολογικής και ασφαλιστικής ενημερότητας, σύμφωνα με τις κείμενες διατάξεις, προς την Επιτροπή Ελέγχου και Παραλαβής της αναθέτουσας αρχής, για τις παρασχεθείσες υπηρεσίες του τουλάχιστον πέντε (5) ημέρες πριν το πέρας κάθε προθεσμίας πληρωμής. </w:t>
      </w:r>
    </w:p>
    <w:p w14:paraId="69A6739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5.1.2.</w:t>
      </w:r>
      <w:r w:rsidRPr="008B545C">
        <w:rPr>
          <w:rFonts w:ascii="Calibri" w:eastAsia="Times New Roman" w:hAnsi="Calibri" w:cs="Calibri"/>
          <w:kern w:val="0"/>
          <w:sz w:val="22"/>
          <w:szCs w:val="22"/>
          <w:lang w:eastAsia="zh-CN"/>
        </w:rPr>
        <w:t xml:space="preserve"> Εφόσον η Επιτροπή Ελέγχου και Παραλαβής δεν αντιλέξει εγγράφως εντός πέντε (5) ημερών από τη λήψη των παραπάνω σχετικών εγγράφων, οι παρασχεθείσες υπηρεσίες θεωρούνται εγκεκριμένες και η τμηματική αμοιβή του αναδόχου καθίσταται ληξιπρόθεσμη και απαιτητή. </w:t>
      </w:r>
    </w:p>
    <w:p w14:paraId="31AD50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5.1.3.</w:t>
      </w:r>
      <w:r w:rsidRPr="008B545C">
        <w:rPr>
          <w:rFonts w:ascii="Calibri" w:eastAsia="Times New Roman" w:hAnsi="Calibri" w:cs="Calibri"/>
          <w:kern w:val="0"/>
          <w:sz w:val="22"/>
          <w:szCs w:val="22"/>
          <w:lang w:eastAsia="zh-CN"/>
        </w:rPr>
        <w:t xml:space="preserve"> Αν η Επιτροπή Ελέγχου και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διαπίστωσε από τους όρους της σύμβασης και γνωμοδοτεί αν οι αναφερόμενες παρεκκλίσεις επηρεάζουν την καταλληλότητα των παρασχεθεισών υπηρεσιών. Στην περίπτωση αυτή η αναθέτουσα αρχή δεν υποχρεούται σε καταβολή της οφειλόμενης αμοιβής μέχρι την οριστική εκκαθάριση της διαφοράς. </w:t>
      </w:r>
    </w:p>
    <w:p w14:paraId="60F461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5.1.4. </w:t>
      </w:r>
      <w:r w:rsidRPr="008B545C">
        <w:rPr>
          <w:rFonts w:ascii="Calibri" w:eastAsia="Times New Roman" w:hAnsi="Calibri" w:cs="Calibri"/>
          <w:kern w:val="0"/>
          <w:sz w:val="22"/>
          <w:szCs w:val="22"/>
          <w:lang w:eastAsia="zh-CN"/>
        </w:rPr>
        <w:t>Εφόσον διαπιστωθεί ότι δεν επηρεάζεται η καταλληλότητα των υπηρεσιών που παρασχέθηκαν, με αιτιολογημένη απόφαση του αρμόδιου οργάνου της αναθέτουσας αρχής μπορεί να εγκριθεί η παραλαβή των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Ελέγχου και Παραλαβής υποχρεούται να προβεί στην οριστική παραλαβή των υπηρεσιών και να συντάξει σχετικό πρωτόκολλο οριστικής παραλαβής, σύμφωνα με τα αναφερόμενα στην απόφαση.</w:t>
      </w:r>
    </w:p>
    <w:p w14:paraId="1A5B08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5.1.5.</w:t>
      </w:r>
      <w:r w:rsidRPr="008B545C">
        <w:rPr>
          <w:rFonts w:ascii="Calibri" w:eastAsia="Times New Roman" w:hAnsi="Calibri" w:cs="Calibri"/>
          <w:kern w:val="0"/>
          <w:sz w:val="22"/>
          <w:szCs w:val="22"/>
          <w:lang w:eastAsia="zh-CN"/>
        </w:rPr>
        <w:t xml:space="preserve"> Αν διαπιστωθεί ότι επηρεάζεται η καταλληλότητα των υπηρεσιών, με αιτιολογημένη απόφαση του αρμόδιου οργάνου της αναθέτουσας αρχής απορρίπτονται οι παρεχόμενες υπηρεσίες.</w:t>
      </w:r>
    </w:p>
    <w:p w14:paraId="31524C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5.1.6.</w:t>
      </w:r>
      <w:r w:rsidRPr="008B545C">
        <w:rPr>
          <w:rFonts w:ascii="Calibri" w:eastAsia="Times New Roman" w:hAnsi="Calibri" w:cs="Calibri"/>
          <w:kern w:val="0"/>
          <w:sz w:val="22"/>
          <w:szCs w:val="22"/>
          <w:lang w:eastAsia="zh-CN"/>
        </w:rPr>
        <w:t xml:space="preserve"> Κάθε καθυστέρηση καταβολής της αμοιβής του αναδόχου που οφείλεται στην απαιτούμενη από τον νόμο έγκριση οποιουδήποτε οργάνου της αναθέτουσας αρχής ή τρίτων φορέων ή υπηρεσιών, δεν λογίζεται ως υπαίτια.</w:t>
      </w:r>
    </w:p>
    <w:p w14:paraId="3D3B4A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5.1.7.</w:t>
      </w:r>
      <w:r w:rsidRPr="008B545C">
        <w:rPr>
          <w:rFonts w:ascii="Calibri" w:eastAsia="Times New Roman" w:hAnsi="Calibri" w:cs="Calibri"/>
          <w:kern w:val="0"/>
          <w:sz w:val="22"/>
          <w:szCs w:val="22"/>
          <w:lang w:eastAsia="zh-CN"/>
        </w:rPr>
        <w:t xml:space="preserve"> Τον Ανάδοχο βαρύνουν </w:t>
      </w:r>
      <w:r w:rsidRPr="008B545C">
        <w:rPr>
          <w:rFonts w:ascii="Calibri" w:eastAsia="Times New Roman" w:hAnsi="Calibri" w:cs="Calibri"/>
          <w:kern w:val="0"/>
          <w:sz w:val="22"/>
          <w:szCs w:val="22"/>
          <w:lang w:eastAsia="el-GR"/>
        </w:rPr>
        <w:t xml:space="preserve">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sidRPr="008B545C">
        <w:rPr>
          <w:rFonts w:ascii="Calibri" w:eastAsia="Times New Roman" w:hAnsi="Calibri" w:cs="Calibri"/>
          <w:kern w:val="0"/>
          <w:sz w:val="22"/>
          <w:szCs w:val="22"/>
          <w:lang w:eastAsia="zh-CN"/>
        </w:rPr>
        <w:t xml:space="preserve">ακόλουθες κρατήσεις: </w:t>
      </w:r>
    </w:p>
    <w:p w14:paraId="26ADFB5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63" w:name="_Toc74088341"/>
      <w:r w:rsidRPr="008B545C">
        <w:rPr>
          <w:rFonts w:ascii="Calibri" w:eastAsia="Times New Roman" w:hAnsi="Calibri" w:cs="Calibri"/>
          <w:kern w:val="0"/>
          <w:sz w:val="22"/>
          <w:szCs w:val="22"/>
          <w:lang w:eastAsia="zh-CN"/>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14:paraId="7B90F1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27C90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7FCE1B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Οι υπέρ τρίτων κρατήσεις υπόκεινται στο εκάστοτε ισχύον αναλογικό τέλος χαρτοσήμου 3% και στην επ’ αυτού εισφορά υπέρ ΟΓΑ 20%.</w:t>
      </w:r>
    </w:p>
    <w:p w14:paraId="2106521F" w14:textId="77777777" w:rsidR="008B545C" w:rsidRPr="008B545C" w:rsidRDefault="008B545C" w:rsidP="008B545C">
      <w:pPr>
        <w:suppressAutoHyphens/>
        <w:spacing w:before="120" w:after="120" w:line="240" w:lineRule="auto"/>
        <w:ind w:firstLine="35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κάθε πληρωμή θα γίνεται η προβλεπόμενη από την κείμενη νομοθεσία παρακράτηση φόρου εισοδήματος επί του καθαρού ποσού. Σύμφωνα με την</w:t>
      </w:r>
      <w:r w:rsidRPr="008B545C">
        <w:rPr>
          <w:rFonts w:ascii="Calibri" w:eastAsia="Times New Roman" w:hAnsi="Calibri" w:cs="Calibri"/>
          <w:b/>
          <w:bCs/>
          <w:kern w:val="0"/>
          <w:sz w:val="22"/>
          <w:szCs w:val="22"/>
          <w:lang w:eastAsia="zh-CN"/>
        </w:rPr>
        <w:t> παρ. 2γ' της Αριθμ. ΚΥΑ 52445 ΕΞ 2023/23 </w:t>
      </w:r>
      <w:r w:rsidRPr="008B545C">
        <w:rPr>
          <w:rFonts w:ascii="Calibri" w:eastAsia="Times New Roman" w:hAnsi="Calibri" w:cs="Calibri"/>
          <w:iCs/>
          <w:kern w:val="0"/>
          <w:sz w:val="22"/>
          <w:szCs w:val="22"/>
          <w:lang w:eastAsia="zh-CN"/>
        </w:rPr>
        <w:t>(ΦΕΚ 2385 Β/12-4-2023-Διορθ.σφαλμ. Στο ΦΕΚ 3061 Β/9-5-23) με θέμα : Υποχρέωση υποβολής ηλεκτρονικών τιμολογίων από τους οικονομικούς φορείς, </w:t>
      </w:r>
      <w:r w:rsidRPr="008B545C">
        <w:rPr>
          <w:rFonts w:ascii="Calibri" w:eastAsia="Times New Roman" w:hAnsi="Calibri" w:cs="Calibri"/>
          <w:kern w:val="0"/>
          <w:sz w:val="22"/>
          <w:szCs w:val="22"/>
          <w:lang w:eastAsia="zh-CN"/>
        </w:rPr>
        <w:t>οι οικονομικοί φορείς </w:t>
      </w:r>
      <w:r w:rsidRPr="008B545C">
        <w:rPr>
          <w:rFonts w:ascii="Calibri" w:eastAsia="Times New Roman" w:hAnsi="Calibri" w:cs="Calibri"/>
          <w:b/>
          <w:bCs/>
          <w:kern w:val="0"/>
          <w:sz w:val="22"/>
          <w:szCs w:val="22"/>
          <w:u w:val="single"/>
          <w:lang w:eastAsia="zh-CN"/>
        </w:rPr>
        <w:t>υποχρεούνται</w:t>
      </w:r>
      <w:r w:rsidRPr="008B545C">
        <w:rPr>
          <w:rFonts w:ascii="Calibri" w:eastAsia="Times New Roman" w:hAnsi="Calibri" w:cs="Calibri"/>
          <w:kern w:val="0"/>
          <w:sz w:val="22"/>
          <w:szCs w:val="22"/>
          <w:lang w:eastAsia="zh-CN"/>
        </w:rPr>
        <w:t xml:space="preserve"> να υποβάλλουν ηλεκτρονικά τιμολόγια που είναι σύμφωνα με το ευρωπαϊκό </w:t>
      </w:r>
      <w:r w:rsidRPr="008B545C">
        <w:rPr>
          <w:rFonts w:ascii="Calibri" w:eastAsia="Times New Roman" w:hAnsi="Calibri" w:cs="Calibri"/>
          <w:kern w:val="0"/>
          <w:sz w:val="22"/>
          <w:szCs w:val="22"/>
          <w:lang w:eastAsia="zh-CN"/>
        </w:rPr>
        <w:lastRenderedPageBreak/>
        <w:t>πρότυπο έκδοσης ηλεκτρονικών τιμολογίων (PEPPOL) και τον εθνικό μορφότυπο κατά τα οριζόμενα στον ν.4601/2019 και στην ΚΥΑ 63446/2021 ως ισχύουν.</w:t>
      </w:r>
    </w:p>
    <w:p w14:paraId="0A893207" w14:textId="77777777" w:rsidR="008B545C" w:rsidRPr="008B545C" w:rsidRDefault="008B545C" w:rsidP="008B545C">
      <w:pPr>
        <w:numPr>
          <w:ilvl w:val="0"/>
          <w:numId w:val="23"/>
        </w:numPr>
        <w:suppressAutoHyphens/>
        <w:spacing w:before="120" w:after="0" w:line="240" w:lineRule="auto"/>
        <w:ind w:left="709" w:hanging="425"/>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Επισημαίνεται ότι</w:t>
      </w:r>
      <w:r w:rsidRPr="008B545C">
        <w:rPr>
          <w:rFonts w:ascii="Calibri" w:eastAsia="Times New Roman" w:hAnsi="Calibri" w:cs="Calibri"/>
          <w:b/>
          <w:bCs/>
          <w:kern w:val="0"/>
          <w:sz w:val="22"/>
          <w:szCs w:val="22"/>
          <w:lang w:val="en-GB" w:eastAsia="zh-CN"/>
        </w:rPr>
        <w:t>  </w:t>
      </w:r>
      <w:r w:rsidRPr="008B545C">
        <w:rPr>
          <w:rFonts w:ascii="Calibri" w:eastAsia="Times New Roman" w:hAnsi="Calibri" w:cs="Calibri"/>
          <w:b/>
          <w:bCs/>
          <w:kern w:val="0"/>
          <w:sz w:val="22"/>
          <w:szCs w:val="22"/>
          <w:u w:val="single"/>
          <w:lang w:eastAsia="zh-CN"/>
        </w:rPr>
        <w:t xml:space="preserve">δεν συνιστούν ηλεκτρονικό τιμολόγιο, τα τιμολόγια των κάτωθι περιπτώσεων </w:t>
      </w:r>
      <w:r w:rsidRPr="008B545C">
        <w:rPr>
          <w:rFonts w:ascii="Calibri" w:eastAsia="Times New Roman" w:hAnsi="Calibri" w:cs="Calibri"/>
          <w:b/>
          <w:bCs/>
          <w:kern w:val="0"/>
          <w:sz w:val="22"/>
          <w:szCs w:val="22"/>
          <w:u w:val="single"/>
          <w:lang w:val="en-GB" w:eastAsia="zh-CN"/>
        </w:rPr>
        <w:t>i</w:t>
      </w:r>
      <w:r w:rsidRPr="008B545C">
        <w:rPr>
          <w:rFonts w:ascii="Calibri" w:eastAsia="Times New Roman" w:hAnsi="Calibri" w:cs="Calibri"/>
          <w:b/>
          <w:bCs/>
          <w:kern w:val="0"/>
          <w:sz w:val="22"/>
          <w:szCs w:val="22"/>
          <w:u w:val="single"/>
          <w:lang w:eastAsia="zh-CN"/>
        </w:rPr>
        <w:t xml:space="preserve"> ως </w:t>
      </w:r>
      <w:r w:rsidRPr="008B545C">
        <w:rPr>
          <w:rFonts w:ascii="Calibri" w:eastAsia="Times New Roman" w:hAnsi="Calibri" w:cs="Calibri"/>
          <w:b/>
          <w:bCs/>
          <w:kern w:val="0"/>
          <w:sz w:val="22"/>
          <w:szCs w:val="22"/>
          <w:u w:val="single"/>
          <w:lang w:val="en-GB" w:eastAsia="zh-CN"/>
        </w:rPr>
        <w:t>iv</w:t>
      </w:r>
      <w:r w:rsidRPr="008B545C">
        <w:rPr>
          <w:rFonts w:ascii="Calibri" w:eastAsia="Times New Roman" w:hAnsi="Calibri" w:cs="Calibri"/>
          <w:b/>
          <w:bCs/>
          <w:kern w:val="0"/>
          <w:sz w:val="22"/>
          <w:szCs w:val="22"/>
          <w:u w:val="single"/>
          <w:lang w:eastAsia="zh-CN"/>
        </w:rPr>
        <w:t>,</w:t>
      </w:r>
      <w:r w:rsidRPr="008B545C">
        <w:rPr>
          <w:rFonts w:ascii="Calibri" w:eastAsia="Times New Roman" w:hAnsi="Calibri" w:cs="Calibri"/>
          <w:b/>
          <w:bCs/>
          <w:kern w:val="0"/>
          <w:sz w:val="22"/>
          <w:szCs w:val="22"/>
          <w:u w:val="single"/>
          <w:lang w:val="en-GB" w:eastAsia="zh-CN"/>
        </w:rPr>
        <w:t> </w:t>
      </w:r>
      <w:r w:rsidRPr="008B545C">
        <w:rPr>
          <w:rFonts w:ascii="Calibri" w:eastAsia="Times New Roman" w:hAnsi="Calibri" w:cs="Calibri"/>
          <w:kern w:val="0"/>
          <w:sz w:val="22"/>
          <w:szCs w:val="22"/>
          <w:u w:val="single"/>
          <w:lang w:eastAsia="zh-CN"/>
        </w:rPr>
        <w:t>και</w:t>
      </w:r>
      <w:r w:rsidRPr="008B545C">
        <w:rPr>
          <w:rFonts w:ascii="Calibri" w:eastAsia="Times New Roman" w:hAnsi="Calibri" w:cs="Calibri"/>
          <w:kern w:val="0"/>
          <w:sz w:val="22"/>
          <w:szCs w:val="22"/>
          <w:u w:val="single"/>
          <w:lang w:val="en-GB" w:eastAsia="zh-CN"/>
        </w:rPr>
        <w:t> </w:t>
      </w:r>
      <w:r w:rsidRPr="008B545C">
        <w:rPr>
          <w:rFonts w:ascii="Calibri" w:eastAsia="Times New Roman" w:hAnsi="Calibri" w:cs="Calibri"/>
          <w:kern w:val="0"/>
          <w:sz w:val="22"/>
          <w:szCs w:val="22"/>
          <w:u w:val="single"/>
          <w:lang w:eastAsia="zh-CN"/>
        </w:rPr>
        <w:t>ως εκ τούτου δεν υπάρχει δυνατότητα αποδοχής τους προς πληρωμή</w:t>
      </w:r>
    </w:p>
    <w:p w14:paraId="4C50E3F3"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w:t>
      </w:r>
    </w:p>
    <w:p w14:paraId="5645BDF6"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 Απλό αρχείο εικόνας (jpeg/png)</w:t>
      </w:r>
    </w:p>
    <w:p w14:paraId="4C957AA8"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ii. Σκαναρισμένο έγχαρτο τιμολόγιο σε μορφή pdf ή άλλη μορφή που αποστέλλεται με ηλεκτρονικά μέσα.</w:t>
      </w:r>
    </w:p>
    <w:p w14:paraId="1D8F5547"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iii. Τιμολόγιο που εκδίδεται μέσω της εφαρμογής "timologio" της ΑΑΔΕ η οποία παρέχει τη δυνατότητα στους οικονομικούς φορείς μηχανογραφικής έκδοσης και αυτόματης διαβίβασης τιμολογίων στην πλατφόρμα myData της ΑΑΔΕ.</w:t>
      </w:r>
    </w:p>
    <w:p w14:paraId="1EC73AE5"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iv. Τιμολόγιο που δεν έχει δρομολογηθεί στον  Δήμο Ρόδου  με κωδικό ηλεκτρονικης τιμολόγησης  1007.Ε86901.0001 (μέσω του Κέντρου Διαλειτουργικότητας (ΚΕΔ) </w:t>
      </w:r>
    </w:p>
    <w:p w14:paraId="5C2B1C36"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p>
    <w:p w14:paraId="7CE62638"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τα στοιχεία για την έκδοση του ηλεκτρονικού τιμολογίου είναι τα εξής:</w:t>
      </w:r>
    </w:p>
    <w:p w14:paraId="2455340C" w14:textId="77777777" w:rsidR="008B545C" w:rsidRPr="008B545C" w:rsidRDefault="008B545C" w:rsidP="008B545C">
      <w:pPr>
        <w:numPr>
          <w:ilvl w:val="0"/>
          <w:numId w:val="22"/>
        </w:numPr>
        <w:shd w:val="clear" w:color="auto" w:fill="FFFFFF"/>
        <w:suppressAutoHyphens/>
        <w:spacing w:after="0" w:line="293" w:lineRule="atLeast"/>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shd w:val="clear" w:color="auto" w:fill="FFFFFF"/>
          <w:lang w:eastAsia="zh-CN"/>
        </w:rPr>
        <w:t>Κωδικός ηλεκτρονικής τιμολόγησης Δήμου : 1007.Ε00870.0001</w:t>
      </w:r>
    </w:p>
    <w:p w14:paraId="73BA7404" w14:textId="77777777" w:rsidR="008B545C" w:rsidRPr="008B545C" w:rsidRDefault="008B545C" w:rsidP="008B545C">
      <w:pPr>
        <w:numPr>
          <w:ilvl w:val="0"/>
          <w:numId w:val="22"/>
        </w:numPr>
        <w:suppressAutoHyphens/>
        <w:spacing w:before="240"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shd w:val="clear" w:color="auto" w:fill="FFFFFF"/>
          <w:lang w:val="en-GB" w:eastAsia="zh-CN"/>
        </w:rPr>
        <w:t>A</w:t>
      </w:r>
      <w:r w:rsidRPr="008B545C">
        <w:rPr>
          <w:rFonts w:ascii="Calibri" w:eastAsia="Times New Roman" w:hAnsi="Calibri" w:cs="Calibri"/>
          <w:b/>
          <w:kern w:val="0"/>
          <w:sz w:val="22"/>
          <w:szCs w:val="22"/>
          <w:shd w:val="clear" w:color="auto" w:fill="FFFFFF"/>
          <w:lang w:eastAsia="zh-CN"/>
        </w:rPr>
        <w:t xml:space="preserve">ΔΑΜ ΣΥΜΒΑΣΗΣ : </w:t>
      </w:r>
      <w:r w:rsidRPr="008B545C">
        <w:rPr>
          <w:rFonts w:ascii="Calibri" w:eastAsia="Times New Roman" w:hAnsi="Calibri" w:cs="Calibri"/>
          <w:b/>
          <w:kern w:val="0"/>
          <w:sz w:val="22"/>
          <w:szCs w:val="22"/>
          <w:shd w:val="clear" w:color="auto" w:fill="FFFFFF"/>
          <w:lang w:val="en-GB" w:eastAsia="zh-CN"/>
        </w:rPr>
        <w:t>OTAN</w:t>
      </w:r>
      <w:r w:rsidRPr="008B545C">
        <w:rPr>
          <w:rFonts w:ascii="Calibri" w:eastAsia="Times New Roman" w:hAnsi="Calibri" w:cs="Calibri"/>
          <w:b/>
          <w:kern w:val="0"/>
          <w:sz w:val="22"/>
          <w:szCs w:val="22"/>
          <w:shd w:val="clear" w:color="auto" w:fill="FFFFFF"/>
          <w:lang w:eastAsia="zh-CN"/>
        </w:rPr>
        <w:t xml:space="preserve"> ΥΠΟΓΡΑΦΕΙ ΚΑΙ ΑΝΑΡΤΗΘΕΙ ΣΤΟ ΚΗΜΔΗΣ</w:t>
      </w:r>
    </w:p>
    <w:p w14:paraId="5301BE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4F546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9BCA51"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5.2</w:t>
      </w:r>
      <w:r w:rsidRPr="008B545C">
        <w:rPr>
          <w:rFonts w:ascii="Calibri" w:eastAsia="Times New Roman" w:hAnsi="Calibri" w:cs="Calibri"/>
          <w:b/>
          <w:color w:val="002060"/>
          <w:kern w:val="0"/>
          <w:sz w:val="22"/>
          <w:szCs w:val="22"/>
          <w:lang w:eastAsia="zh-CN"/>
        </w:rPr>
        <w:tab/>
        <w:t>Κήρυξη οικονομικού φορέα εκπτώτου - Κυρώσεις</w:t>
      </w:r>
      <w:bookmarkEnd w:id="63"/>
      <w:r w:rsidRPr="008B545C">
        <w:rPr>
          <w:rFonts w:ascii="Calibri" w:eastAsia="Times New Roman" w:hAnsi="Calibri" w:cs="Calibri"/>
          <w:b/>
          <w:color w:val="002060"/>
          <w:kern w:val="0"/>
          <w:sz w:val="22"/>
          <w:szCs w:val="22"/>
          <w:lang w:eastAsia="zh-CN"/>
        </w:rPr>
        <w:t xml:space="preserve"> </w:t>
      </w:r>
    </w:p>
    <w:p w14:paraId="03AD75E6"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5.2.1.</w:t>
      </w:r>
      <w:r w:rsidRPr="008B545C">
        <w:rPr>
          <w:rFonts w:ascii="Calibri" w:eastAsia="SimSun" w:hAnsi="Calibri" w:cs="Calibri"/>
          <w:kern w:val="0"/>
          <w:sz w:val="22"/>
          <w:szCs w:val="22"/>
          <w:lang w:eastAsia="zh-CN"/>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r w:rsidRPr="008B545C">
        <w:rPr>
          <w:rFonts w:ascii="Calibri" w:eastAsia="Times New Roman" w:hAnsi="Calibri" w:cs="Calibri"/>
          <w:kern w:val="0"/>
          <w:sz w:val="22"/>
          <w:szCs w:val="22"/>
          <w:lang w:eastAsia="zh-CN"/>
        </w:rPr>
        <w:t xml:space="preserve"> </w:t>
      </w:r>
    </w:p>
    <w:p w14:paraId="30909E52"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α) στην περίπτωση της παρ. 7 του άρθρου 105 περί κατακύρωσης και σύναψης σύμβασης</w:t>
      </w:r>
    </w:p>
    <w:p w14:paraId="3716783F"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40FD529"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του ν. 4412/2016 περί διάρκειας σύμβασης παροχής υπηρεσίας, με την επιφύλαξη της επόμενης παραγράφου.</w:t>
      </w:r>
    </w:p>
    <w:p w14:paraId="1E7182A7"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προαναφερόμενη προθεσμία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03AE04C8"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5FA2467" w14:textId="77777777" w:rsidR="008B545C" w:rsidRPr="008B545C" w:rsidRDefault="008B545C" w:rsidP="008B545C">
      <w:pPr>
        <w:autoSpaceDE w:val="0"/>
        <w:spacing w:after="0" w:line="240" w:lineRule="auto"/>
        <w:jc w:val="both"/>
        <w:rPr>
          <w:rFonts w:ascii="Calibri" w:eastAsia="SimSun" w:hAnsi="Calibri" w:cs="Calibri"/>
          <w:spacing w:val="5"/>
          <w:kern w:val="0"/>
          <w:sz w:val="22"/>
          <w:szCs w:val="22"/>
          <w:lang w:eastAsia="zh-CN"/>
        </w:rPr>
      </w:pPr>
      <w:r w:rsidRPr="008B545C">
        <w:rPr>
          <w:rFonts w:ascii="Calibri" w:eastAsia="SimSun" w:hAnsi="Calibri" w:cs="Calibri"/>
          <w:spacing w:val="5"/>
          <w:kern w:val="0"/>
          <w:sz w:val="22"/>
          <w:szCs w:val="22"/>
          <w:lang w:eastAsia="zh-CN"/>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85362A7" w14:textId="77777777" w:rsidR="008B545C" w:rsidRPr="008B545C" w:rsidRDefault="008B545C" w:rsidP="008B545C">
      <w:pPr>
        <w:autoSpaceDE w:val="0"/>
        <w:spacing w:after="0" w:line="240" w:lineRule="auto"/>
        <w:jc w:val="both"/>
        <w:rPr>
          <w:rFonts w:ascii="Calibri" w:eastAsia="SimSun" w:hAnsi="Calibri" w:cs="Calibri"/>
          <w:spacing w:val="5"/>
          <w:kern w:val="0"/>
          <w:sz w:val="22"/>
          <w:szCs w:val="22"/>
          <w:lang w:eastAsia="zh-CN"/>
        </w:rPr>
      </w:pPr>
      <w:r w:rsidRPr="008B545C">
        <w:rPr>
          <w:rFonts w:ascii="Calibri" w:eastAsia="SimSun" w:hAnsi="Calibri" w:cs="Calibri"/>
          <w:spacing w:val="5"/>
          <w:kern w:val="0"/>
          <w:sz w:val="22"/>
          <w:szCs w:val="22"/>
          <w:lang w:eastAsia="zh-CN"/>
        </w:rPr>
        <w:t>α) Ολική κατάπτωση της εγγύησης καλής εκτέλεσης της σύμβασης,</w:t>
      </w:r>
    </w:p>
    <w:p w14:paraId="21FC7557" w14:textId="77777777" w:rsidR="008B545C" w:rsidRPr="008B545C" w:rsidRDefault="008B545C" w:rsidP="008B545C">
      <w:pPr>
        <w:autoSpaceDE w:val="0"/>
        <w:spacing w:after="0" w:line="240" w:lineRule="auto"/>
        <w:jc w:val="both"/>
        <w:rPr>
          <w:rFonts w:ascii="Calibri" w:eastAsia="SimSun" w:hAnsi="Calibri" w:cs="Calibri"/>
          <w:i/>
          <w:iCs/>
          <w:color w:val="5B9BD5"/>
          <w:spacing w:val="5"/>
          <w:kern w:val="0"/>
          <w:sz w:val="22"/>
          <w:szCs w:val="22"/>
          <w:lang w:eastAsia="zh-CN"/>
        </w:rPr>
      </w:pPr>
      <w:r w:rsidRPr="008B545C">
        <w:rPr>
          <w:rFonts w:ascii="Calibri" w:eastAsia="Times New Roman" w:hAnsi="Calibri" w:cs="Calibri"/>
          <w:kern w:val="0"/>
          <w:sz w:val="22"/>
          <w:szCs w:val="22"/>
          <w:lang w:eastAsia="zh-CN"/>
        </w:rPr>
        <w:lastRenderedPageBreak/>
        <w:t xml:space="preserve">β) 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14:paraId="6D2E47D2"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p>
    <w:p w14:paraId="23862C7E"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autoSpaceDE w:val="0"/>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4" w:name="__RefHeading___Toc213_1659156176"/>
      <w:bookmarkStart w:id="65" w:name="_Toc74088342"/>
      <w:bookmarkEnd w:id="64"/>
      <w:r w:rsidRPr="008B545C">
        <w:rPr>
          <w:rFonts w:ascii="Calibri" w:eastAsia="Times New Roman" w:hAnsi="Calibri" w:cs="Calibri"/>
          <w:b/>
          <w:color w:val="002060"/>
          <w:kern w:val="0"/>
          <w:sz w:val="22"/>
          <w:szCs w:val="22"/>
          <w:lang w:eastAsia="zh-CN"/>
        </w:rPr>
        <w:t>5.3</w:t>
      </w:r>
      <w:r w:rsidRPr="008B545C">
        <w:rPr>
          <w:rFonts w:ascii="Calibri" w:eastAsia="Times New Roman" w:hAnsi="Calibri" w:cs="Calibri"/>
          <w:b/>
          <w:color w:val="002060"/>
          <w:kern w:val="0"/>
          <w:sz w:val="22"/>
          <w:szCs w:val="22"/>
          <w:lang w:eastAsia="zh-CN"/>
        </w:rPr>
        <w:tab/>
        <w:t>Διοικητικές προσφυγές κατά τη διαδικασία εκτέλεσης των συμβάσεων</w:t>
      </w:r>
      <w:bookmarkEnd w:id="65"/>
      <w:r w:rsidRPr="008B545C">
        <w:rPr>
          <w:rFonts w:ascii="Calibri" w:eastAsia="Times New Roman" w:hAnsi="Calibri" w:cs="Calibri"/>
          <w:b/>
          <w:color w:val="002060"/>
          <w:kern w:val="0"/>
          <w:sz w:val="22"/>
          <w:szCs w:val="22"/>
          <w:lang w:eastAsia="zh-CN"/>
        </w:rPr>
        <w:t xml:space="preserve">  </w:t>
      </w:r>
    </w:p>
    <w:p w14:paraId="6D65922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ανάδοχος μπορεί να ασκήσει κατά των αποφάσεων που επιβάλλουν σε βάρος του έκπτωση ή ποινικές ρήτρες ή τυχόν άλλες κυρώσεις κατά το στάδιο της παραλαβής των υπηρεσιών, καθώς και σε κάθε άλλη περίπτωση που αφορά στην εφαρμογή όρων της παρούσας, προσφυγή για λόγους νομιμότητας και ουσίας ενώπιον της αναθέτουσας αρχής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αρμόδιο όργανο της αναθέτουσας αρχής εντός προθεσμίας τριάντα (30) ημερών από την άσκησή της, άλλως θεωρείται αυτή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w:t>
      </w:r>
    </w:p>
    <w:p w14:paraId="6CA4945E" w14:textId="77777777" w:rsidR="008B545C" w:rsidRPr="008B545C" w:rsidRDefault="008B545C" w:rsidP="008B545C">
      <w:pPr>
        <w:suppressAutoHyphens/>
        <w:spacing w:after="0" w:line="240" w:lineRule="auto"/>
        <w:jc w:val="both"/>
        <w:rPr>
          <w:rFonts w:ascii="Calibri" w:eastAsia="Times New Roman" w:hAnsi="Calibri" w:cs="Calibri"/>
          <w:b/>
          <w:color w:val="002060"/>
          <w:kern w:val="0"/>
          <w:sz w:val="22"/>
          <w:szCs w:val="22"/>
          <w:lang w:eastAsia="zh-CN"/>
        </w:rPr>
      </w:pPr>
    </w:p>
    <w:p w14:paraId="00DCCEF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autoSpaceDE w:val="0"/>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6" w:name="_Toc74088343"/>
      <w:r w:rsidRPr="008B545C">
        <w:rPr>
          <w:rFonts w:ascii="Calibri" w:eastAsia="Times New Roman" w:hAnsi="Calibri" w:cs="Calibri"/>
          <w:b/>
          <w:color w:val="002060"/>
          <w:kern w:val="0"/>
          <w:sz w:val="22"/>
          <w:szCs w:val="22"/>
          <w:lang w:eastAsia="zh-CN"/>
        </w:rPr>
        <w:t>5.4</w:t>
      </w:r>
      <w:r w:rsidRPr="008B545C">
        <w:rPr>
          <w:rFonts w:ascii="Calibri" w:eastAsia="Times New Roman" w:hAnsi="Calibri" w:cs="Calibri"/>
          <w:b/>
          <w:color w:val="002060"/>
          <w:kern w:val="0"/>
          <w:sz w:val="22"/>
          <w:szCs w:val="22"/>
          <w:lang w:eastAsia="zh-CN"/>
        </w:rPr>
        <w:tab/>
        <w:t>Δικαστική επίλυση διαφορών</w:t>
      </w:r>
      <w:bookmarkEnd w:id="66"/>
    </w:p>
    <w:p w14:paraId="31FC941A"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5.4.1.</w:t>
      </w:r>
      <w:r w:rsidRPr="008B545C">
        <w:rPr>
          <w:rFonts w:ascii="Calibri" w:eastAsia="Times New Roman" w:hAnsi="Calibri" w:cs="Calibri"/>
          <w:kern w:val="0"/>
          <w:sz w:val="22"/>
          <w:szCs w:val="22"/>
          <w:lang w:eastAsia="zh-CN"/>
        </w:rPr>
        <w:t xml:space="preserve"> Κάθε διαφορά μεταξύ των συμβαλλόμενων που προκύπτει από την παρούσα, επιλύεται, ανεξάρτητα από τον χαρακτήρα της σύμβασης ως διοικητικής ή ως ιδιωτικού δικαίου, με την άσκηση προσφυγής ή αγωγής στο Διοικητικό Εφετείο της περιφέρειας εκτέλεσής της. Παρέκταση αρμοδιότητας δεν επιτρέπεται. </w:t>
      </w:r>
    </w:p>
    <w:p w14:paraId="41CA7007"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5.4.2.</w:t>
      </w:r>
      <w:r w:rsidRPr="008B545C">
        <w:rPr>
          <w:rFonts w:ascii="Calibri" w:eastAsia="Times New Roman" w:hAnsi="Calibri" w:cs="Calibri"/>
          <w:kern w:val="0"/>
          <w:sz w:val="22"/>
          <w:szCs w:val="22"/>
          <w:lang w:eastAsia="zh-CN"/>
        </w:rPr>
        <w:t xml:space="preserve"> Πριν από την άσκηση της προσφυγής στο Διοικητικό Εφετείο προηγείται υποχρεωτικά η τήρηση της προβλεπόμενης από την παράγραφο 5.3. ενδικοφανούς διαδικασίας, διαφορετικά η προσφυγή απορρίπτεται ως απαράδεκτη. Δεν απαιτείται η τήρηση ενδικοφανούς διαδικασίας αν ασκείται από τον ανάδοχο αγωγή, στο δικόγραφο της οποίας δεν σωρεύεται αίτημα ακύρωσης ή τροποποίησης διοικητικής πράξης ή παράλειψης.</w:t>
      </w:r>
    </w:p>
    <w:p w14:paraId="0E38A5EF"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5.4.3.</w:t>
      </w:r>
      <w:r w:rsidRPr="008B545C">
        <w:rPr>
          <w:rFonts w:ascii="Calibri" w:eastAsia="Times New Roman" w:hAnsi="Calibri" w:cs="Calibri"/>
          <w:kern w:val="0"/>
          <w:sz w:val="22"/>
          <w:szCs w:val="22"/>
          <w:lang w:eastAsia="zh-CN"/>
        </w:rPr>
        <w:t xml:space="preserve"> Για κάθε ζήτημα που δεν ρυθμίζεται διαφορετικά ή δεν αναφέρεται στην παρούσα, εφαρμόζονται συμπληρωματικά οι διατάξεις του ν. 4412/2016.</w:t>
      </w:r>
    </w:p>
    <w:p w14:paraId="2E42747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67B3E11"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ind w:left="851" w:hanging="851"/>
        <w:jc w:val="both"/>
        <w:outlineLvl w:val="0"/>
        <w:rPr>
          <w:rFonts w:ascii="Calibri" w:eastAsia="Times New Roman" w:hAnsi="Calibri" w:cs="Calibri"/>
          <w:b/>
          <w:bCs/>
          <w:color w:val="333399"/>
          <w:kern w:val="0"/>
          <w:sz w:val="22"/>
          <w:szCs w:val="22"/>
          <w:lang w:eastAsia="zh-CN"/>
        </w:rPr>
      </w:pPr>
      <w:bookmarkStart w:id="67" w:name="_Toc74088344"/>
      <w:r w:rsidRPr="008B545C">
        <w:rPr>
          <w:rFonts w:ascii="Calibri" w:eastAsia="Times New Roman" w:hAnsi="Calibri" w:cs="Calibri"/>
          <w:b/>
          <w:bCs/>
          <w:color w:val="333399"/>
          <w:kern w:val="0"/>
          <w:sz w:val="22"/>
          <w:szCs w:val="22"/>
          <w:lang w:eastAsia="zh-CN"/>
        </w:rPr>
        <w:lastRenderedPageBreak/>
        <w:t>6.</w:t>
      </w:r>
      <w:r w:rsidRPr="008B545C">
        <w:rPr>
          <w:rFonts w:ascii="Calibri" w:eastAsia="Times New Roman" w:hAnsi="Calibri" w:cs="Calibri"/>
          <w:b/>
          <w:bCs/>
          <w:color w:val="333399"/>
          <w:kern w:val="0"/>
          <w:sz w:val="22"/>
          <w:szCs w:val="22"/>
          <w:lang w:eastAsia="zh-CN"/>
        </w:rPr>
        <w:tab/>
        <w:t>ΧΡΟΝΟΣ ΚΑΙ ΤΡΟΠΟΣ ΕΚΤΕΛΕΣΗΣ</w:t>
      </w:r>
      <w:bookmarkEnd w:id="67"/>
      <w:r w:rsidRPr="008B545C">
        <w:rPr>
          <w:rFonts w:ascii="Calibri" w:eastAsia="Times New Roman" w:hAnsi="Calibri" w:cs="Calibri"/>
          <w:b/>
          <w:bCs/>
          <w:color w:val="333399"/>
          <w:kern w:val="0"/>
          <w:sz w:val="22"/>
          <w:szCs w:val="22"/>
          <w:lang w:eastAsia="zh-CN"/>
        </w:rPr>
        <w:t xml:space="preserve"> </w:t>
      </w:r>
    </w:p>
    <w:p w14:paraId="0108F28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8" w:name="_Toc74088345"/>
      <w:r w:rsidRPr="008B545C">
        <w:rPr>
          <w:rFonts w:ascii="Calibri" w:eastAsia="Times New Roman" w:hAnsi="Calibri" w:cs="Calibri"/>
          <w:b/>
          <w:color w:val="002060"/>
          <w:kern w:val="0"/>
          <w:sz w:val="22"/>
          <w:szCs w:val="22"/>
          <w:lang w:eastAsia="zh-CN"/>
        </w:rPr>
        <w:t xml:space="preserve">6.1 </w:t>
      </w:r>
      <w:r w:rsidRPr="008B545C">
        <w:rPr>
          <w:rFonts w:ascii="Calibri" w:eastAsia="Times New Roman" w:hAnsi="Calibri" w:cs="Calibri"/>
          <w:b/>
          <w:color w:val="002060"/>
          <w:kern w:val="0"/>
          <w:sz w:val="22"/>
          <w:szCs w:val="22"/>
          <w:lang w:eastAsia="zh-CN"/>
        </w:rPr>
        <w:tab/>
        <w:t>Παρακολούθηση της σύμβασης</w:t>
      </w:r>
      <w:bookmarkEnd w:id="68"/>
      <w:r w:rsidRPr="008B545C">
        <w:rPr>
          <w:rFonts w:ascii="Calibri" w:eastAsia="Times New Roman" w:hAnsi="Calibri" w:cs="Calibri"/>
          <w:b/>
          <w:color w:val="002060"/>
          <w:kern w:val="0"/>
          <w:sz w:val="22"/>
          <w:szCs w:val="22"/>
          <w:lang w:eastAsia="zh-CN"/>
        </w:rPr>
        <w:t xml:space="preserve"> </w:t>
      </w:r>
    </w:p>
    <w:p w14:paraId="4F4D3B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6.1.1.</w:t>
      </w:r>
      <w:r w:rsidRPr="008B545C">
        <w:rPr>
          <w:rFonts w:ascii="Calibri" w:eastAsia="Times New Roman" w:hAnsi="Calibri" w:cs="Calibri"/>
          <w:kern w:val="0"/>
          <w:sz w:val="22"/>
          <w:szCs w:val="22"/>
          <w:lang w:eastAsia="zh-CN"/>
        </w:rPr>
        <w:t xml:space="preserve"> Η παρακολούθηση της εκτέλεσης της σύμβασης και η διοίκηση αυτής θα διενεργηθεί από τη διεύθυνση διοικητικών και οικονομικών υπηρεσιών της αναθέτουσας αρχής, η οποία</w:t>
      </w:r>
      <w:r w:rsidRPr="008B545C">
        <w:rPr>
          <w:rFonts w:ascii="Calibri" w:eastAsia="SimSun" w:hAnsi="Calibri" w:cs="Calibri"/>
          <w:kern w:val="0"/>
          <w:sz w:val="22"/>
          <w:szCs w:val="22"/>
          <w:lang w:eastAsia="zh-CN"/>
        </w:rPr>
        <w:t xml:space="preserve"> και θα εισηγείται στα εκπροσωπευτικά όργανα αυτής </w:t>
      </w:r>
      <w:r w:rsidRPr="008B545C">
        <w:rPr>
          <w:rFonts w:ascii="Calibri" w:eastAsia="Times New Roman" w:hAnsi="Calibri" w:cs="Calibri"/>
          <w:kern w:val="0"/>
          <w:sz w:val="22"/>
          <w:szCs w:val="22"/>
          <w:lang w:eastAsia="zh-CN"/>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60FECC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6.1.2. </w:t>
      </w:r>
      <w:r w:rsidRPr="008B545C">
        <w:rPr>
          <w:rFonts w:ascii="Calibri" w:eastAsia="Times New Roman" w:hAnsi="Calibri" w:cs="Calibri"/>
          <w:kern w:val="0"/>
          <w:sz w:val="22"/>
          <w:szCs w:val="22"/>
          <w:lang w:eastAsia="zh-CN"/>
        </w:rPr>
        <w:t>Η αρμόδια υπηρεσία μπορεί, με απόφασή της να ορίζει για την παρακολούθηση της σύμβασης ως επόπτη με καθήκοντα εισηγητή υπάλληλο της υπηρεσίας ή εξωτερικό συνεργάτη. Με την ίδια απόφαση δύνανται να ορίζονται και άλλοι υπάλληλοι της αρμόδιας υπηρεσίας ή εξωτερικοί συνεργάτες,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29F844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6.1.3.</w:t>
      </w:r>
      <w:r w:rsidRPr="008B545C">
        <w:rPr>
          <w:rFonts w:ascii="Calibri" w:eastAsia="Times New Roman" w:hAnsi="Calibri" w:cs="Calibri"/>
          <w:kern w:val="0"/>
          <w:sz w:val="22"/>
          <w:szCs w:val="22"/>
          <w:lang w:eastAsia="zh-CN"/>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w:t>
      </w:r>
    </w:p>
    <w:p w14:paraId="3473974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17F6AD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jc w:val="both"/>
        <w:outlineLvl w:val="1"/>
        <w:rPr>
          <w:rFonts w:ascii="Calibri" w:eastAsia="Times New Roman" w:hAnsi="Calibri" w:cs="Calibri"/>
          <w:b/>
          <w:color w:val="002060"/>
          <w:kern w:val="0"/>
          <w:sz w:val="22"/>
          <w:szCs w:val="22"/>
          <w:lang w:eastAsia="zh-CN"/>
        </w:rPr>
      </w:pPr>
      <w:bookmarkStart w:id="69" w:name="_Toc74088346"/>
      <w:r w:rsidRPr="008B545C">
        <w:rPr>
          <w:rFonts w:ascii="Calibri" w:eastAsia="Times New Roman" w:hAnsi="Calibri" w:cs="Calibri"/>
          <w:b/>
          <w:color w:val="002060"/>
          <w:kern w:val="0"/>
          <w:sz w:val="22"/>
          <w:szCs w:val="22"/>
          <w:lang w:eastAsia="zh-CN"/>
        </w:rPr>
        <w:t xml:space="preserve">6.2 </w:t>
      </w:r>
      <w:r w:rsidRPr="008B545C">
        <w:rPr>
          <w:rFonts w:ascii="Calibri" w:eastAsia="Times New Roman" w:hAnsi="Calibri" w:cs="Calibri"/>
          <w:b/>
          <w:color w:val="002060"/>
          <w:kern w:val="0"/>
          <w:sz w:val="22"/>
          <w:szCs w:val="22"/>
          <w:lang w:eastAsia="zh-CN"/>
        </w:rPr>
        <w:tab/>
        <w:t>Διάρκεια σύμβασης</w:t>
      </w:r>
      <w:bookmarkEnd w:id="69"/>
      <w:r w:rsidRPr="008B545C">
        <w:rPr>
          <w:rFonts w:ascii="Calibri" w:eastAsia="Times New Roman" w:hAnsi="Calibri" w:cs="Calibri"/>
          <w:b/>
          <w:color w:val="002060"/>
          <w:kern w:val="0"/>
          <w:sz w:val="22"/>
          <w:szCs w:val="22"/>
          <w:lang w:eastAsia="zh-CN"/>
        </w:rPr>
        <w:t xml:space="preserve"> </w:t>
      </w:r>
    </w:p>
    <w:p w14:paraId="20329119" w14:textId="2A5A58E9"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70" w:name="_Toc74088347"/>
      <w:r w:rsidRPr="008B545C">
        <w:rPr>
          <w:rFonts w:ascii="Calibri" w:eastAsia="Times New Roman" w:hAnsi="Calibri" w:cs="Calibri"/>
          <w:kern w:val="0"/>
          <w:sz w:val="22"/>
          <w:szCs w:val="22"/>
          <w:lang w:eastAsia="zh-CN"/>
        </w:rPr>
        <w:t>Η διάρκεια της σύμβασης προϋπολογίζεται</w:t>
      </w:r>
      <w:r w:rsidR="007652E5">
        <w:rPr>
          <w:rFonts w:ascii="Calibri" w:eastAsia="Times New Roman" w:hAnsi="Calibri" w:cs="Calibri"/>
          <w:kern w:val="0"/>
          <w:sz w:val="22"/>
          <w:szCs w:val="22"/>
          <w:lang w:eastAsia="zh-CN"/>
        </w:rPr>
        <w:t xml:space="preserve"> από τις 12 Δεκεμβρίου 2025 έως 8 Ιανουαρίου 2026.</w:t>
      </w:r>
    </w:p>
    <w:p w14:paraId="4EF541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7E178DD" w14:textId="77777777" w:rsidR="008B545C" w:rsidRPr="008B545C" w:rsidRDefault="008B545C" w:rsidP="008B545C">
      <w:pPr>
        <w:suppressAutoHyphens/>
        <w:spacing w:after="0" w:line="240" w:lineRule="auto"/>
        <w:jc w:val="both"/>
        <w:rPr>
          <w:rFonts w:ascii="Calibri" w:eastAsia="Times New Roman" w:hAnsi="Calibri" w:cs="Calibri"/>
          <w:kern w:val="0"/>
          <w:sz w:val="22"/>
          <w:lang w:eastAsia="zh-CN"/>
        </w:rPr>
      </w:pPr>
    </w:p>
    <w:p w14:paraId="3FE6794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993" w:hanging="993"/>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 xml:space="preserve">6.3 </w:t>
      </w:r>
      <w:r w:rsidRPr="008B545C">
        <w:rPr>
          <w:rFonts w:ascii="Calibri" w:eastAsia="Times New Roman" w:hAnsi="Calibri" w:cs="Calibri"/>
          <w:b/>
          <w:color w:val="002060"/>
          <w:kern w:val="0"/>
          <w:sz w:val="22"/>
          <w:szCs w:val="22"/>
          <w:lang w:eastAsia="zh-CN"/>
        </w:rPr>
        <w:tab/>
        <w:t xml:space="preserve">Παραλαβή του αντικειμένου της σύμβασης </w:t>
      </w:r>
      <w:bookmarkEnd w:id="70"/>
    </w:p>
    <w:p w14:paraId="07C734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6.3.1</w:t>
      </w:r>
      <w:r w:rsidRPr="008B545C">
        <w:rPr>
          <w:rFonts w:ascii="Calibri" w:eastAsia="Times New Roman" w:hAnsi="Calibri" w:cs="Calibri"/>
          <w:kern w:val="0"/>
          <w:sz w:val="22"/>
          <w:szCs w:val="22"/>
          <w:lang w:eastAsia="zh-CN"/>
        </w:rPr>
        <w:t xml:space="preserve"> Η παραλαβή των παρεχόμενων υπηρεσιών ή παραδοτέων γίνεται σύμφωνα με τα οριζόμενα στις παραγράφους 5.1.1. έως 5.1.6. της παρούσας. </w:t>
      </w:r>
    </w:p>
    <w:p w14:paraId="003F2D5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2BB7E6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71" w:name="_Toc74088349"/>
      <w:r w:rsidRPr="008B545C">
        <w:rPr>
          <w:rFonts w:ascii="Calibri" w:eastAsia="Times New Roman" w:hAnsi="Calibri" w:cs="Calibri"/>
          <w:b/>
          <w:color w:val="002060"/>
          <w:kern w:val="0"/>
          <w:sz w:val="22"/>
          <w:szCs w:val="22"/>
          <w:lang w:eastAsia="zh-CN"/>
        </w:rPr>
        <w:t xml:space="preserve">6.4 </w:t>
      </w:r>
      <w:r w:rsidRPr="008B545C">
        <w:rPr>
          <w:rFonts w:ascii="Calibri" w:eastAsia="Times New Roman" w:hAnsi="Calibri" w:cs="Calibri"/>
          <w:b/>
          <w:color w:val="002060"/>
          <w:kern w:val="0"/>
          <w:sz w:val="22"/>
          <w:szCs w:val="22"/>
          <w:lang w:eastAsia="zh-CN"/>
        </w:rPr>
        <w:tab/>
        <w:t>Αναπροσαρμογή τιμής</w:t>
      </w:r>
      <w:bookmarkEnd w:id="71"/>
      <w:r w:rsidRPr="008B545C">
        <w:rPr>
          <w:rFonts w:ascii="Calibri" w:eastAsia="Times New Roman" w:hAnsi="Calibri" w:cs="Calibri"/>
          <w:b/>
          <w:color w:val="002060"/>
          <w:kern w:val="0"/>
          <w:sz w:val="22"/>
          <w:szCs w:val="22"/>
          <w:lang w:eastAsia="zh-CN"/>
        </w:rPr>
        <w:t xml:space="preserve"> </w:t>
      </w:r>
    </w:p>
    <w:p w14:paraId="3DEC414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spacing w:val="5"/>
          <w:kern w:val="1"/>
          <w:sz w:val="22"/>
          <w:szCs w:val="22"/>
          <w:lang w:eastAsia="zh-CN"/>
        </w:rPr>
        <w:t>Αναπροσαρμογή τιμής δεν προβλέπεται. Δεν αποτελεί αναπροσαρμογή της τιμής και επιτρέπεται με μονομερή απόφαση της αναθέτουσας αρχής ο επαναπροσδιορισμός του ύψους της αμοιβής του αναδόχου έπειτα από την ενάσκηση των δικαιωμάτων που προβλέπονται από την παράγραφο 4.5.3. της παρούσας, εφόσον μεταβάλλεται ο χρόνος της παρεχόμενης υπηρεσίας.</w:t>
      </w:r>
    </w:p>
    <w:p w14:paraId="2B913A89" w14:textId="77777777" w:rsidR="008B545C" w:rsidRPr="008B545C" w:rsidRDefault="008B545C" w:rsidP="008B545C">
      <w:pPr>
        <w:spacing w:after="0" w:line="240" w:lineRule="auto"/>
        <w:jc w:val="both"/>
        <w:rPr>
          <w:rFonts w:ascii="Calibri" w:eastAsia="SimSun" w:hAnsi="Calibri" w:cs="Calibri"/>
          <w:kern w:val="0"/>
          <w:sz w:val="22"/>
          <w:szCs w:val="22"/>
          <w:lang w:eastAsia="zh-CN"/>
        </w:rPr>
      </w:pPr>
    </w:p>
    <w:p w14:paraId="7D7F5B7A" w14:textId="77777777" w:rsidR="008B545C" w:rsidRPr="008B545C" w:rsidRDefault="008B545C" w:rsidP="008B545C">
      <w:pPr>
        <w:suppressAutoHyphens/>
        <w:spacing w:after="0" w:line="240" w:lineRule="auto"/>
        <w:jc w:val="both"/>
        <w:rPr>
          <w:rFonts w:ascii="Calibri" w:eastAsia="SimSun" w:hAnsi="Calibri" w:cs="Calibri"/>
          <w:kern w:val="0"/>
          <w:sz w:val="22"/>
          <w:szCs w:val="22"/>
          <w:lang w:eastAsia="zh-CN"/>
        </w:rPr>
      </w:pPr>
    </w:p>
    <w:p w14:paraId="19E562FD" w14:textId="77777777" w:rsidR="008B545C" w:rsidRPr="008B545C" w:rsidRDefault="008B545C" w:rsidP="008B545C">
      <w:pPr>
        <w:suppressAutoHyphens/>
        <w:spacing w:after="0" w:line="240" w:lineRule="auto"/>
        <w:jc w:val="both"/>
        <w:rPr>
          <w:rFonts w:ascii="Calibri" w:eastAsia="SimSun" w:hAnsi="Calibri" w:cs="Calibri"/>
          <w:kern w:val="0"/>
          <w:sz w:val="22"/>
          <w:szCs w:val="22"/>
          <w:lang w:eastAsia="zh-CN"/>
        </w:rPr>
      </w:pPr>
    </w:p>
    <w:p w14:paraId="10134D91"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r w:rsidRPr="008B545C">
        <w:rPr>
          <w:rFonts w:ascii="Calibri" w:eastAsia="SimSun" w:hAnsi="Calibri" w:cs="Calibri"/>
          <w:kern w:val="0"/>
          <w:sz w:val="22"/>
          <w:szCs w:val="22"/>
          <w:lang w:eastAsia="zh-CN"/>
        </w:rPr>
        <w:tab/>
        <w:t xml:space="preserve">                                                                     </w:t>
      </w:r>
      <w:r w:rsidRPr="008B545C">
        <w:rPr>
          <w:rFonts w:ascii="Calibri" w:eastAsia="SimSun" w:hAnsi="Calibri" w:cs="Calibri"/>
          <w:b/>
          <w:bCs/>
          <w:kern w:val="0"/>
          <w:sz w:val="22"/>
          <w:szCs w:val="22"/>
          <w:lang w:eastAsia="zh-CN"/>
        </w:rPr>
        <w:t>Ο</w:t>
      </w: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πρόεδρος</w:t>
      </w:r>
    </w:p>
    <w:p w14:paraId="4F937C5B"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p>
    <w:p w14:paraId="6816903D"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r w:rsidRPr="00DF2F58">
        <w:rPr>
          <w:rFonts w:ascii="Calibri" w:eastAsia="SimSun" w:hAnsi="Calibri" w:cs="Calibri"/>
          <w:b/>
          <w:bCs/>
          <w:kern w:val="0"/>
          <w:sz w:val="22"/>
          <w:szCs w:val="22"/>
          <w:lang w:eastAsia="zh-CN"/>
        </w:rPr>
        <w:t xml:space="preserve">                                                                                                  </w:t>
      </w:r>
    </w:p>
    <w:p w14:paraId="44A8648D" w14:textId="77777777" w:rsidR="008B545C" w:rsidRPr="008B545C" w:rsidRDefault="008B545C" w:rsidP="008B545C">
      <w:pPr>
        <w:suppressAutoHyphens/>
        <w:spacing w:after="0" w:line="240" w:lineRule="auto"/>
        <w:jc w:val="both"/>
        <w:rPr>
          <w:rFonts w:ascii="Calibri" w:eastAsia="SimSun" w:hAnsi="Calibri" w:cs="Calibri"/>
          <w:b/>
          <w:bCs/>
          <w:kern w:val="0"/>
          <w:sz w:val="22"/>
          <w:szCs w:val="22"/>
          <w:lang w:eastAsia="zh-CN"/>
        </w:rPr>
      </w:pP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 xml:space="preserve">     </w:t>
      </w: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Χρυσοβαλάντης Λάμπης</w:t>
      </w:r>
    </w:p>
    <w:p w14:paraId="0B2660C0"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Verdana" w:eastAsia="Times New Roman" w:hAnsi="Verdana" w:cs="Arial"/>
          <w:b/>
          <w:bCs/>
          <w:color w:val="333399"/>
          <w:kern w:val="0"/>
          <w:sz w:val="28"/>
          <w:szCs w:val="32"/>
          <w:lang w:eastAsia="zh-CN"/>
        </w:rPr>
      </w:pPr>
      <w:bookmarkStart w:id="72" w:name="_Toc74088350"/>
      <w:bookmarkEnd w:id="2"/>
      <w:r w:rsidRPr="008B545C">
        <w:rPr>
          <w:rFonts w:ascii="Verdana" w:eastAsia="Times New Roman" w:hAnsi="Verdana" w:cs="Calibri"/>
          <w:b/>
          <w:bCs/>
          <w:color w:val="333399"/>
          <w:kern w:val="0"/>
          <w:sz w:val="28"/>
          <w:szCs w:val="32"/>
          <w:lang w:eastAsia="zh-CN"/>
        </w:rPr>
        <w:lastRenderedPageBreak/>
        <w:t>ΠΑΡΑΡΤΗΜΑΤΑ</w:t>
      </w:r>
      <w:bookmarkEnd w:id="72"/>
    </w:p>
    <w:p w14:paraId="5A5A4BF6" w14:textId="794C7746" w:rsidR="008B545C" w:rsidRDefault="007652E5" w:rsidP="008B545C">
      <w:pPr>
        <w:suppressAutoHyphens/>
        <w:spacing w:after="120" w:line="240" w:lineRule="auto"/>
        <w:jc w:val="both"/>
        <w:rPr>
          <w:rFonts w:ascii="Calibri" w:eastAsia="Times New Roman" w:hAnsi="Calibri" w:cs="Calibri"/>
          <w:kern w:val="0"/>
          <w:sz w:val="22"/>
          <w:lang w:eastAsia="zh-CN"/>
        </w:rPr>
      </w:pPr>
      <w:r>
        <w:rPr>
          <w:rFonts w:ascii="Calibri" w:eastAsia="Times New Roman" w:hAnsi="Calibri" w:cs="Calibri"/>
          <w:kern w:val="0"/>
          <w:sz w:val="22"/>
          <w:lang w:eastAsia="zh-CN"/>
        </w:rPr>
        <w:t xml:space="preserve"> </w:t>
      </w:r>
    </w:p>
    <w:p w14:paraId="68BE34FE" w14:textId="7572661A" w:rsidR="007652E5" w:rsidRPr="007652E5" w:rsidRDefault="007652E5" w:rsidP="007652E5">
      <w:pPr>
        <w:suppressAutoHyphens/>
        <w:spacing w:after="120" w:line="240" w:lineRule="auto"/>
        <w:jc w:val="center"/>
        <w:rPr>
          <w:rFonts w:ascii="Aptos" w:eastAsia="Times New Roman" w:hAnsi="Aptos" w:cs="Calibri"/>
          <w:b/>
          <w:bCs/>
          <w:kern w:val="0"/>
          <w:sz w:val="22"/>
          <w:lang w:eastAsia="zh-CN"/>
        </w:rPr>
      </w:pPr>
      <w:r w:rsidRPr="007652E5">
        <w:rPr>
          <w:rFonts w:ascii="Aptos" w:eastAsia="Times New Roman" w:hAnsi="Aptos" w:cs="Calibri"/>
          <w:b/>
          <w:bCs/>
          <w:kern w:val="0"/>
          <w:sz w:val="22"/>
          <w:lang w:eastAsia="zh-CN"/>
        </w:rPr>
        <w:t>ΤΕΧΝΙΚΗ ΕΚΘΕΣΗ</w:t>
      </w:r>
    </w:p>
    <w:p w14:paraId="2AAE08A0" w14:textId="77777777" w:rsidR="007652E5" w:rsidRPr="007652E5" w:rsidRDefault="007652E5" w:rsidP="007652E5">
      <w:pPr>
        <w:suppressAutoHyphens/>
        <w:spacing w:after="120" w:line="240" w:lineRule="auto"/>
        <w:jc w:val="center"/>
        <w:rPr>
          <w:rFonts w:ascii="Calibri" w:eastAsia="Times New Roman" w:hAnsi="Calibri" w:cs="Calibri"/>
          <w:b/>
          <w:bCs/>
          <w:kern w:val="0"/>
          <w:sz w:val="22"/>
          <w:lang w:eastAsia="zh-CN"/>
        </w:rPr>
      </w:pPr>
    </w:p>
    <w:p w14:paraId="4BE445EB" w14:textId="77777777" w:rsidR="007652E5" w:rsidRPr="007652E5" w:rsidRDefault="007652E5" w:rsidP="007652E5">
      <w:pPr>
        <w:spacing w:line="259" w:lineRule="auto"/>
        <w:jc w:val="center"/>
        <w:rPr>
          <w:rFonts w:ascii="Aptos" w:eastAsia="Aptos" w:hAnsi="Aptos" w:cs="Times New Roman"/>
          <w:b/>
          <w:bCs/>
          <w:sz w:val="28"/>
          <w:szCs w:val="28"/>
          <w14:ligatures w14:val="standardContextual"/>
        </w:rPr>
      </w:pPr>
      <w:bookmarkStart w:id="73" w:name="_Hlk213410157"/>
      <w:r w:rsidRPr="007652E5">
        <w:rPr>
          <w:rFonts w:ascii="Aptos" w:eastAsia="Aptos" w:hAnsi="Aptos" w:cs="Times New Roman"/>
          <w:b/>
          <w:bCs/>
          <w:sz w:val="28"/>
          <w:szCs w:val="28"/>
          <w14:ligatures w14:val="standardContextual"/>
        </w:rPr>
        <w:t>Ενοικίαση εξοπλισμού εγκαταστάσεων για την διοργάνωση  Χριστουγεννιάτικου χωριού</w:t>
      </w:r>
    </w:p>
    <w:bookmarkEnd w:id="73"/>
    <w:p w14:paraId="0F5B2F40" w14:textId="77777777" w:rsidR="007652E5" w:rsidRPr="007652E5" w:rsidRDefault="007652E5" w:rsidP="007652E5">
      <w:pPr>
        <w:tabs>
          <w:tab w:val="left" w:pos="3645"/>
        </w:tabs>
        <w:spacing w:line="259" w:lineRule="auto"/>
        <w:jc w:val="both"/>
        <w:rPr>
          <w:rFonts w:ascii="Aptos" w:eastAsia="Aptos" w:hAnsi="Aptos" w:cs="Times New Roman"/>
          <w:b/>
          <w:bCs/>
          <w:sz w:val="22"/>
          <w:szCs w:val="22"/>
          <w14:ligatures w14:val="standardContextual"/>
        </w:rPr>
      </w:pPr>
      <w:r w:rsidRPr="007652E5">
        <w:rPr>
          <w:rFonts w:ascii="Aptos" w:eastAsia="Aptos" w:hAnsi="Aptos" w:cs="Times New Roman"/>
          <w:sz w:val="22"/>
          <w:szCs w:val="22"/>
          <w14:ligatures w14:val="standardContextual"/>
        </w:rPr>
        <w:tab/>
      </w:r>
      <w:r w:rsidRPr="007652E5">
        <w:rPr>
          <w:rFonts w:ascii="Aptos" w:eastAsia="Aptos" w:hAnsi="Aptos" w:cs="Times New Roman"/>
          <w:b/>
          <w:bCs/>
          <w:sz w:val="22"/>
          <w:szCs w:val="22"/>
          <w14:ligatures w14:val="standardContextual"/>
        </w:rPr>
        <w:t>ΓΕΝΙΚΑ</w:t>
      </w:r>
    </w:p>
    <w:p w14:paraId="38306CCA" w14:textId="62B86252" w:rsidR="007652E5" w:rsidRPr="007652E5" w:rsidRDefault="007652E5" w:rsidP="007652E5">
      <w:pPr>
        <w:spacing w:line="259" w:lineRule="auto"/>
        <w:jc w:val="both"/>
        <w:rPr>
          <w:rFonts w:ascii="Calibri" w:eastAsia="Calibri" w:hAnsi="Calibri" w:cs="Times New Roman"/>
          <w:kern w:val="0"/>
          <w:sz w:val="22"/>
          <w:szCs w:val="22"/>
        </w:rPr>
      </w:pPr>
      <w:bookmarkStart w:id="74" w:name="_Hlk213413077"/>
      <w:r w:rsidRPr="007652E5">
        <w:rPr>
          <w:rFonts w:ascii="Aptos" w:eastAsia="Aptos" w:hAnsi="Aptos" w:cs="Times New Roman"/>
          <w:sz w:val="22"/>
          <w:szCs w:val="22"/>
          <w14:ligatures w14:val="standardContextual"/>
        </w:rPr>
        <w:t xml:space="preserve">Η παρούσα σύμβαση αφορά τις δαπάνες για την εγκατάσταση εξοπλισμού υποδομής όπου θα φιλοξενηθεί η διοργάνωση των πολιτιστικών δραστηριοτήτων και συγκεκριμένα η διοργάνωση Χριστουγεννιάτικου Χωριού στον Δήμο Ρόδου για το έτος 2025. Με την παρούσα σύμβαση προβλέπονται οι δαπάνες που περιλαμβάνουν την υποδομή για φιλοξενία καλλιτεχνικών δράσεων, πολιτιστικών φορέων και την τοποθέτηση και λειτουργία Χριστουγεννιάτικων παιχνιδιών κατά τη διάρκεια της εορταστικής περιόδου. </w:t>
      </w:r>
      <w:bookmarkEnd w:id="74"/>
      <w:r w:rsidRPr="007652E5">
        <w:rPr>
          <w:rFonts w:ascii="Aptos" w:eastAsia="Aptos" w:hAnsi="Aptos" w:cs="Times New Roman"/>
          <w:sz w:val="22"/>
          <w:szCs w:val="22"/>
          <w14:ligatures w14:val="standardContextual"/>
        </w:rPr>
        <w:t>Η διοργάνωση επιτυχημένων εκδηλώσεων προϋποθέτει στρατηγικό σχεδιασμό, τεχνογνωσία, οργανωτικές ικανότητες και ταυτόχρονη χρήση παραδοσιακών και σύγχρονων επικοινωνιακών μεθόδων και οι παρούσες εκδηλώσεις λόγω του πλήθους πολιτών που συγκεντρώνουν για να τις παρακολουθήσει, απαιτούν στο μέγιστο βαθμό τις παραπάνω υπηρεσίες. Τα Χριστούγεννα στο Δήμο Ρόδου θα πλαισιωθούν από ένα ευφάνταστο Χριστουγεννιάτικο Χωριό, το οποίο θα τοποθετηθεί στην Κεντρική Πλατεία Ελευθερίας μπροστά από το Δημαρχείο της Ρόδου, που θα προσελκύσει τους δημότες και όχι μόνο. Σκοπός της υλοποίησης είναι να μεταφέρει τη μαγεία των εορτών και να χαρίσει όμορφες στιγμές στους επισκέπτες του.</w:t>
      </w:r>
      <w:r w:rsidRPr="007652E5">
        <w:rPr>
          <w:rFonts w:ascii="Calibri" w:eastAsia="Calibri" w:hAnsi="Calibri" w:cs="Times New Roman"/>
          <w:kern w:val="0"/>
          <w:sz w:val="22"/>
          <w:szCs w:val="22"/>
        </w:rPr>
        <w:t xml:space="preserve"> Φιλοδοξία μας είναι τα φετινά Χριστούγεννα οι Καλλιτεχνικές και Πολιτιστικές εκδηλώσεις που προτείνουμε να αναδείξουν τη Ρόδο μας σε προορισμό και χώρο που θα γίνει ακουστός και δημοφιλής σε όλη τη Χώρα, ικανοποιώντας μικρούς και μεγάλους Ροδίους αλλά και προσελκύοντας επισκέπτες από όλη την Ελλάδα.</w:t>
      </w:r>
    </w:p>
    <w:p w14:paraId="34CA4040" w14:textId="77777777" w:rsidR="007652E5" w:rsidRPr="007652E5" w:rsidRDefault="007652E5" w:rsidP="007652E5">
      <w:pPr>
        <w:spacing w:after="200" w:line="276" w:lineRule="auto"/>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Το χωριό θα ανοίξει  από 12 Δεκεμβρίου 2025 και η λειτουργία του θα περατωθεί στις 8 Ιανουαρίου 2026. </w:t>
      </w:r>
    </w:p>
    <w:p w14:paraId="4E0F99F0"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t>Η παρούσα μελέτη θα περιλαμβάνει την εγκατάσταση και απεγκατάσταση Χριστουγεννιάτικου Χωριού, την χωροθέτηση του, την παροχή ηλεκτροδότησης αλλά και τις υπηρεσίες ασφάλειας στον χώρο για τους πολίτες. Συγκεκριμένα περιλαμβάνει:</w:t>
      </w:r>
    </w:p>
    <w:p w14:paraId="479158FD" w14:textId="77777777" w:rsidR="007652E5" w:rsidRPr="007652E5" w:rsidRDefault="007652E5" w:rsidP="007652E5">
      <w:pPr>
        <w:numPr>
          <w:ilvl w:val="0"/>
          <w:numId w:val="25"/>
        </w:numPr>
        <w:spacing w:line="259" w:lineRule="auto"/>
        <w:contextualSpacing/>
        <w:jc w:val="both"/>
        <w:rPr>
          <w:rFonts w:ascii="Calibri" w:eastAsia="Calibri" w:hAnsi="Calibri" w:cs="Times New Roman"/>
          <w:kern w:val="0"/>
          <w:sz w:val="22"/>
          <w:szCs w:val="22"/>
        </w:rPr>
      </w:pPr>
      <w:bookmarkStart w:id="75" w:name="_Hlk213406383"/>
      <w:r w:rsidRPr="007652E5">
        <w:rPr>
          <w:rFonts w:ascii="Calibri" w:eastAsia="Calibri" w:hAnsi="Calibri" w:cs="Times New Roman"/>
          <w:kern w:val="0"/>
          <w:sz w:val="22"/>
          <w:szCs w:val="22"/>
        </w:rPr>
        <w:t>Εγκατάσταση και απεγκατάσταση Είκοσι πέντε  (25) ξύλινων οικίσκων.</w:t>
      </w:r>
    </w:p>
    <w:p w14:paraId="2E0FC2B8"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bookmarkStart w:id="76" w:name="_Hlk213402834"/>
      <w:r w:rsidRPr="007652E5">
        <w:rPr>
          <w:rFonts w:ascii="Calibri" w:eastAsia="Calibri" w:hAnsi="Calibri" w:cs="Times New Roman"/>
          <w:kern w:val="0"/>
          <w:sz w:val="22"/>
          <w:szCs w:val="22"/>
        </w:rPr>
        <w:t xml:space="preserve">Εγκατάσταση και απεγκατάσταση </w:t>
      </w:r>
      <w:bookmarkEnd w:id="76"/>
      <w:r w:rsidRPr="007652E5">
        <w:rPr>
          <w:rFonts w:ascii="Calibri" w:eastAsia="Calibri" w:hAnsi="Calibri" w:cs="Times New Roman"/>
          <w:kern w:val="0"/>
          <w:sz w:val="22"/>
          <w:szCs w:val="22"/>
        </w:rPr>
        <w:t>του σπιτιού του Άη Βασίλη</w:t>
      </w:r>
    </w:p>
    <w:p w14:paraId="2DADDA65"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r w:rsidRPr="007652E5">
        <w:rPr>
          <w:rFonts w:ascii="Calibri" w:eastAsia="Calibri" w:hAnsi="Calibri" w:cs="Times New Roman"/>
          <w:kern w:val="0"/>
          <w:sz w:val="22"/>
          <w:szCs w:val="22"/>
        </w:rPr>
        <w:t xml:space="preserve">Εγκατάσταση και απεγκατάσταση </w:t>
      </w:r>
      <w:r w:rsidRPr="007652E5">
        <w:rPr>
          <w:rFonts w:ascii="Aptos" w:eastAsia="Aptos" w:hAnsi="Aptos" w:cs="Times New Roman"/>
          <w:sz w:val="22"/>
          <w:szCs w:val="22"/>
          <w14:ligatures w14:val="standardContextual"/>
        </w:rPr>
        <w:t>σπιτιού για τη ΔΕΡΜΑΕ και του ταμείου της</w:t>
      </w:r>
    </w:p>
    <w:p w14:paraId="01A02E76"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bookmarkStart w:id="77" w:name="_Hlk213403130"/>
      <w:r w:rsidRPr="007652E5">
        <w:rPr>
          <w:rFonts w:ascii="Calibri" w:eastAsia="Calibri" w:hAnsi="Calibri" w:cs="Times New Roman"/>
          <w:kern w:val="0"/>
          <w:sz w:val="22"/>
          <w:szCs w:val="22"/>
        </w:rPr>
        <w:t xml:space="preserve">Εγκατάσταση και απεγκατάσταση </w:t>
      </w:r>
      <w:r w:rsidRPr="007652E5">
        <w:rPr>
          <w:rFonts w:ascii="Aptos" w:eastAsia="Aptos" w:hAnsi="Aptos" w:cs="Times New Roman"/>
          <w:sz w:val="22"/>
          <w:szCs w:val="22"/>
          <w14:ligatures w14:val="standardContextual"/>
        </w:rPr>
        <w:t xml:space="preserve">σπιτιού </w:t>
      </w:r>
      <w:bookmarkEnd w:id="77"/>
      <w:r w:rsidRPr="007652E5">
        <w:rPr>
          <w:rFonts w:ascii="Aptos" w:eastAsia="Aptos" w:hAnsi="Aptos" w:cs="Times New Roman"/>
          <w:sz w:val="22"/>
          <w:szCs w:val="22"/>
          <w14:ligatures w14:val="standardContextual"/>
        </w:rPr>
        <w:t>για τη κονσόλα και τα άλλα μηχανήματα για τον ήχο και τον φωτισμό του Χριστουγεννιάτικου Χωριού</w:t>
      </w:r>
    </w:p>
    <w:p w14:paraId="79230934"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r w:rsidRPr="007652E5">
        <w:rPr>
          <w:rFonts w:ascii="Calibri" w:eastAsia="Calibri" w:hAnsi="Calibri" w:cs="Times New Roman"/>
          <w:kern w:val="0"/>
          <w:sz w:val="22"/>
          <w:szCs w:val="22"/>
        </w:rPr>
        <w:t xml:space="preserve">Εγκατάσταση και απεγκατάσταση </w:t>
      </w:r>
      <w:r w:rsidRPr="007652E5">
        <w:rPr>
          <w:rFonts w:ascii="Aptos" w:eastAsia="Aptos" w:hAnsi="Aptos" w:cs="Times New Roman"/>
          <w:sz w:val="22"/>
          <w:szCs w:val="22"/>
          <w14:ligatures w14:val="standardContextual"/>
        </w:rPr>
        <w:t xml:space="preserve">σπιτιού </w:t>
      </w:r>
      <w:r w:rsidRPr="007652E5">
        <w:rPr>
          <w:rFonts w:ascii="Calibri" w:eastAsia="Calibri" w:hAnsi="Calibri" w:cs="Times New Roman"/>
          <w:kern w:val="0"/>
          <w:sz w:val="22"/>
          <w:szCs w:val="22"/>
        </w:rPr>
        <w:t xml:space="preserve">με εξωτερικό φωτισμό και λάμπες </w:t>
      </w:r>
      <w:r w:rsidRPr="007652E5">
        <w:rPr>
          <w:rFonts w:ascii="Calibri" w:eastAsia="Calibri" w:hAnsi="Calibri" w:cs="Times New Roman"/>
          <w:kern w:val="0"/>
          <w:sz w:val="22"/>
          <w:szCs w:val="22"/>
          <w:lang w:val="en-US"/>
        </w:rPr>
        <w:t>led</w:t>
      </w:r>
      <w:r w:rsidRPr="007652E5">
        <w:rPr>
          <w:rFonts w:ascii="Calibri" w:eastAsia="Calibri" w:hAnsi="Calibri" w:cs="Times New Roman"/>
          <w:kern w:val="0"/>
          <w:sz w:val="22"/>
          <w:szCs w:val="22"/>
        </w:rPr>
        <w:t>, για λειτουργία φάτνης.</w:t>
      </w:r>
    </w:p>
    <w:p w14:paraId="502513C4"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r w:rsidRPr="007652E5">
        <w:rPr>
          <w:rFonts w:ascii="Calibri" w:eastAsia="Calibri" w:hAnsi="Calibri" w:cs="Times New Roman"/>
          <w:kern w:val="0"/>
          <w:sz w:val="22"/>
          <w:szCs w:val="22"/>
        </w:rPr>
        <w:t>Εγκατάσταση και απεγκατάσταση οικίσκου για διαδραστικές δραστηριότητες παιδιών, face painting, ανάγνωση παραμυθιών</w:t>
      </w:r>
    </w:p>
    <w:p w14:paraId="39741F98"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t>Μεταφορά, Εγκατάσταση και απεγκατάσταση Φωτιζόμενης ασπίδας εισόδου του Χωριού</w:t>
      </w:r>
    </w:p>
    <w:p w14:paraId="36ECD872"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t>τοποθέτηση και απεγκατάσταση 10 ξύλινων διπλών πάγκων πικ-νικ, 8 θέσεων ο καθένας με τραπέζι του</w:t>
      </w:r>
    </w:p>
    <w:p w14:paraId="3738592B"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t>Τοποθέτηση και Απεγκατάσταση τέντας βαρέως τύπου, διάστασης 10x30μ.</w:t>
      </w:r>
    </w:p>
    <w:p w14:paraId="07C1929A" w14:textId="77777777" w:rsidR="007652E5" w:rsidRPr="007652E5" w:rsidRDefault="007652E5" w:rsidP="007652E5">
      <w:pPr>
        <w:numPr>
          <w:ilvl w:val="0"/>
          <w:numId w:val="25"/>
        </w:numPr>
        <w:spacing w:line="259" w:lineRule="auto"/>
        <w:contextualSpacing/>
        <w:jc w:val="both"/>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t>Κατασκευή και απεγκατάσταση εξέδρας διαστάσεων 20,0 Χ 15,0 μ. (300  τμ)</w:t>
      </w:r>
    </w:p>
    <w:p w14:paraId="2821D877" w14:textId="77777777" w:rsidR="007652E5" w:rsidRPr="007652E5" w:rsidRDefault="007652E5" w:rsidP="007652E5">
      <w:pPr>
        <w:spacing w:line="259" w:lineRule="auto"/>
        <w:ind w:left="709"/>
        <w:jc w:val="both"/>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lastRenderedPageBreak/>
        <w:t>βαρέου τύπου ύψους 80 εκ., αντοχής 300 kg / τμ. για τα Χριστουγεννιάτικα παιχνίδια και για σκέπαστρο.</w:t>
      </w:r>
    </w:p>
    <w:p w14:paraId="357A21C0" w14:textId="77777777" w:rsidR="007652E5" w:rsidRPr="007652E5" w:rsidRDefault="007652E5" w:rsidP="007652E5">
      <w:pPr>
        <w:numPr>
          <w:ilvl w:val="0"/>
          <w:numId w:val="25"/>
        </w:numPr>
        <w:spacing w:line="259" w:lineRule="auto"/>
        <w:contextualSpacing/>
        <w:rPr>
          <w:rFonts w:ascii="Calibri" w:eastAsia="Calibri" w:hAnsi="Calibri" w:cs="Times New Roman"/>
          <w:kern w:val="0"/>
          <w:sz w:val="22"/>
          <w:szCs w:val="22"/>
        </w:rPr>
      </w:pPr>
      <w:r w:rsidRPr="007652E5">
        <w:rPr>
          <w:rFonts w:ascii="Calibri" w:eastAsia="Calibri" w:hAnsi="Calibri" w:cs="Times New Roman"/>
          <w:kern w:val="0"/>
          <w:sz w:val="22"/>
          <w:szCs w:val="22"/>
        </w:rPr>
        <w:t>Ηλεκτρολογική εγκατάσταση και απεγκατάσταση όλης της ηλεκτρολογικής σύνδεσης του χωριού</w:t>
      </w:r>
    </w:p>
    <w:p w14:paraId="296D9865" w14:textId="77777777" w:rsidR="007652E5" w:rsidRPr="007652E5" w:rsidRDefault="007652E5" w:rsidP="007652E5">
      <w:pPr>
        <w:numPr>
          <w:ilvl w:val="0"/>
          <w:numId w:val="25"/>
        </w:numPr>
        <w:spacing w:line="259" w:lineRule="auto"/>
        <w:contextualSpacing/>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t>Τοποθέτηση,  Λειτουργία, και Απεγκατάσταση 5 Χημικών Τουαλετών, με προσωπικό καθαριότητας</w:t>
      </w:r>
    </w:p>
    <w:p w14:paraId="6C7C25C4" w14:textId="77777777" w:rsidR="007652E5" w:rsidRPr="007652E5" w:rsidRDefault="007652E5" w:rsidP="007652E5">
      <w:pPr>
        <w:numPr>
          <w:ilvl w:val="0"/>
          <w:numId w:val="25"/>
        </w:numPr>
        <w:spacing w:line="259" w:lineRule="auto"/>
        <w:contextualSpacing/>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t>Μόνιμη αστυνόμευση και έλεγχος του Χωριού από ιδιωτική security με βάρδια όλο  το 24ώρο</w:t>
      </w:r>
    </w:p>
    <w:bookmarkEnd w:id="75"/>
    <w:p w14:paraId="71C1D08D" w14:textId="77777777" w:rsidR="007652E5" w:rsidRPr="007652E5" w:rsidRDefault="007652E5" w:rsidP="007652E5">
      <w:pPr>
        <w:spacing w:line="259" w:lineRule="auto"/>
        <w:ind w:left="360"/>
        <w:jc w:val="both"/>
        <w:rPr>
          <w:rFonts w:ascii="Aptos" w:eastAsia="Aptos" w:hAnsi="Aptos" w:cs="Times New Roman"/>
          <w:sz w:val="22"/>
          <w:szCs w:val="22"/>
          <w14:ligatures w14:val="standardContextual"/>
        </w:rPr>
      </w:pPr>
      <w:r w:rsidRPr="007652E5">
        <w:rPr>
          <w:rFonts w:ascii="Aptos" w:eastAsia="Aptos" w:hAnsi="Aptos" w:cs="Times New Roman"/>
          <w:sz w:val="22"/>
          <w:szCs w:val="22"/>
          <w14:ligatures w14:val="standardContextual"/>
        </w:rPr>
        <w:t xml:space="preserve">Ο ενδεικτικός προϋπολογισμός της ανωτέρω υπηρεσίας ανέρχεται </w:t>
      </w:r>
      <w:bookmarkStart w:id="78" w:name="_Hlk213412765"/>
      <w:r w:rsidRPr="007652E5">
        <w:rPr>
          <w:rFonts w:ascii="Aptos" w:eastAsia="Aptos" w:hAnsi="Aptos" w:cs="Times New Roman"/>
          <w:sz w:val="22"/>
          <w:szCs w:val="22"/>
          <w14:ligatures w14:val="standardContextual"/>
        </w:rPr>
        <w:t xml:space="preserve">στο ποσό των 132.750,00 ευρώ χωρίς Φ.Π.Α. (31.860,00 ευρώ με Φ.Π.Α. 24%) και θα καλυφθεί από ιδίους πόρους της ΔΕΡΜΑΕ με χρέωση στον ΚΑ 64.05.01 με τίτλο στο εμπορικό της εταιρείας «Ενοικίαση εξοπλισμού εγκαταστάσεων για την διοργάνωση  Χριστουγεννιάτικου χωριού» που θα βαρύνει τους προϋπολογισμούς των ετών 2025 με το ποσό των 109.740,00€  και 2026 με το ποσό των 54.870,00€. </w:t>
      </w:r>
      <w:bookmarkEnd w:id="78"/>
      <w:r w:rsidRPr="007652E5">
        <w:rPr>
          <w:rFonts w:ascii="Aptos" w:eastAsia="Aptos" w:hAnsi="Aptos" w:cs="Times New Roman"/>
          <w:sz w:val="22"/>
          <w:szCs w:val="22"/>
          <w14:ligatures w14:val="standardContextual"/>
        </w:rPr>
        <w:t>Η εκτέλεση της παροχής υπηρεσίας θα πραγματοποιηθεί με την διαδικασία του ανοικτού ηλεκτρονικού διαγωνισμού και με κριτήριο ανάθεσης την πλέον συμφέρουσα από οικονομική άποψη προσφορά βάσει τιμής (χαμηλότερη τιμή) σύμφωνα με το Ν.4412/16 (ΦΕΚ 147Α/08-08-16) «Δημόσιες Συμβάσεις Έργων, Προμηθειών και Υπηρεσιών (προσαρμογή στις οδηγίες 2014/24/ΕΕ και 2014/25/ΕΕ)», όπως έχει τροποποιηθεί και ισχύει.</w:t>
      </w:r>
    </w:p>
    <w:p w14:paraId="336AB745" w14:textId="77777777" w:rsidR="007652E5" w:rsidRPr="007652E5" w:rsidRDefault="007652E5" w:rsidP="007652E5">
      <w:pPr>
        <w:spacing w:line="259" w:lineRule="auto"/>
        <w:ind w:left="720"/>
        <w:contextualSpacing/>
        <w:jc w:val="both"/>
        <w:rPr>
          <w:rFonts w:ascii="Aptos" w:eastAsia="Aptos" w:hAnsi="Aptos" w:cs="Times New Roman"/>
          <w:sz w:val="22"/>
          <w:szCs w:val="22"/>
          <w14:ligatures w14:val="standardContextual"/>
        </w:rPr>
      </w:pPr>
    </w:p>
    <w:p w14:paraId="2005AA42" w14:textId="775B0144" w:rsidR="007652E5" w:rsidRPr="007652E5" w:rsidRDefault="007652E5" w:rsidP="007652E5">
      <w:pPr>
        <w:tabs>
          <w:tab w:val="left" w:pos="2250"/>
        </w:tabs>
        <w:spacing w:line="259" w:lineRule="auto"/>
        <w:ind w:left="720"/>
        <w:contextualSpacing/>
        <w:jc w:val="both"/>
        <w:rPr>
          <w:rFonts w:ascii="Aptos" w:eastAsia="Aptos" w:hAnsi="Aptos" w:cs="Times New Roman"/>
          <w:b/>
          <w:bCs/>
          <w:sz w:val="22"/>
          <w:szCs w:val="22"/>
          <w14:ligatures w14:val="standardContextual"/>
        </w:rPr>
      </w:pPr>
      <w:r w:rsidRPr="007652E5">
        <w:rPr>
          <w:rFonts w:ascii="Aptos" w:eastAsia="Aptos" w:hAnsi="Aptos" w:cs="Times New Roman"/>
          <w:sz w:val="22"/>
          <w:szCs w:val="22"/>
          <w14:ligatures w14:val="standardContextual"/>
        </w:rPr>
        <w:tab/>
      </w:r>
      <w:r>
        <w:rPr>
          <w:rFonts w:ascii="Aptos" w:eastAsia="Aptos" w:hAnsi="Aptos" w:cs="Times New Roman"/>
          <w:sz w:val="22"/>
          <w:szCs w:val="22"/>
          <w14:ligatures w14:val="standardContextual"/>
        </w:rPr>
        <w:t xml:space="preserve">              </w:t>
      </w:r>
      <w:r w:rsidRPr="007652E5">
        <w:rPr>
          <w:rFonts w:ascii="Aptos" w:eastAsia="Aptos" w:hAnsi="Aptos" w:cs="Times New Roman"/>
          <w:b/>
          <w:bCs/>
          <w:sz w:val="22"/>
          <w:szCs w:val="22"/>
          <w14:ligatures w14:val="standardContextual"/>
        </w:rPr>
        <w:t>ΤΕΧΝΙΚΕΣ ΠΡΟΔΙΑΓΡΑΦΕΣ</w:t>
      </w:r>
    </w:p>
    <w:p w14:paraId="1BA38A48" w14:textId="77777777" w:rsidR="00B91FC8" w:rsidRPr="00B91FC8" w:rsidRDefault="00B91FC8" w:rsidP="00B91FC8">
      <w:pPr>
        <w:numPr>
          <w:ilvl w:val="0"/>
          <w:numId w:val="29"/>
        </w:numPr>
        <w:shd w:val="clear" w:color="auto" w:fill="FFFFFF"/>
        <w:spacing w:before="100" w:beforeAutospacing="1" w:after="100" w:afterAutospacing="1" w:line="240" w:lineRule="auto"/>
        <w:ind w:hanging="76"/>
        <w:contextualSpacing/>
        <w:rPr>
          <w:rFonts w:ascii="Helvetica" w:eastAsia="Times New Roman" w:hAnsi="Helvetica" w:cs="Helvetica"/>
          <w:color w:val="222222"/>
          <w:kern w:val="0"/>
          <w:sz w:val="20"/>
          <w:szCs w:val="20"/>
          <w:lang w:eastAsia="el-GR"/>
        </w:rPr>
      </w:pPr>
      <w:r w:rsidRPr="00B91FC8">
        <w:rPr>
          <w:rFonts w:ascii="Helvetica" w:eastAsia="Times New Roman" w:hAnsi="Helvetica" w:cs="Helvetica"/>
          <w:color w:val="222222"/>
          <w:kern w:val="0"/>
          <w:sz w:val="20"/>
          <w:szCs w:val="20"/>
          <w:lang w:eastAsia="el-GR"/>
        </w:rPr>
        <w:t>Κατασκευή, Διαμόρφωση και Απεγκατάσταση Είκοσι πέντε  (25) ξύλινων οικίσκων διαστάσεων  3,50  </w:t>
      </w:r>
      <w:r w:rsidRPr="00B91FC8">
        <w:rPr>
          <w:rFonts w:ascii="Helvetica" w:eastAsia="Times New Roman" w:hAnsi="Helvetica" w:cs="Helvetica"/>
          <w:color w:val="222222"/>
          <w:kern w:val="0"/>
          <w:sz w:val="20"/>
          <w:szCs w:val="20"/>
          <w:lang w:val="en-US" w:eastAsia="el-GR"/>
        </w:rPr>
        <w:t>X </w:t>
      </w:r>
      <w:r w:rsidRPr="00B91FC8">
        <w:rPr>
          <w:rFonts w:ascii="Helvetica" w:eastAsia="Times New Roman" w:hAnsi="Helvetica" w:cs="Helvetica"/>
          <w:color w:val="222222"/>
          <w:kern w:val="0"/>
          <w:sz w:val="20"/>
          <w:szCs w:val="20"/>
          <w:lang w:eastAsia="el-GR"/>
        </w:rPr>
        <w:t>2,20μ.(εξωτερικές διαστάσεις) με εσωτερικό φωτισμό, 2 καρέκλες, τραπέζι και λάμπες </w:t>
      </w:r>
      <w:r w:rsidRPr="00B91FC8">
        <w:rPr>
          <w:rFonts w:ascii="Helvetica" w:eastAsia="Times New Roman" w:hAnsi="Helvetica" w:cs="Helvetica"/>
          <w:color w:val="222222"/>
          <w:kern w:val="0"/>
          <w:sz w:val="20"/>
          <w:szCs w:val="20"/>
          <w:lang w:val="en-US" w:eastAsia="el-GR"/>
        </w:rPr>
        <w:t>led</w:t>
      </w:r>
      <w:r w:rsidRPr="00B91FC8">
        <w:rPr>
          <w:rFonts w:ascii="Helvetica" w:eastAsia="Times New Roman" w:hAnsi="Helvetica" w:cs="Helvetica"/>
          <w:color w:val="222222"/>
          <w:kern w:val="0"/>
          <w:sz w:val="20"/>
          <w:szCs w:val="20"/>
          <w:lang w:eastAsia="el-GR"/>
        </w:rPr>
        <w:t>. Οι οικίσκοι θα κατασκευαστούν με δίριχτη σκεπή και θα ντυθούν  με ασφαλτική μεμβράνη.</w:t>
      </w:r>
    </w:p>
    <w:p w14:paraId="6BFCB249" w14:textId="77777777" w:rsidR="00B91FC8" w:rsidRPr="00B91FC8" w:rsidRDefault="00B91FC8" w:rsidP="00B91FC8">
      <w:pPr>
        <w:shd w:val="clear" w:color="auto" w:fill="FFFFFF"/>
        <w:spacing w:before="100" w:beforeAutospacing="1" w:after="150" w:line="240" w:lineRule="auto"/>
        <w:rPr>
          <w:rFonts w:ascii="Helvetica" w:eastAsia="Times New Roman" w:hAnsi="Helvetica" w:cs="Helvetica"/>
          <w:color w:val="222222"/>
          <w:kern w:val="0"/>
          <w:sz w:val="20"/>
          <w:szCs w:val="20"/>
          <w:lang w:eastAsia="el-GR"/>
        </w:rPr>
      </w:pPr>
      <w:r w:rsidRPr="00B91FC8">
        <w:rPr>
          <w:rFonts w:ascii="Helvetica" w:eastAsia="Times New Roman" w:hAnsi="Helvetica" w:cs="Helvetica"/>
          <w:b/>
          <w:bCs/>
          <w:color w:val="000000"/>
          <w:kern w:val="0"/>
          <w:sz w:val="16"/>
          <w:szCs w:val="16"/>
          <w:lang w:eastAsia="el-GR"/>
        </w:rPr>
        <w:t>          Χαρακτηριστικά ξύλινου οικίσκου:</w:t>
      </w:r>
    </w:p>
    <w:p w14:paraId="58509B52" w14:textId="77777777" w:rsidR="00B91FC8" w:rsidRPr="00B91FC8" w:rsidRDefault="00B91FC8" w:rsidP="00B91FC8">
      <w:pPr>
        <w:numPr>
          <w:ilvl w:val="0"/>
          <w:numId w:val="28"/>
        </w:numPr>
        <w:shd w:val="clear" w:color="auto" w:fill="FFFFFF"/>
        <w:spacing w:before="100" w:beforeAutospacing="1" w:after="100" w:afterAutospacing="1" w:line="240" w:lineRule="auto"/>
        <w:ind w:left="945"/>
        <w:rPr>
          <w:rFonts w:ascii="Helvetica" w:eastAsia="Times New Roman" w:hAnsi="Helvetica" w:cs="Helvetica"/>
          <w:color w:val="000000"/>
          <w:kern w:val="0"/>
          <w:sz w:val="20"/>
          <w:szCs w:val="20"/>
          <w:lang w:eastAsia="el-GR"/>
        </w:rPr>
      </w:pPr>
      <w:r w:rsidRPr="00B91FC8">
        <w:rPr>
          <w:rFonts w:ascii="Helvetica" w:eastAsia="Times New Roman" w:hAnsi="Helvetica" w:cs="Helvetica"/>
          <w:b/>
          <w:bCs/>
          <w:color w:val="000000"/>
          <w:kern w:val="0"/>
          <w:sz w:val="16"/>
          <w:szCs w:val="16"/>
          <w:lang w:eastAsia="el-GR"/>
        </w:rPr>
        <w:t>Διαστάσεις βάσης : 350x220εκ.</w:t>
      </w:r>
    </w:p>
    <w:p w14:paraId="27637BEC" w14:textId="77777777" w:rsidR="00B91FC8" w:rsidRPr="00B91FC8" w:rsidRDefault="00B91FC8" w:rsidP="00B91FC8">
      <w:pPr>
        <w:numPr>
          <w:ilvl w:val="0"/>
          <w:numId w:val="28"/>
        </w:numPr>
        <w:shd w:val="clear" w:color="auto" w:fill="FFFFFF"/>
        <w:spacing w:before="100" w:beforeAutospacing="1" w:after="100" w:afterAutospacing="1" w:line="240" w:lineRule="auto"/>
        <w:ind w:left="945"/>
        <w:rPr>
          <w:rFonts w:ascii="Helvetica" w:eastAsia="Times New Roman" w:hAnsi="Helvetica" w:cs="Helvetica"/>
          <w:color w:val="000000"/>
          <w:kern w:val="0"/>
          <w:sz w:val="20"/>
          <w:szCs w:val="20"/>
          <w:lang w:eastAsia="el-GR"/>
        </w:rPr>
      </w:pPr>
      <w:r w:rsidRPr="00B91FC8">
        <w:rPr>
          <w:rFonts w:ascii="Helvetica" w:eastAsia="Times New Roman" w:hAnsi="Helvetica" w:cs="Helvetica"/>
          <w:b/>
          <w:bCs/>
          <w:color w:val="000000"/>
          <w:kern w:val="0"/>
          <w:sz w:val="16"/>
          <w:szCs w:val="16"/>
          <w:lang w:eastAsia="el-GR"/>
        </w:rPr>
        <w:t>Πάχος τοιχοποιίας: 28mm</w:t>
      </w:r>
    </w:p>
    <w:p w14:paraId="2E95CC20" w14:textId="77777777" w:rsidR="00B91FC8" w:rsidRPr="00B91FC8" w:rsidRDefault="00B91FC8" w:rsidP="00B91FC8">
      <w:pPr>
        <w:numPr>
          <w:ilvl w:val="0"/>
          <w:numId w:val="28"/>
        </w:numPr>
        <w:shd w:val="clear" w:color="auto" w:fill="FFFFFF"/>
        <w:spacing w:before="100" w:beforeAutospacing="1" w:after="100" w:afterAutospacing="1" w:line="240" w:lineRule="auto"/>
        <w:ind w:left="945"/>
        <w:rPr>
          <w:rFonts w:ascii="Helvetica" w:eastAsia="Times New Roman" w:hAnsi="Helvetica" w:cs="Helvetica"/>
          <w:color w:val="000000"/>
          <w:kern w:val="0"/>
          <w:sz w:val="20"/>
          <w:szCs w:val="20"/>
          <w:lang w:eastAsia="el-GR"/>
        </w:rPr>
      </w:pPr>
      <w:r w:rsidRPr="00B91FC8">
        <w:rPr>
          <w:rFonts w:ascii="Helvetica" w:eastAsia="Times New Roman" w:hAnsi="Helvetica" w:cs="Helvetica"/>
          <w:b/>
          <w:bCs/>
          <w:color w:val="000000"/>
          <w:kern w:val="0"/>
          <w:sz w:val="16"/>
          <w:szCs w:val="16"/>
          <w:lang w:eastAsia="el-GR"/>
        </w:rPr>
        <w:t>Ύψος πλαϊνής τοιχοποιίας :230εκ.</w:t>
      </w:r>
    </w:p>
    <w:p w14:paraId="43C4B4BA" w14:textId="77777777" w:rsidR="00B91FC8" w:rsidRPr="00B91FC8" w:rsidRDefault="00B91FC8" w:rsidP="00B91FC8">
      <w:pPr>
        <w:numPr>
          <w:ilvl w:val="0"/>
          <w:numId w:val="28"/>
        </w:numPr>
        <w:shd w:val="clear" w:color="auto" w:fill="FFFFFF"/>
        <w:spacing w:before="100" w:beforeAutospacing="1" w:after="100" w:afterAutospacing="1" w:line="240" w:lineRule="auto"/>
        <w:ind w:left="945"/>
        <w:rPr>
          <w:rFonts w:ascii="Helvetica" w:eastAsia="Times New Roman" w:hAnsi="Helvetica" w:cs="Helvetica"/>
          <w:color w:val="000000"/>
          <w:kern w:val="0"/>
          <w:sz w:val="20"/>
          <w:szCs w:val="20"/>
          <w:lang w:eastAsia="el-GR"/>
        </w:rPr>
      </w:pPr>
      <w:r w:rsidRPr="00B91FC8">
        <w:rPr>
          <w:rFonts w:ascii="Helvetica" w:eastAsia="Times New Roman" w:hAnsi="Helvetica" w:cs="Helvetica"/>
          <w:b/>
          <w:bCs/>
          <w:color w:val="000000"/>
          <w:kern w:val="0"/>
          <w:sz w:val="16"/>
          <w:szCs w:val="16"/>
          <w:lang w:eastAsia="el-GR"/>
        </w:rPr>
        <w:t>Ύψος κορυφής: 260εκ.</w:t>
      </w:r>
    </w:p>
    <w:p w14:paraId="6C5619E3" w14:textId="77777777" w:rsidR="00B91FC8" w:rsidRPr="00B91FC8" w:rsidRDefault="00B91FC8" w:rsidP="00B91FC8">
      <w:pPr>
        <w:numPr>
          <w:ilvl w:val="0"/>
          <w:numId w:val="28"/>
        </w:numPr>
        <w:shd w:val="clear" w:color="auto" w:fill="FFFFFF"/>
        <w:spacing w:before="100" w:beforeAutospacing="1" w:after="100" w:afterAutospacing="1" w:line="240" w:lineRule="auto"/>
        <w:ind w:left="945"/>
        <w:rPr>
          <w:rFonts w:ascii="Helvetica" w:eastAsia="Times New Roman" w:hAnsi="Helvetica" w:cs="Helvetica"/>
          <w:color w:val="000000"/>
          <w:kern w:val="0"/>
          <w:sz w:val="20"/>
          <w:szCs w:val="20"/>
          <w:lang w:eastAsia="el-GR"/>
        </w:rPr>
      </w:pPr>
      <w:r w:rsidRPr="00B91FC8">
        <w:rPr>
          <w:rFonts w:ascii="Helvetica" w:eastAsia="Times New Roman" w:hAnsi="Helvetica" w:cs="Helvetica"/>
          <w:b/>
          <w:bCs/>
          <w:color w:val="000000"/>
          <w:kern w:val="0"/>
          <w:sz w:val="16"/>
          <w:szCs w:val="16"/>
          <w:lang w:eastAsia="el-GR"/>
        </w:rPr>
        <w:t>Προέκταση οροφής: 30εκ.</w:t>
      </w:r>
    </w:p>
    <w:p w14:paraId="3E2BFCE5" w14:textId="77777777" w:rsidR="00B91FC8" w:rsidRPr="00B91FC8" w:rsidRDefault="00B91FC8" w:rsidP="00B91FC8">
      <w:pPr>
        <w:shd w:val="clear" w:color="auto" w:fill="FFFFFF"/>
        <w:spacing w:before="100" w:beforeAutospacing="1" w:after="100" w:afterAutospacing="1" w:line="240" w:lineRule="auto"/>
        <w:ind w:left="720"/>
        <w:rPr>
          <w:rFonts w:ascii="Helvetica" w:eastAsia="Times New Roman" w:hAnsi="Helvetica" w:cs="Helvetica"/>
          <w:color w:val="222222"/>
          <w:kern w:val="0"/>
          <w:sz w:val="20"/>
          <w:szCs w:val="20"/>
          <w:lang w:eastAsia="el-GR"/>
        </w:rPr>
      </w:pPr>
      <w:r w:rsidRPr="00B91FC8">
        <w:rPr>
          <w:rFonts w:ascii="Helvetica" w:eastAsia="Times New Roman" w:hAnsi="Helvetica" w:cs="Helvetica"/>
          <w:b/>
          <w:bCs/>
          <w:color w:val="000000"/>
          <w:kern w:val="0"/>
          <w:sz w:val="16"/>
          <w:szCs w:val="16"/>
          <w:lang w:eastAsia="el-GR"/>
        </w:rPr>
        <w:t>Ποιότητα: Η δημιουργία του ξύλινου οικίσκου πραγματοποιείται σύμφωνα με το πρότυπο ISO-9001, έτσι ώστε να προσφέρεται κορυφαία ποιότητα.</w:t>
      </w:r>
    </w:p>
    <w:p w14:paraId="3891B888" w14:textId="77777777" w:rsidR="00B91FC8" w:rsidRPr="00B91FC8" w:rsidRDefault="00B91FC8" w:rsidP="00B91FC8">
      <w:pPr>
        <w:shd w:val="clear" w:color="auto" w:fill="FFFFFF"/>
        <w:spacing w:before="100" w:beforeAutospacing="1" w:after="100" w:afterAutospacing="1" w:line="240" w:lineRule="auto"/>
        <w:textAlignment w:val="baseline"/>
        <w:rPr>
          <w:rFonts w:ascii="Helvetica" w:eastAsia="Times New Roman" w:hAnsi="Helvetica" w:cs="Helvetica"/>
          <w:color w:val="222222"/>
          <w:kern w:val="0"/>
          <w:sz w:val="20"/>
          <w:szCs w:val="20"/>
          <w:lang w:eastAsia="el-GR"/>
        </w:rPr>
      </w:pPr>
      <w:r w:rsidRPr="00B91FC8">
        <w:rPr>
          <w:rFonts w:ascii="Helvetica" w:eastAsia="Times New Roman" w:hAnsi="Helvetica" w:cs="Helvetica"/>
          <w:b/>
          <w:bCs/>
          <w:color w:val="000000"/>
          <w:kern w:val="0"/>
          <w:sz w:val="16"/>
          <w:szCs w:val="16"/>
          <w:lang w:eastAsia="el-GR"/>
        </w:rPr>
        <w:t>Ασφαλτική Μεμβράνη κεραμοσκεπών 500gr</w:t>
      </w:r>
    </w:p>
    <w:p w14:paraId="3AEE6C5E" w14:textId="77777777" w:rsidR="007652E5" w:rsidRPr="007652E5" w:rsidRDefault="007652E5" w:rsidP="007652E5">
      <w:pPr>
        <w:spacing w:after="200" w:line="276" w:lineRule="auto"/>
        <w:ind w:left="720"/>
        <w:rPr>
          <w:rFonts w:ascii="Calibri" w:eastAsia="Calibri" w:hAnsi="Calibri" w:cs="Calibri"/>
          <w:kern w:val="0"/>
          <w:sz w:val="16"/>
          <w:szCs w:val="16"/>
        </w:rPr>
      </w:pPr>
    </w:p>
    <w:p w14:paraId="67C03580" w14:textId="77777777" w:rsidR="007652E5" w:rsidRPr="007652E5" w:rsidRDefault="007652E5" w:rsidP="007652E5">
      <w:pPr>
        <w:spacing w:after="200" w:line="276" w:lineRule="auto"/>
        <w:ind w:firstLine="720"/>
        <w:rPr>
          <w:rFonts w:ascii="Calibri" w:eastAsia="Calibri" w:hAnsi="Calibri" w:cs="Times New Roman"/>
          <w:b/>
          <w:kern w:val="0"/>
          <w:sz w:val="22"/>
          <w:szCs w:val="22"/>
        </w:rPr>
      </w:pPr>
    </w:p>
    <w:p w14:paraId="53D16A28"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2. </w:t>
      </w:r>
      <w:r w:rsidRPr="007652E5">
        <w:rPr>
          <w:rFonts w:ascii="Calibri" w:eastAsia="Calibri" w:hAnsi="Calibri" w:cs="Times New Roman"/>
          <w:kern w:val="0"/>
          <w:sz w:val="22"/>
          <w:szCs w:val="22"/>
        </w:rPr>
        <w:t xml:space="preserve">Κατασκευή, Διαμόρφωση και Απεγκατάσταση του σπιτιού του Άη Βασίλη, </w:t>
      </w:r>
    </w:p>
    <w:p w14:paraId="23E267A2"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διαστάσεων 4,0 Χ 2,50 μ με Φινλανδική ξυλεία εισαγωγής, υψηλής ποιότητας και </w:t>
      </w:r>
    </w:p>
    <w:p w14:paraId="3FAE894B"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ανθεκτικότητας. Το σπίτι θα κατασκευαστεί με δίριχτη σκεπή και θα ντυθεί  με </w:t>
      </w:r>
    </w:p>
    <w:p w14:paraId="25D5DB1D"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ασφαλτική μεμβράνη.</w:t>
      </w:r>
    </w:p>
    <w:p w14:paraId="1843AB59"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p>
    <w:p w14:paraId="77113791"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 xml:space="preserve">         Χαρακτηριστικά ξύλινου σπιτιού:</w:t>
      </w:r>
    </w:p>
    <w:p w14:paraId="6A8DA564"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Διαστάσεις βάσης : 400x250εκ.</w:t>
      </w:r>
    </w:p>
    <w:p w14:paraId="570EE6F0"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lastRenderedPageBreak/>
        <w:t>Πάχος τοιχοποιίας: 34mm.</w:t>
      </w:r>
    </w:p>
    <w:p w14:paraId="71BE5775"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πλαϊνής τοιχοποιίας :220εκ.</w:t>
      </w:r>
    </w:p>
    <w:p w14:paraId="2E2E0E47"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κορυφής: 250εκ.</w:t>
      </w:r>
    </w:p>
    <w:p w14:paraId="37E68D7D"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Προέκταση οροφής: 60εκ.</w:t>
      </w:r>
    </w:p>
    <w:p w14:paraId="22CECA21"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Πόρτα: 1 διπλή πόρτα 185(Υ) x 149εκ.και Παράθυρο 100</w:t>
      </w:r>
      <w:r w:rsidRPr="007652E5">
        <w:rPr>
          <w:rFonts w:ascii="Calibri" w:eastAsia="Times New Roman" w:hAnsi="Calibri" w:cs="Calibri"/>
          <w:b/>
          <w:bCs/>
          <w:color w:val="000000"/>
          <w:kern w:val="0"/>
          <w:sz w:val="16"/>
          <w:szCs w:val="16"/>
          <w:lang w:val="en-US" w:eastAsia="el-GR"/>
        </w:rPr>
        <w:t>x</w:t>
      </w:r>
      <w:r w:rsidRPr="007652E5">
        <w:rPr>
          <w:rFonts w:ascii="Calibri" w:eastAsia="Times New Roman" w:hAnsi="Calibri" w:cs="Calibri"/>
          <w:b/>
          <w:bCs/>
          <w:color w:val="000000"/>
          <w:kern w:val="0"/>
          <w:sz w:val="16"/>
          <w:szCs w:val="16"/>
          <w:lang w:eastAsia="el-GR"/>
        </w:rPr>
        <w:t>100.</w:t>
      </w:r>
    </w:p>
    <w:p w14:paraId="722D2608"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Ποιότητα: Η δημιουργία του ξύλινου σπιτιού πραγματοποιείται σύμφωνα με το πρότυπο ISO-9001, έτσι ώστε να προσφέρεται κορυφαία ποιότητα.</w:t>
      </w:r>
    </w:p>
    <w:p w14:paraId="4918FD23"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 xml:space="preserve">Πιστοποιημένη ξυλεία: Για όλα τα ξύλινα σπίτια χρησιμοποιείται μόνο επιλεγμένο φινλανδικό ξύλο, που με τις ευέλικτες ιδιότητές του, είναι ιδανικό για χρήση σε κατασκευές. Αναπτύσσεται αργά σε ψυχρότερες περιοχές της Βόρειας Ευρώπης και χαρακτηρίζεται για αξιοπιστία στην κατασκευή, μακροζωία, δομική αντοχή και αισθητική εμφάνιση. Το ξύλο είναι βιώσιμη και ανανεώσιμη πρώτη ύλη. Για την οικολογική και υπεύθυνη παραγωγή ξυλείας, η διαχείριση των πρώτων υλών μας αφορά ξύλο πεύκο  πιστοποιημένο με </w:t>
      </w:r>
      <w:r w:rsidRPr="007652E5">
        <w:rPr>
          <w:rFonts w:ascii="Calibri" w:eastAsia="Times New Roman" w:hAnsi="Calibri" w:cs="Calibri"/>
          <w:b/>
          <w:bCs/>
          <w:color w:val="000000"/>
          <w:kern w:val="0"/>
          <w:sz w:val="16"/>
          <w:szCs w:val="16"/>
          <w:lang w:val="en-US" w:eastAsia="el-GR"/>
        </w:rPr>
        <w:t>ISO</w:t>
      </w:r>
      <w:r w:rsidRPr="007652E5">
        <w:rPr>
          <w:rFonts w:ascii="Calibri" w:eastAsia="Times New Roman" w:hAnsi="Calibri" w:cs="Calibri"/>
          <w:b/>
          <w:bCs/>
          <w:color w:val="000000"/>
          <w:kern w:val="0"/>
          <w:sz w:val="16"/>
          <w:szCs w:val="16"/>
          <w:lang w:eastAsia="el-GR"/>
        </w:rPr>
        <w:t xml:space="preserve"> 14001 και </w:t>
      </w:r>
      <w:r w:rsidRPr="007652E5">
        <w:rPr>
          <w:rFonts w:ascii="Calibri" w:eastAsia="Times New Roman" w:hAnsi="Calibri" w:cs="Calibri"/>
          <w:b/>
          <w:bCs/>
          <w:color w:val="000000"/>
          <w:kern w:val="0"/>
          <w:sz w:val="16"/>
          <w:szCs w:val="16"/>
          <w:lang w:val="en-US" w:eastAsia="el-GR"/>
        </w:rPr>
        <w:t>ISO</w:t>
      </w:r>
      <w:r w:rsidRPr="007652E5">
        <w:rPr>
          <w:rFonts w:ascii="Calibri" w:eastAsia="Times New Roman" w:hAnsi="Calibri" w:cs="Calibri"/>
          <w:b/>
          <w:bCs/>
          <w:color w:val="000000"/>
          <w:kern w:val="0"/>
          <w:sz w:val="16"/>
          <w:szCs w:val="16"/>
          <w:lang w:eastAsia="el-GR"/>
        </w:rPr>
        <w:t>-45001.</w:t>
      </w:r>
    </w:p>
    <w:p w14:paraId="5EB407D9" w14:textId="77777777" w:rsidR="007652E5" w:rsidRPr="007652E5" w:rsidRDefault="007652E5" w:rsidP="007652E5">
      <w:pPr>
        <w:spacing w:after="200" w:line="276" w:lineRule="auto"/>
        <w:ind w:firstLine="720"/>
        <w:rPr>
          <w:rFonts w:ascii="Calibri" w:eastAsia="Calibri" w:hAnsi="Calibri" w:cs="Times New Roman"/>
          <w:kern w:val="0"/>
          <w:sz w:val="22"/>
          <w:szCs w:val="22"/>
        </w:rPr>
      </w:pPr>
    </w:p>
    <w:p w14:paraId="3B9DEB65"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3. </w:t>
      </w:r>
      <w:r w:rsidRPr="007652E5">
        <w:rPr>
          <w:rFonts w:ascii="Calibri" w:eastAsia="Calibri" w:hAnsi="Calibri" w:cs="Times New Roman"/>
          <w:kern w:val="0"/>
          <w:sz w:val="22"/>
          <w:szCs w:val="22"/>
        </w:rPr>
        <w:t xml:space="preserve">Κατασκευή, Διαμόρφωση και Απεγκατάσταση σπιτιού για τη ΔΕΡΜΑΕ και </w:t>
      </w:r>
    </w:p>
    <w:p w14:paraId="345C5A2F"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ταμείου της, διαστάσεων 2,50 Χ 2,50 μ με Φινλανδική ξυλεία εισαγωγής, υψηλής </w:t>
      </w:r>
    </w:p>
    <w:p w14:paraId="55FC8468"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ποιότητας και ανθεκτικότητας. Το σπίτι θα κατασκευαστεί με δίριχτη σκεπή και θα </w:t>
      </w:r>
    </w:p>
    <w:p w14:paraId="5370609F"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ντυθεί  με ασφαλτική μεμβράνη.</w:t>
      </w:r>
    </w:p>
    <w:p w14:paraId="1937A19C"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 xml:space="preserve">         Χαρακτηριστικά ξύλινου σπιτιού:</w:t>
      </w:r>
    </w:p>
    <w:p w14:paraId="063F9C17"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Διαστάσεις βάσης : 250x250εκ.</w:t>
      </w:r>
    </w:p>
    <w:p w14:paraId="5153DD98"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Πάχος τοιχοποιίας: 34mm.</w:t>
      </w:r>
    </w:p>
    <w:p w14:paraId="1968F5C0"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πλαϊνής τοιχοποιίας :220εκ.</w:t>
      </w:r>
    </w:p>
    <w:p w14:paraId="6AA87EF2"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κορυφής: 250εκ.</w:t>
      </w:r>
    </w:p>
    <w:p w14:paraId="5D1AEC98"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Προέκταση οροφής: 50εκ.</w:t>
      </w:r>
    </w:p>
    <w:p w14:paraId="6CF36586"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Πόρτα: 1 διπλή πόρτα 185(Υ) x 149εκ.</w:t>
      </w:r>
    </w:p>
    <w:p w14:paraId="508AAB82"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Ποιότητα: Η δημιουργία του ξύλινου σπιτιού πραγματοποιείται σύμφωνα με το πρότυπο ISO-9001, έτσι ώστε να προσφέρεται κορυφαία ποιότητα.</w:t>
      </w:r>
    </w:p>
    <w:p w14:paraId="72E26E5E"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 xml:space="preserve">Πιστοποιημένη ξυλεία: Για όλα τα ξύλινα σπίτια χρησιμοποιείται μόνο επιλεγμένο φινλανδικό ξύλο, που με τις ευέλικτες ιδιότητές του, είναι ιδανικό για χρήση σε κατασκευές. Αναπτύσσεται αργά σε ψυχρότερες περιοχές της Βόρειας Ευρώπης και χαρακτηρίζεται για αξιοπιστία στην κατασκευή, μακροζωία, δομική αντοχή και αισθητική εμφάνιση. Το ξύλο είναι βιώσιμη και ανανεώσιμη πρώτη ύλη. Για την οικολογική και υπεύθυνη παραγωγή ξυλείας, η διαχείριση των πρώτων υλών μας αφορά ξύλο πεύκο  πιστοποιημένο με </w:t>
      </w:r>
      <w:r w:rsidRPr="007652E5">
        <w:rPr>
          <w:rFonts w:ascii="Calibri" w:eastAsia="Times New Roman" w:hAnsi="Calibri" w:cs="Calibri"/>
          <w:b/>
          <w:bCs/>
          <w:color w:val="000000"/>
          <w:kern w:val="0"/>
          <w:sz w:val="16"/>
          <w:szCs w:val="16"/>
          <w:lang w:val="en-US" w:eastAsia="el-GR"/>
        </w:rPr>
        <w:t>ISO</w:t>
      </w:r>
      <w:r w:rsidRPr="007652E5">
        <w:rPr>
          <w:rFonts w:ascii="Calibri" w:eastAsia="Times New Roman" w:hAnsi="Calibri" w:cs="Calibri"/>
          <w:b/>
          <w:bCs/>
          <w:color w:val="000000"/>
          <w:kern w:val="0"/>
          <w:sz w:val="16"/>
          <w:szCs w:val="16"/>
          <w:lang w:eastAsia="el-GR"/>
        </w:rPr>
        <w:t xml:space="preserve"> 14001 και </w:t>
      </w:r>
      <w:r w:rsidRPr="007652E5">
        <w:rPr>
          <w:rFonts w:ascii="Calibri" w:eastAsia="Times New Roman" w:hAnsi="Calibri" w:cs="Calibri"/>
          <w:b/>
          <w:bCs/>
          <w:color w:val="000000"/>
          <w:kern w:val="0"/>
          <w:sz w:val="16"/>
          <w:szCs w:val="16"/>
          <w:lang w:val="en-US" w:eastAsia="el-GR"/>
        </w:rPr>
        <w:t>ISO</w:t>
      </w:r>
      <w:r w:rsidRPr="007652E5">
        <w:rPr>
          <w:rFonts w:ascii="Calibri" w:eastAsia="Times New Roman" w:hAnsi="Calibri" w:cs="Calibri"/>
          <w:b/>
          <w:bCs/>
          <w:color w:val="000000"/>
          <w:kern w:val="0"/>
          <w:sz w:val="16"/>
          <w:szCs w:val="16"/>
          <w:lang w:eastAsia="el-GR"/>
        </w:rPr>
        <w:t>-45001.</w:t>
      </w:r>
    </w:p>
    <w:p w14:paraId="73B10BAC" w14:textId="77777777" w:rsidR="007652E5" w:rsidRPr="007652E5" w:rsidRDefault="007652E5" w:rsidP="007652E5">
      <w:pPr>
        <w:spacing w:after="200" w:line="276" w:lineRule="auto"/>
        <w:ind w:firstLine="720"/>
        <w:rPr>
          <w:rFonts w:ascii="Calibri" w:eastAsia="Calibri" w:hAnsi="Calibri" w:cs="Times New Roman"/>
          <w:kern w:val="0"/>
          <w:sz w:val="22"/>
          <w:szCs w:val="22"/>
        </w:rPr>
      </w:pPr>
    </w:p>
    <w:p w14:paraId="6A19CBAE"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4. </w:t>
      </w:r>
      <w:r w:rsidRPr="007652E5">
        <w:rPr>
          <w:rFonts w:ascii="Calibri" w:eastAsia="Calibri" w:hAnsi="Calibri" w:cs="Times New Roman"/>
          <w:kern w:val="0"/>
          <w:sz w:val="22"/>
          <w:szCs w:val="22"/>
        </w:rPr>
        <w:t xml:space="preserve">Κατασκευή, Διαμόρφωση και Απεγκατάσταση σπιτιού για τη κονσόλα και τα άλλα </w:t>
      </w:r>
    </w:p>
    <w:p w14:paraId="7AA7B856"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μηχανήματα για τον ήχο και το φώς του Χριστουγεννιάτικου Χωριού, διαστάσεων </w:t>
      </w:r>
    </w:p>
    <w:p w14:paraId="0F57AB30"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2,50 Χ 2,00 μ πού θα κατασκευαστεί με δίριχτη σκεπή και θα ντυθεί με ασφαλτική </w:t>
      </w:r>
    </w:p>
    <w:p w14:paraId="314F124D"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μεμβράνη.</w:t>
      </w:r>
    </w:p>
    <w:p w14:paraId="417DE0D9"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 xml:space="preserve">            Χαρακτηριστικά ξύλινου οικίσκου:</w:t>
      </w:r>
    </w:p>
    <w:p w14:paraId="1527CC9C"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Διαστάσεις βάσης : 250x200εκ.</w:t>
      </w:r>
    </w:p>
    <w:p w14:paraId="32E1461A"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Πάχος τοιχοποιίας: 28mm</w:t>
      </w:r>
    </w:p>
    <w:p w14:paraId="074B2D96"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πλαϊνής τοιχοποιίας :230εκ.</w:t>
      </w:r>
    </w:p>
    <w:p w14:paraId="6A209AAC"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κορυφής: 260εκ.</w:t>
      </w:r>
    </w:p>
    <w:p w14:paraId="7FDAA7C0"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Προέκταση οροφής: 30εκ.</w:t>
      </w:r>
    </w:p>
    <w:p w14:paraId="026266D7" w14:textId="77777777" w:rsidR="007652E5" w:rsidRPr="007652E5" w:rsidRDefault="007652E5" w:rsidP="007652E5">
      <w:pPr>
        <w:spacing w:after="200" w:line="276" w:lineRule="auto"/>
        <w:ind w:left="720"/>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lastRenderedPageBreak/>
        <w:t>Ποιότητα: Η δημιουργία του ξύλινου οικίσκου πραγματοποιείται σύμφωνα με το πρότυπο ISO-9001, έτσι ώστε να προσφέρεται κορυφαία ποιότητα.</w:t>
      </w:r>
    </w:p>
    <w:p w14:paraId="141003C6" w14:textId="77777777" w:rsidR="007652E5" w:rsidRPr="007652E5" w:rsidRDefault="007652E5" w:rsidP="007652E5">
      <w:pPr>
        <w:spacing w:after="200" w:line="276" w:lineRule="auto"/>
        <w:ind w:firstLine="720"/>
        <w:rPr>
          <w:rFonts w:ascii="Calibri" w:eastAsia="Calibri" w:hAnsi="Calibri" w:cs="Times New Roman"/>
          <w:b/>
          <w:kern w:val="0"/>
          <w:sz w:val="22"/>
          <w:szCs w:val="22"/>
        </w:rPr>
      </w:pPr>
    </w:p>
    <w:p w14:paraId="456D8937"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5. </w:t>
      </w:r>
      <w:r w:rsidRPr="007652E5">
        <w:rPr>
          <w:rFonts w:ascii="Calibri" w:eastAsia="Calibri" w:hAnsi="Calibri" w:cs="Times New Roman"/>
          <w:kern w:val="0"/>
          <w:sz w:val="22"/>
          <w:szCs w:val="22"/>
        </w:rPr>
        <w:t xml:space="preserve">Κατασκευή, Διαμόρφωση και Απεγκατάσταση  οικίσκου διαστάσεων  </w:t>
      </w:r>
    </w:p>
    <w:p w14:paraId="1635DC00"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2,50  </w:t>
      </w:r>
      <w:r w:rsidRPr="007652E5">
        <w:rPr>
          <w:rFonts w:ascii="Calibri" w:eastAsia="Calibri" w:hAnsi="Calibri" w:cs="Times New Roman"/>
          <w:kern w:val="0"/>
          <w:sz w:val="22"/>
          <w:szCs w:val="22"/>
          <w:lang w:val="en-US"/>
        </w:rPr>
        <w:t>X</w:t>
      </w:r>
      <w:r w:rsidRPr="007652E5">
        <w:rPr>
          <w:rFonts w:ascii="Calibri" w:eastAsia="Calibri" w:hAnsi="Calibri" w:cs="Times New Roman"/>
          <w:kern w:val="0"/>
          <w:sz w:val="22"/>
          <w:szCs w:val="22"/>
        </w:rPr>
        <w:t xml:space="preserve"> 2,50μ. με εξωτερικό φωτισμό και λάμπες </w:t>
      </w:r>
      <w:r w:rsidRPr="007652E5">
        <w:rPr>
          <w:rFonts w:ascii="Calibri" w:eastAsia="Calibri" w:hAnsi="Calibri" w:cs="Times New Roman"/>
          <w:kern w:val="0"/>
          <w:sz w:val="22"/>
          <w:szCs w:val="22"/>
          <w:lang w:val="en-US"/>
        </w:rPr>
        <w:t>led</w:t>
      </w:r>
      <w:r w:rsidRPr="007652E5">
        <w:rPr>
          <w:rFonts w:ascii="Calibri" w:eastAsia="Calibri" w:hAnsi="Calibri" w:cs="Times New Roman"/>
          <w:kern w:val="0"/>
          <w:sz w:val="22"/>
          <w:szCs w:val="22"/>
        </w:rPr>
        <w:t>, για λειτουργία φάτνης.</w:t>
      </w:r>
    </w:p>
    <w:p w14:paraId="2B459763"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 Θα κατασκευαστεί με δίριχτη σκεπή και θα ντυθεί με ασφαλτική μεμβράνη.</w:t>
      </w:r>
    </w:p>
    <w:p w14:paraId="27CD6AF6"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 xml:space="preserve">            Χαρακτηριστικά ξύλινου οικίσκου:</w:t>
      </w:r>
    </w:p>
    <w:p w14:paraId="0E8D297A"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Διαστάσεις βάσης : 250x200εκ.</w:t>
      </w:r>
    </w:p>
    <w:p w14:paraId="587CD315"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Πάχος τοιχοποιίας: 28mm</w:t>
      </w:r>
    </w:p>
    <w:p w14:paraId="47BABB73"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πλαϊνής τοιχοποιίας :230εκ.</w:t>
      </w:r>
    </w:p>
    <w:p w14:paraId="61B5F70D"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κορυφής: 260εκ.</w:t>
      </w:r>
    </w:p>
    <w:p w14:paraId="1CD3AA7B"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Προέκταση οροφής: 30εκ.</w:t>
      </w:r>
    </w:p>
    <w:p w14:paraId="7F3FF4B7" w14:textId="77777777" w:rsidR="007652E5" w:rsidRPr="007652E5" w:rsidRDefault="007652E5" w:rsidP="007652E5">
      <w:pPr>
        <w:spacing w:after="200" w:line="276" w:lineRule="auto"/>
        <w:ind w:left="720"/>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Ποιότητα: Η δημιουργία του ξύλινου οικίσκου πραγματοποιείται σύμφωνα με το πρότυπο ISO-9001, έτσι ώστε να προσφέρεται κορυφαία ποιότητα.</w:t>
      </w:r>
    </w:p>
    <w:p w14:paraId="539C0DFC" w14:textId="77777777" w:rsidR="007652E5" w:rsidRPr="007652E5" w:rsidRDefault="007652E5" w:rsidP="007652E5">
      <w:pPr>
        <w:spacing w:after="200" w:line="276" w:lineRule="auto"/>
        <w:ind w:firstLine="720"/>
        <w:rPr>
          <w:rFonts w:ascii="Calibri" w:eastAsia="Calibri" w:hAnsi="Calibri" w:cs="Times New Roman"/>
          <w:kern w:val="0"/>
          <w:sz w:val="22"/>
          <w:szCs w:val="22"/>
        </w:rPr>
      </w:pPr>
    </w:p>
    <w:p w14:paraId="24D15FFB"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6. </w:t>
      </w:r>
      <w:r w:rsidRPr="007652E5">
        <w:rPr>
          <w:rFonts w:ascii="Calibri" w:eastAsia="Calibri" w:hAnsi="Calibri" w:cs="Times New Roman"/>
          <w:kern w:val="0"/>
          <w:sz w:val="22"/>
          <w:szCs w:val="22"/>
        </w:rPr>
        <w:t xml:space="preserve">Κατασκευή, Διαμόρφωση και Απεγκατάσταση οικίσκου για διαδραστικές </w:t>
      </w:r>
    </w:p>
    <w:p w14:paraId="0F5BD516"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δραστηριότητες παιδιών, </w:t>
      </w:r>
      <w:r w:rsidRPr="007652E5">
        <w:rPr>
          <w:rFonts w:ascii="Calibri" w:eastAsia="Calibri" w:hAnsi="Calibri" w:cs="Times New Roman"/>
          <w:kern w:val="0"/>
          <w:sz w:val="22"/>
          <w:szCs w:val="22"/>
          <w:lang w:val="en-US"/>
        </w:rPr>
        <w:t>face</w:t>
      </w:r>
      <w:r w:rsidRPr="007652E5">
        <w:rPr>
          <w:rFonts w:ascii="Calibri" w:eastAsia="Calibri" w:hAnsi="Calibri" w:cs="Times New Roman"/>
          <w:kern w:val="0"/>
          <w:sz w:val="22"/>
          <w:szCs w:val="22"/>
        </w:rPr>
        <w:t xml:space="preserve"> </w:t>
      </w:r>
      <w:r w:rsidRPr="007652E5">
        <w:rPr>
          <w:rFonts w:ascii="Calibri" w:eastAsia="Calibri" w:hAnsi="Calibri" w:cs="Times New Roman"/>
          <w:kern w:val="0"/>
          <w:sz w:val="22"/>
          <w:szCs w:val="22"/>
          <w:lang w:val="en-US"/>
        </w:rPr>
        <w:t>painting</w:t>
      </w:r>
      <w:r w:rsidRPr="007652E5">
        <w:rPr>
          <w:rFonts w:ascii="Calibri" w:eastAsia="Calibri" w:hAnsi="Calibri" w:cs="Times New Roman"/>
          <w:kern w:val="0"/>
          <w:sz w:val="22"/>
          <w:szCs w:val="22"/>
        </w:rPr>
        <w:t xml:space="preserve">, ανάγνωση παραμυθιών κτλ, διαστάσεων </w:t>
      </w:r>
    </w:p>
    <w:p w14:paraId="510A699C"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4,5  Χ 4,0 μ. Κατασκευή από Φινλανδική ξυλεία εισαγωγής, υψηλής ποιότητας και </w:t>
      </w:r>
    </w:p>
    <w:p w14:paraId="17825D7E"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ανθεκτικότητας. Το σπίτι θα κατασκευαστεί με δίριχτη σκεπή και θα ντυθεί  με </w:t>
      </w:r>
    </w:p>
    <w:p w14:paraId="7F4959C0"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ασφαλτική μεμβράνη.</w:t>
      </w:r>
    </w:p>
    <w:p w14:paraId="3C0516AF"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Το σπίτι θα περιλαμβάνει 20 καρεκλάκια και 5 τραπεζάκια για μικρά παιδιά.</w:t>
      </w:r>
    </w:p>
    <w:p w14:paraId="2A43FBD6" w14:textId="77777777" w:rsidR="007652E5" w:rsidRPr="007652E5" w:rsidRDefault="007652E5" w:rsidP="007652E5">
      <w:pPr>
        <w:spacing w:after="200" w:line="276" w:lineRule="auto"/>
        <w:ind w:firstLine="720"/>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 xml:space="preserve">         Χαρακτηριστικά ξύλινου σπιτιού:</w:t>
      </w:r>
    </w:p>
    <w:p w14:paraId="0D21066E"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Διαστάσεις βάσης : 450x4000εκ.</w:t>
      </w:r>
    </w:p>
    <w:p w14:paraId="47005A97"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Πάχος τοιχοποιίας: 34mm.</w:t>
      </w:r>
    </w:p>
    <w:p w14:paraId="73A02845"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πλαϊνής τοιχοποιίας :220εκ.</w:t>
      </w:r>
    </w:p>
    <w:p w14:paraId="6235E1F7"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Ύψος κορυφής: 250εκ.</w:t>
      </w:r>
    </w:p>
    <w:p w14:paraId="482AA728"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Προέκταση οροφής: 50εκ.</w:t>
      </w:r>
    </w:p>
    <w:p w14:paraId="275B8EFC" w14:textId="77777777" w:rsidR="007652E5" w:rsidRPr="007652E5" w:rsidRDefault="007652E5" w:rsidP="007652E5">
      <w:pPr>
        <w:numPr>
          <w:ilvl w:val="0"/>
          <w:numId w:val="26"/>
        </w:numPr>
        <w:shd w:val="clear" w:color="auto" w:fill="FFFFFF"/>
        <w:spacing w:before="100" w:beforeAutospacing="1" w:after="100" w:afterAutospacing="1"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Πόρτα: 1 διπλή πόρτα 185(Υ) x 149εκ. και 1 παράθυρο 100 x 100</w:t>
      </w:r>
    </w:p>
    <w:p w14:paraId="7E893122"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Ποιότητα: Η δημιουργία του ξύλινου σπιτιού πραγματοποιείται σύμφωνα με το πρότυπο ISO-9001, έτσι ώστε να προσφέρεται κορυφαία ποιότητα.</w:t>
      </w:r>
    </w:p>
    <w:p w14:paraId="702EF284" w14:textId="77777777" w:rsidR="007652E5" w:rsidRPr="007652E5" w:rsidRDefault="007652E5" w:rsidP="007652E5">
      <w:pPr>
        <w:shd w:val="clear" w:color="auto" w:fill="FFFFFF"/>
        <w:spacing w:after="15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 xml:space="preserve">Πιστοποιημένη ξυλεία: Για όλα τα ξύλινα σπίτια χρησιμοποιείται μόνο επιλεγμένο φινλανδικό ξύλο, που με τις ευέλικτες ιδιότητές του, είναι ιδανικό για χρήση σε κατασκευές. Αναπτύσσεται αργά σε ψυχρότερες περιοχές της Βόρειας Ευρώπης και χαρακτηρίζεται για αξιοπιστία στην κατασκευή, μακροζωία, δομική αντοχή και αισθητική εμφάνιση. Το ξύλο είναι βιώσιμη και ανανεώσιμη πρώτη ύλη. Για την οικολογική και υπεύθυνη παραγωγή ξυλείας, η διαχείριση των πρώτων υλών μας αφορά ξύλο πεύκο  πιστοποιημένο με </w:t>
      </w:r>
      <w:r w:rsidRPr="007652E5">
        <w:rPr>
          <w:rFonts w:ascii="Calibri" w:eastAsia="Times New Roman" w:hAnsi="Calibri" w:cs="Calibri"/>
          <w:b/>
          <w:bCs/>
          <w:color w:val="000000"/>
          <w:kern w:val="0"/>
          <w:sz w:val="16"/>
          <w:szCs w:val="16"/>
          <w:lang w:val="en-US" w:eastAsia="el-GR"/>
        </w:rPr>
        <w:t>ISO</w:t>
      </w:r>
      <w:r w:rsidRPr="007652E5">
        <w:rPr>
          <w:rFonts w:ascii="Calibri" w:eastAsia="Times New Roman" w:hAnsi="Calibri" w:cs="Calibri"/>
          <w:b/>
          <w:bCs/>
          <w:color w:val="000000"/>
          <w:kern w:val="0"/>
          <w:sz w:val="16"/>
          <w:szCs w:val="16"/>
          <w:lang w:eastAsia="el-GR"/>
        </w:rPr>
        <w:t xml:space="preserve"> 14001 και </w:t>
      </w:r>
      <w:r w:rsidRPr="007652E5">
        <w:rPr>
          <w:rFonts w:ascii="Calibri" w:eastAsia="Times New Roman" w:hAnsi="Calibri" w:cs="Calibri"/>
          <w:b/>
          <w:bCs/>
          <w:color w:val="000000"/>
          <w:kern w:val="0"/>
          <w:sz w:val="16"/>
          <w:szCs w:val="16"/>
          <w:lang w:val="en-US" w:eastAsia="el-GR"/>
        </w:rPr>
        <w:t>ISO</w:t>
      </w:r>
      <w:r w:rsidRPr="007652E5">
        <w:rPr>
          <w:rFonts w:ascii="Calibri" w:eastAsia="Times New Roman" w:hAnsi="Calibri" w:cs="Calibri"/>
          <w:b/>
          <w:bCs/>
          <w:color w:val="000000"/>
          <w:kern w:val="0"/>
          <w:sz w:val="16"/>
          <w:szCs w:val="16"/>
          <w:lang w:eastAsia="el-GR"/>
        </w:rPr>
        <w:t>-45001.</w:t>
      </w:r>
    </w:p>
    <w:p w14:paraId="541A93E2" w14:textId="77777777" w:rsidR="007652E5" w:rsidRPr="007652E5" w:rsidRDefault="007652E5" w:rsidP="007652E5">
      <w:pPr>
        <w:spacing w:after="200" w:line="276" w:lineRule="auto"/>
        <w:ind w:firstLine="720"/>
        <w:rPr>
          <w:rFonts w:ascii="Calibri" w:eastAsia="Calibri" w:hAnsi="Calibri" w:cs="Times New Roman"/>
          <w:kern w:val="0"/>
          <w:sz w:val="22"/>
          <w:szCs w:val="22"/>
        </w:rPr>
      </w:pPr>
    </w:p>
    <w:p w14:paraId="7983962D" w14:textId="679B6EC3" w:rsidR="007652E5" w:rsidRPr="004701F2" w:rsidRDefault="007652E5" w:rsidP="007652E5">
      <w:pPr>
        <w:spacing w:after="200" w:line="276" w:lineRule="auto"/>
        <w:ind w:firstLine="720"/>
        <w:rPr>
          <w:rFonts w:ascii="Calibri" w:eastAsia="Calibri" w:hAnsi="Calibri" w:cs="Calibri"/>
          <w:b/>
          <w:kern w:val="0"/>
          <w:sz w:val="16"/>
          <w:szCs w:val="16"/>
        </w:rPr>
      </w:pPr>
    </w:p>
    <w:p w14:paraId="482547F0" w14:textId="77777777" w:rsidR="007652E5" w:rsidRPr="007652E5" w:rsidRDefault="007652E5" w:rsidP="007652E5">
      <w:pPr>
        <w:spacing w:after="200" w:line="276" w:lineRule="auto"/>
        <w:ind w:firstLine="720"/>
        <w:rPr>
          <w:rFonts w:ascii="Calibri" w:eastAsia="Calibri" w:hAnsi="Calibri" w:cs="Times New Roman"/>
          <w:kern w:val="0"/>
          <w:sz w:val="22"/>
          <w:szCs w:val="22"/>
        </w:rPr>
      </w:pPr>
    </w:p>
    <w:p w14:paraId="5945AB50"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8. </w:t>
      </w:r>
      <w:r w:rsidRPr="007652E5">
        <w:rPr>
          <w:rFonts w:ascii="Calibri" w:eastAsia="Calibri" w:hAnsi="Calibri" w:cs="Times New Roman"/>
          <w:kern w:val="0"/>
          <w:sz w:val="22"/>
          <w:szCs w:val="22"/>
        </w:rPr>
        <w:t xml:space="preserve">Ενοικίαση, συναρμολόγηση, τοποθέτηση και απεγκατάσταση 10 ξύλινων </w:t>
      </w:r>
    </w:p>
    <w:p w14:paraId="60C9EFD5"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lastRenderedPageBreak/>
        <w:t xml:space="preserve">διπλών πάγκων πικ-νικ, 8 θέσεων ο καθένας με τραπέζι του. </w:t>
      </w:r>
    </w:p>
    <w:p w14:paraId="3E029B11" w14:textId="77777777" w:rsidR="007652E5" w:rsidRPr="007652E5" w:rsidRDefault="007652E5" w:rsidP="007652E5">
      <w:pPr>
        <w:shd w:val="clear" w:color="auto" w:fill="FFFFFF"/>
        <w:spacing w:after="0" w:line="240" w:lineRule="auto"/>
        <w:rPr>
          <w:rFonts w:ascii="Calibri" w:eastAsia="Calibri" w:hAnsi="Calibri" w:cs="Times New Roman"/>
          <w:kern w:val="0"/>
          <w:sz w:val="22"/>
          <w:szCs w:val="22"/>
          <w:lang w:val="en-US"/>
        </w:rPr>
      </w:pPr>
      <w:r w:rsidRPr="007652E5">
        <w:rPr>
          <w:rFonts w:ascii="Calibri" w:eastAsia="Calibri" w:hAnsi="Calibri" w:cs="Times New Roman"/>
          <w:kern w:val="0"/>
          <w:sz w:val="22"/>
          <w:szCs w:val="22"/>
        </w:rPr>
        <w:t xml:space="preserve">            </w:t>
      </w:r>
      <w:hyperlink r:id="rId25" w:anchor="attributes" w:history="1">
        <w:r w:rsidRPr="007652E5">
          <w:rPr>
            <w:rFonts w:ascii="Arial" w:eastAsia="Times New Roman" w:hAnsi="Arial" w:cs="Arial"/>
            <w:color w:val="797B7F"/>
            <w:spacing w:val="-5"/>
            <w:kern w:val="0"/>
            <w:sz w:val="16"/>
            <w:szCs w:val="22"/>
            <w:lang w:eastAsia="el-GR"/>
          </w:rPr>
          <w:t>Χαρακτηριστικά</w:t>
        </w:r>
      </w:hyperlink>
      <w:r w:rsidRPr="007652E5">
        <w:rPr>
          <w:rFonts w:ascii="Calibri" w:eastAsia="Calibri" w:hAnsi="Calibri" w:cs="Times New Roman"/>
          <w:kern w:val="0"/>
          <w:sz w:val="22"/>
          <w:szCs w:val="22"/>
          <w:lang w:val="en-US"/>
        </w:rPr>
        <w:t>:</w:t>
      </w:r>
    </w:p>
    <w:p w14:paraId="0503A91B" w14:textId="77777777" w:rsidR="007652E5" w:rsidRPr="007652E5" w:rsidRDefault="007652E5" w:rsidP="007652E5">
      <w:pPr>
        <w:shd w:val="clear" w:color="auto" w:fill="FFFFFF"/>
        <w:spacing w:after="0" w:line="240" w:lineRule="auto"/>
        <w:rPr>
          <w:rFonts w:ascii="Arial" w:eastAsia="Times New Roman" w:hAnsi="Arial" w:cs="Arial"/>
          <w:color w:val="797B7F"/>
          <w:spacing w:val="-5"/>
          <w:kern w:val="0"/>
          <w:sz w:val="16"/>
          <w:szCs w:val="16"/>
          <w:lang w:eastAsia="el-GR"/>
        </w:rPr>
      </w:pPr>
    </w:p>
    <w:tbl>
      <w:tblPr>
        <w:tblW w:w="7860" w:type="dxa"/>
        <w:tblInd w:w="582" w:type="dxa"/>
        <w:tblCellMar>
          <w:top w:w="15" w:type="dxa"/>
          <w:left w:w="15" w:type="dxa"/>
          <w:bottom w:w="15" w:type="dxa"/>
          <w:right w:w="15" w:type="dxa"/>
        </w:tblCellMar>
        <w:tblLook w:val="04A0" w:firstRow="1" w:lastRow="0" w:firstColumn="1" w:lastColumn="0" w:noHBand="0" w:noVBand="1"/>
      </w:tblPr>
      <w:tblGrid>
        <w:gridCol w:w="3227"/>
        <w:gridCol w:w="4633"/>
      </w:tblGrid>
      <w:tr w:rsidR="007652E5" w:rsidRPr="007652E5" w14:paraId="2A911497" w14:textId="77777777" w:rsidTr="00912313">
        <w:trPr>
          <w:trHeight w:val="248"/>
        </w:trPr>
        <w:tc>
          <w:tcPr>
            <w:tcW w:w="3227" w:type="dxa"/>
            <w:vAlign w:val="center"/>
            <w:hideMark/>
          </w:tcPr>
          <w:p w14:paraId="787B20AF"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b/>
                <w:bCs/>
                <w:kern w:val="0"/>
                <w:sz w:val="16"/>
                <w:szCs w:val="16"/>
                <w:lang w:eastAsia="el-GR"/>
              </w:rPr>
              <w:t>Υλικό</w:t>
            </w:r>
          </w:p>
        </w:tc>
        <w:tc>
          <w:tcPr>
            <w:tcW w:w="4633" w:type="dxa"/>
            <w:vAlign w:val="center"/>
            <w:hideMark/>
          </w:tcPr>
          <w:p w14:paraId="26A1DC67"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kern w:val="0"/>
                <w:sz w:val="16"/>
                <w:szCs w:val="16"/>
                <w:lang w:eastAsia="el-GR"/>
              </w:rPr>
              <w:t>Ξύλο</w:t>
            </w:r>
          </w:p>
        </w:tc>
      </w:tr>
      <w:tr w:rsidR="007652E5" w:rsidRPr="007652E5" w14:paraId="7C0C3D7B" w14:textId="77777777" w:rsidTr="00912313">
        <w:trPr>
          <w:trHeight w:val="239"/>
        </w:trPr>
        <w:tc>
          <w:tcPr>
            <w:tcW w:w="3227" w:type="dxa"/>
            <w:vAlign w:val="center"/>
            <w:hideMark/>
          </w:tcPr>
          <w:p w14:paraId="1ACFAF09"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b/>
                <w:bCs/>
                <w:kern w:val="0"/>
                <w:sz w:val="16"/>
                <w:szCs w:val="16"/>
                <w:lang w:eastAsia="el-GR"/>
              </w:rPr>
              <w:t>Χρώμα</w:t>
            </w:r>
          </w:p>
        </w:tc>
        <w:tc>
          <w:tcPr>
            <w:tcW w:w="4633" w:type="dxa"/>
            <w:vAlign w:val="center"/>
            <w:hideMark/>
          </w:tcPr>
          <w:p w14:paraId="2C7ABF5E"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kern w:val="0"/>
                <w:sz w:val="16"/>
                <w:szCs w:val="16"/>
                <w:lang w:eastAsia="el-GR"/>
              </w:rPr>
              <w:t>Πεύκο</w:t>
            </w:r>
          </w:p>
        </w:tc>
      </w:tr>
      <w:tr w:rsidR="007652E5" w:rsidRPr="007652E5" w14:paraId="733C784A" w14:textId="77777777" w:rsidTr="00912313">
        <w:trPr>
          <w:trHeight w:val="248"/>
        </w:trPr>
        <w:tc>
          <w:tcPr>
            <w:tcW w:w="3227" w:type="dxa"/>
            <w:vAlign w:val="center"/>
            <w:hideMark/>
          </w:tcPr>
          <w:p w14:paraId="7C9F8AB2"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b/>
                <w:bCs/>
                <w:kern w:val="0"/>
                <w:sz w:val="16"/>
                <w:szCs w:val="16"/>
                <w:lang w:eastAsia="el-GR"/>
              </w:rPr>
              <w:t>Είδος</w:t>
            </w:r>
          </w:p>
        </w:tc>
        <w:tc>
          <w:tcPr>
            <w:tcW w:w="4633" w:type="dxa"/>
            <w:vAlign w:val="center"/>
            <w:hideMark/>
          </w:tcPr>
          <w:p w14:paraId="0F98C7FA"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kern w:val="0"/>
                <w:sz w:val="16"/>
                <w:szCs w:val="16"/>
                <w:lang w:eastAsia="el-GR"/>
              </w:rPr>
              <w:t>Τραπέζι πικ-νικ</w:t>
            </w:r>
          </w:p>
        </w:tc>
      </w:tr>
      <w:tr w:rsidR="007652E5" w:rsidRPr="007652E5" w14:paraId="13952E04" w14:textId="77777777" w:rsidTr="00912313">
        <w:trPr>
          <w:trHeight w:val="239"/>
        </w:trPr>
        <w:tc>
          <w:tcPr>
            <w:tcW w:w="3227" w:type="dxa"/>
            <w:vAlign w:val="center"/>
            <w:hideMark/>
          </w:tcPr>
          <w:p w14:paraId="71DFB11B" w14:textId="77777777" w:rsidR="007652E5" w:rsidRPr="007652E5" w:rsidRDefault="007652E5" w:rsidP="007652E5">
            <w:pPr>
              <w:spacing w:after="0" w:line="240" w:lineRule="auto"/>
              <w:rPr>
                <w:rFonts w:ascii="Calibri" w:eastAsia="Times New Roman" w:hAnsi="Calibri" w:cs="Calibri"/>
                <w:b/>
                <w:bCs/>
                <w:kern w:val="0"/>
                <w:sz w:val="16"/>
                <w:szCs w:val="16"/>
                <w:lang w:eastAsia="el-GR"/>
              </w:rPr>
            </w:pPr>
            <w:r w:rsidRPr="007652E5">
              <w:rPr>
                <w:rFonts w:ascii="Calibri" w:eastAsia="Times New Roman" w:hAnsi="Calibri" w:cs="Calibri"/>
                <w:b/>
                <w:bCs/>
                <w:kern w:val="0"/>
                <w:sz w:val="16"/>
                <w:szCs w:val="16"/>
                <w:lang w:eastAsia="el-GR"/>
              </w:rPr>
              <w:t>Μήκος προϊόντος</w:t>
            </w:r>
          </w:p>
        </w:tc>
        <w:tc>
          <w:tcPr>
            <w:tcW w:w="4633" w:type="dxa"/>
            <w:vAlign w:val="center"/>
            <w:hideMark/>
          </w:tcPr>
          <w:p w14:paraId="2D9A4D53"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kern w:val="0"/>
                <w:sz w:val="16"/>
                <w:szCs w:val="16"/>
                <w:lang w:eastAsia="el-GR"/>
              </w:rPr>
              <w:t>180 cm</w:t>
            </w:r>
          </w:p>
        </w:tc>
      </w:tr>
      <w:tr w:rsidR="007652E5" w:rsidRPr="007652E5" w14:paraId="585041C9" w14:textId="77777777" w:rsidTr="00912313">
        <w:trPr>
          <w:trHeight w:val="248"/>
        </w:trPr>
        <w:tc>
          <w:tcPr>
            <w:tcW w:w="3227" w:type="dxa"/>
            <w:vAlign w:val="center"/>
            <w:hideMark/>
          </w:tcPr>
          <w:p w14:paraId="5D130028" w14:textId="77777777" w:rsidR="007652E5" w:rsidRPr="007652E5" w:rsidRDefault="007652E5" w:rsidP="007652E5">
            <w:pPr>
              <w:spacing w:after="0" w:line="240" w:lineRule="auto"/>
              <w:rPr>
                <w:rFonts w:ascii="Calibri" w:eastAsia="Times New Roman" w:hAnsi="Calibri" w:cs="Calibri"/>
                <w:b/>
                <w:bCs/>
                <w:kern w:val="0"/>
                <w:sz w:val="16"/>
                <w:szCs w:val="16"/>
                <w:lang w:eastAsia="el-GR"/>
              </w:rPr>
            </w:pPr>
            <w:r w:rsidRPr="007652E5">
              <w:rPr>
                <w:rFonts w:ascii="Calibri" w:eastAsia="Times New Roman" w:hAnsi="Calibri" w:cs="Calibri"/>
                <w:b/>
                <w:bCs/>
                <w:kern w:val="0"/>
                <w:sz w:val="16"/>
                <w:szCs w:val="16"/>
                <w:lang w:eastAsia="el-GR"/>
              </w:rPr>
              <w:t>Πλάτος προϊόντος</w:t>
            </w:r>
          </w:p>
        </w:tc>
        <w:tc>
          <w:tcPr>
            <w:tcW w:w="4633" w:type="dxa"/>
            <w:vAlign w:val="center"/>
            <w:hideMark/>
          </w:tcPr>
          <w:p w14:paraId="3CF9DAEB"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kern w:val="0"/>
                <w:sz w:val="16"/>
                <w:szCs w:val="16"/>
                <w:lang w:eastAsia="el-GR"/>
              </w:rPr>
              <w:t>128 cm</w:t>
            </w:r>
          </w:p>
        </w:tc>
      </w:tr>
      <w:tr w:rsidR="007652E5" w:rsidRPr="007652E5" w14:paraId="7318C7CD" w14:textId="77777777" w:rsidTr="00912313">
        <w:trPr>
          <w:trHeight w:val="248"/>
        </w:trPr>
        <w:tc>
          <w:tcPr>
            <w:tcW w:w="3227" w:type="dxa"/>
            <w:vAlign w:val="center"/>
            <w:hideMark/>
          </w:tcPr>
          <w:p w14:paraId="19F8A2C0" w14:textId="77777777" w:rsidR="007652E5" w:rsidRPr="007652E5" w:rsidRDefault="007652E5" w:rsidP="007652E5">
            <w:pPr>
              <w:spacing w:after="0" w:line="240" w:lineRule="auto"/>
              <w:rPr>
                <w:rFonts w:ascii="Calibri" w:eastAsia="Times New Roman" w:hAnsi="Calibri" w:cs="Calibri"/>
                <w:b/>
                <w:bCs/>
                <w:kern w:val="0"/>
                <w:sz w:val="16"/>
                <w:szCs w:val="16"/>
                <w:lang w:eastAsia="el-GR"/>
              </w:rPr>
            </w:pPr>
            <w:r w:rsidRPr="007652E5">
              <w:rPr>
                <w:rFonts w:ascii="Calibri" w:eastAsia="Times New Roman" w:hAnsi="Calibri" w:cs="Calibri"/>
                <w:b/>
                <w:bCs/>
                <w:kern w:val="0"/>
                <w:sz w:val="16"/>
                <w:szCs w:val="16"/>
                <w:lang w:eastAsia="el-GR"/>
              </w:rPr>
              <w:t>Ύψος προϊόντος</w:t>
            </w:r>
          </w:p>
        </w:tc>
        <w:tc>
          <w:tcPr>
            <w:tcW w:w="4633" w:type="dxa"/>
            <w:vAlign w:val="center"/>
            <w:hideMark/>
          </w:tcPr>
          <w:p w14:paraId="72885459"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kern w:val="0"/>
                <w:sz w:val="16"/>
                <w:szCs w:val="16"/>
                <w:lang w:eastAsia="el-GR"/>
              </w:rPr>
              <w:t>69.50 cm</w:t>
            </w:r>
          </w:p>
        </w:tc>
      </w:tr>
      <w:tr w:rsidR="007652E5" w:rsidRPr="007652E5" w14:paraId="41127F59" w14:textId="77777777" w:rsidTr="00912313">
        <w:trPr>
          <w:trHeight w:val="239"/>
        </w:trPr>
        <w:tc>
          <w:tcPr>
            <w:tcW w:w="3227" w:type="dxa"/>
            <w:vAlign w:val="center"/>
            <w:hideMark/>
          </w:tcPr>
          <w:p w14:paraId="18B5EBDA" w14:textId="77777777" w:rsidR="007652E5" w:rsidRPr="007652E5" w:rsidRDefault="007652E5" w:rsidP="007652E5">
            <w:pPr>
              <w:spacing w:after="0" w:line="240" w:lineRule="auto"/>
              <w:rPr>
                <w:rFonts w:ascii="Calibri" w:eastAsia="Times New Roman" w:hAnsi="Calibri" w:cs="Calibri"/>
                <w:b/>
                <w:bCs/>
                <w:kern w:val="0"/>
                <w:sz w:val="16"/>
                <w:szCs w:val="16"/>
                <w:lang w:eastAsia="el-GR"/>
              </w:rPr>
            </w:pPr>
            <w:r w:rsidRPr="007652E5">
              <w:rPr>
                <w:rFonts w:ascii="Calibri" w:eastAsia="Times New Roman" w:hAnsi="Calibri" w:cs="Calibri"/>
                <w:b/>
                <w:bCs/>
                <w:kern w:val="0"/>
                <w:sz w:val="16"/>
                <w:szCs w:val="16"/>
                <w:lang w:eastAsia="el-GR"/>
              </w:rPr>
              <w:t>Βάρος προϊόντος</w:t>
            </w:r>
          </w:p>
        </w:tc>
        <w:tc>
          <w:tcPr>
            <w:tcW w:w="4633" w:type="dxa"/>
            <w:vAlign w:val="center"/>
            <w:hideMark/>
          </w:tcPr>
          <w:p w14:paraId="1625BEB9" w14:textId="77777777" w:rsidR="007652E5" w:rsidRPr="007652E5" w:rsidRDefault="007652E5" w:rsidP="007652E5">
            <w:pPr>
              <w:spacing w:after="0" w:line="240" w:lineRule="auto"/>
              <w:rPr>
                <w:rFonts w:ascii="Calibri" w:eastAsia="Times New Roman" w:hAnsi="Calibri" w:cs="Calibri"/>
                <w:kern w:val="0"/>
                <w:sz w:val="16"/>
                <w:szCs w:val="16"/>
                <w:lang w:eastAsia="el-GR"/>
              </w:rPr>
            </w:pPr>
            <w:r w:rsidRPr="007652E5">
              <w:rPr>
                <w:rFonts w:ascii="Calibri" w:eastAsia="Times New Roman" w:hAnsi="Calibri" w:cs="Calibri"/>
                <w:kern w:val="0"/>
                <w:sz w:val="16"/>
                <w:szCs w:val="16"/>
                <w:lang w:eastAsia="el-GR"/>
              </w:rPr>
              <w:t>45 kg</w:t>
            </w:r>
          </w:p>
        </w:tc>
      </w:tr>
    </w:tbl>
    <w:p w14:paraId="7DAC3F63" w14:textId="77777777" w:rsidR="007652E5" w:rsidRPr="007652E5" w:rsidRDefault="007652E5" w:rsidP="007652E5">
      <w:pPr>
        <w:spacing w:after="200" w:line="276" w:lineRule="auto"/>
        <w:ind w:firstLine="720"/>
        <w:rPr>
          <w:rFonts w:ascii="Calibri" w:eastAsia="Calibri" w:hAnsi="Calibri" w:cs="Times New Roman"/>
          <w:kern w:val="0"/>
          <w:sz w:val="22"/>
          <w:szCs w:val="22"/>
        </w:rPr>
      </w:pPr>
    </w:p>
    <w:p w14:paraId="5408B2CC"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9. Ενοικίαση, Τοποθέτηση και Απεγκατάσταση </w:t>
      </w:r>
      <w:r w:rsidRPr="007652E5">
        <w:rPr>
          <w:rFonts w:ascii="Calibri" w:eastAsia="Calibri" w:hAnsi="Calibri" w:cs="Times New Roman"/>
          <w:kern w:val="0"/>
          <w:sz w:val="22"/>
          <w:szCs w:val="22"/>
        </w:rPr>
        <w:t xml:space="preserve">τέντας βαρέως τύπου, διάστασης </w:t>
      </w:r>
    </w:p>
    <w:p w14:paraId="6CC0236F"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10x30μ συνολικής επιφάνειας κάλυψης 300τ.μ Γερμανίας, για τα Χριστουγεννιάτικα </w:t>
      </w:r>
    </w:p>
    <w:p w14:paraId="221C45AC"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παιχνίδια και για σκέπαστρο  με τα παρακάτω χαρακτηριστικά:  </w:t>
      </w:r>
    </w:p>
    <w:p w14:paraId="31A9A423" w14:textId="77777777" w:rsidR="007652E5" w:rsidRPr="007652E5" w:rsidRDefault="007652E5" w:rsidP="007652E5">
      <w:pPr>
        <w:spacing w:after="200" w:line="276" w:lineRule="auto"/>
        <w:ind w:firstLine="720"/>
        <w:rPr>
          <w:rFonts w:ascii="Calibri" w:eastAsia="Calibri" w:hAnsi="Calibri" w:cs="Times New Roman"/>
          <w:b/>
          <w:kern w:val="0"/>
          <w:sz w:val="16"/>
          <w:szCs w:val="16"/>
        </w:rPr>
      </w:pPr>
      <w:r w:rsidRPr="007652E5">
        <w:rPr>
          <w:rFonts w:ascii="Calibri" w:eastAsia="Calibri" w:hAnsi="Calibri" w:cs="Calibri"/>
          <w:b/>
          <w:kern w:val="0"/>
          <w:sz w:val="16"/>
          <w:szCs w:val="16"/>
        </w:rPr>
        <w:t>•</w:t>
      </w:r>
      <w:r w:rsidRPr="007652E5">
        <w:rPr>
          <w:rFonts w:ascii="Calibri" w:eastAsia="Calibri" w:hAnsi="Calibri" w:cs="Times New Roman"/>
          <w:b/>
          <w:kern w:val="0"/>
          <w:sz w:val="16"/>
          <w:szCs w:val="16"/>
        </w:rPr>
        <w:t xml:space="preserve"> Σκελετός αλουμινίου και λευκά καλύμματα οροφής από PVC</w:t>
      </w:r>
    </w:p>
    <w:p w14:paraId="540AA596" w14:textId="77777777" w:rsidR="007652E5" w:rsidRPr="007652E5" w:rsidRDefault="007652E5" w:rsidP="007652E5">
      <w:pPr>
        <w:spacing w:after="200" w:line="276" w:lineRule="auto"/>
        <w:ind w:firstLine="720"/>
        <w:rPr>
          <w:rFonts w:ascii="Calibri" w:eastAsia="Calibri" w:hAnsi="Calibri" w:cs="Times New Roman"/>
          <w:b/>
          <w:kern w:val="0"/>
          <w:sz w:val="16"/>
          <w:szCs w:val="16"/>
        </w:rPr>
      </w:pPr>
      <w:r w:rsidRPr="007652E5">
        <w:rPr>
          <w:rFonts w:ascii="Calibri" w:eastAsia="Calibri" w:hAnsi="Calibri" w:cs="Times New Roman"/>
          <w:b/>
          <w:kern w:val="0"/>
          <w:sz w:val="16"/>
          <w:szCs w:val="16"/>
        </w:rPr>
        <w:sym w:font="Symbol" w:char="F0B7"/>
      </w:r>
      <w:r w:rsidRPr="007652E5">
        <w:rPr>
          <w:rFonts w:ascii="Calibri" w:eastAsia="Calibri" w:hAnsi="Calibri" w:cs="Times New Roman"/>
          <w:b/>
          <w:kern w:val="0"/>
          <w:sz w:val="16"/>
          <w:szCs w:val="16"/>
        </w:rPr>
        <w:t xml:space="preserve">  Σχεδιασμένο για να αντέχει μέγιστους ανέμους 100 km/h</w:t>
      </w:r>
    </w:p>
    <w:p w14:paraId="377F4149" w14:textId="77777777" w:rsidR="007652E5" w:rsidRPr="007652E5" w:rsidRDefault="007652E5" w:rsidP="007652E5">
      <w:pPr>
        <w:spacing w:after="200" w:line="276" w:lineRule="auto"/>
        <w:ind w:firstLine="720"/>
        <w:rPr>
          <w:rFonts w:ascii="Calibri" w:eastAsia="Calibri" w:hAnsi="Calibri" w:cs="Times New Roman"/>
          <w:b/>
          <w:kern w:val="0"/>
          <w:sz w:val="16"/>
          <w:szCs w:val="16"/>
        </w:rPr>
      </w:pPr>
      <w:r w:rsidRPr="007652E5">
        <w:rPr>
          <w:rFonts w:ascii="Calibri" w:eastAsia="Calibri" w:hAnsi="Calibri" w:cs="Times New Roman"/>
          <w:b/>
          <w:kern w:val="0"/>
          <w:sz w:val="16"/>
          <w:szCs w:val="16"/>
        </w:rPr>
        <w:sym w:font="Symbol" w:char="F0B7"/>
      </w:r>
      <w:r w:rsidRPr="007652E5">
        <w:rPr>
          <w:rFonts w:ascii="Calibri" w:eastAsia="Calibri" w:hAnsi="Calibri" w:cs="Times New Roman"/>
          <w:b/>
          <w:kern w:val="0"/>
          <w:sz w:val="16"/>
          <w:szCs w:val="16"/>
        </w:rPr>
        <w:t xml:space="preserve">  Αγκύρωση τέντας στο έδαφος με αγκύρια εκτόνωσης</w:t>
      </w:r>
    </w:p>
    <w:p w14:paraId="27F86689" w14:textId="77777777" w:rsidR="007652E5" w:rsidRPr="007652E5" w:rsidRDefault="007652E5" w:rsidP="007652E5">
      <w:pPr>
        <w:spacing w:after="200" w:line="276" w:lineRule="auto"/>
        <w:ind w:firstLine="720"/>
        <w:rPr>
          <w:rFonts w:ascii="Calibri" w:eastAsia="Calibri" w:hAnsi="Calibri" w:cs="Times New Roman"/>
          <w:b/>
          <w:kern w:val="0"/>
          <w:sz w:val="16"/>
          <w:szCs w:val="16"/>
        </w:rPr>
      </w:pPr>
      <w:r w:rsidRPr="007652E5">
        <w:rPr>
          <w:rFonts w:ascii="Calibri" w:eastAsia="Calibri" w:hAnsi="Calibri" w:cs="Times New Roman"/>
          <w:b/>
          <w:kern w:val="0"/>
          <w:sz w:val="16"/>
          <w:szCs w:val="16"/>
        </w:rPr>
        <w:sym w:font="Symbol" w:char="F0B7"/>
      </w:r>
      <w:r w:rsidRPr="007652E5">
        <w:rPr>
          <w:rFonts w:ascii="Calibri" w:eastAsia="Calibri" w:hAnsi="Calibri" w:cs="Times New Roman"/>
          <w:b/>
          <w:kern w:val="0"/>
          <w:sz w:val="16"/>
          <w:szCs w:val="16"/>
        </w:rPr>
        <w:t xml:space="preserve">  Πλαϊνά καλύμματά PVC διάφανα</w:t>
      </w:r>
    </w:p>
    <w:p w14:paraId="7F826783" w14:textId="77777777" w:rsidR="007652E5" w:rsidRPr="007652E5" w:rsidRDefault="007652E5" w:rsidP="007652E5">
      <w:pPr>
        <w:spacing w:after="200" w:line="276" w:lineRule="auto"/>
        <w:ind w:firstLine="720"/>
        <w:rPr>
          <w:rFonts w:ascii="Calibri" w:eastAsia="Calibri" w:hAnsi="Calibri" w:cs="Times New Roman"/>
          <w:b/>
          <w:kern w:val="0"/>
          <w:sz w:val="16"/>
          <w:szCs w:val="16"/>
        </w:rPr>
      </w:pPr>
      <w:r w:rsidRPr="007652E5">
        <w:rPr>
          <w:rFonts w:ascii="Calibri" w:eastAsia="Calibri" w:hAnsi="Calibri" w:cs="Times New Roman"/>
          <w:b/>
          <w:kern w:val="0"/>
          <w:sz w:val="16"/>
          <w:szCs w:val="16"/>
        </w:rPr>
        <w:sym w:font="Symbol" w:char="F0B7"/>
      </w:r>
      <w:r w:rsidRPr="007652E5">
        <w:rPr>
          <w:rFonts w:ascii="Calibri" w:eastAsia="Calibri" w:hAnsi="Calibri" w:cs="Times New Roman"/>
          <w:b/>
          <w:kern w:val="0"/>
          <w:sz w:val="16"/>
          <w:szCs w:val="16"/>
        </w:rPr>
        <w:t xml:space="preserve">  Φώτα εργασίας</w:t>
      </w:r>
    </w:p>
    <w:p w14:paraId="48CA1350" w14:textId="77777777" w:rsidR="007652E5" w:rsidRPr="007652E5" w:rsidRDefault="007652E5" w:rsidP="007652E5">
      <w:pPr>
        <w:spacing w:after="200" w:line="276" w:lineRule="auto"/>
        <w:ind w:firstLine="720"/>
        <w:rPr>
          <w:rFonts w:ascii="Calibri" w:eastAsia="Calibri" w:hAnsi="Calibri" w:cs="Times New Roman"/>
          <w:b/>
          <w:kern w:val="0"/>
          <w:sz w:val="16"/>
          <w:szCs w:val="16"/>
        </w:rPr>
      </w:pPr>
    </w:p>
    <w:p w14:paraId="0B53AE52"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10. </w:t>
      </w:r>
      <w:r w:rsidRPr="007652E5">
        <w:rPr>
          <w:rFonts w:ascii="Calibri" w:eastAsia="Calibri" w:hAnsi="Calibri" w:cs="Times New Roman"/>
          <w:kern w:val="0"/>
          <w:sz w:val="22"/>
          <w:szCs w:val="22"/>
        </w:rPr>
        <w:t xml:space="preserve">Κατασκευή και απεγκατάσταση εξέδρας διαστάσεων 20,0 Χ 15,0 μ. (300  τμ) </w:t>
      </w:r>
    </w:p>
    <w:p w14:paraId="2453337E"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βαρέου τύπου ύψους 80 εκ., αντοχής 300 </w:t>
      </w:r>
      <w:r w:rsidRPr="007652E5">
        <w:rPr>
          <w:rFonts w:ascii="Calibri" w:eastAsia="Calibri" w:hAnsi="Calibri" w:cs="Times New Roman"/>
          <w:kern w:val="0"/>
          <w:sz w:val="22"/>
          <w:szCs w:val="22"/>
          <w:lang w:val="en-US"/>
        </w:rPr>
        <w:t>kg</w:t>
      </w:r>
      <w:r w:rsidRPr="007652E5">
        <w:rPr>
          <w:rFonts w:ascii="Calibri" w:eastAsia="Calibri" w:hAnsi="Calibri" w:cs="Times New Roman"/>
          <w:kern w:val="0"/>
          <w:sz w:val="22"/>
          <w:szCs w:val="22"/>
        </w:rPr>
        <w:t xml:space="preserve"> / τμ. για τα Χριστουγεννιάτικα </w:t>
      </w:r>
    </w:p>
    <w:p w14:paraId="26EB28FD"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παιχνίδια και για σκέπαστρο.</w:t>
      </w:r>
    </w:p>
    <w:p w14:paraId="26903EF0"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Η εξέδρα θα κατασκευαστεί με δοκάρια πεύκης και δάπεδο </w:t>
      </w:r>
      <w:r w:rsidRPr="007652E5">
        <w:rPr>
          <w:rFonts w:ascii="Calibri" w:eastAsia="Calibri" w:hAnsi="Calibri" w:cs="Times New Roman"/>
          <w:kern w:val="0"/>
          <w:sz w:val="22"/>
          <w:szCs w:val="22"/>
          <w:lang w:val="en-US"/>
        </w:rPr>
        <w:t>betoform</w:t>
      </w:r>
      <w:r w:rsidRPr="007652E5">
        <w:rPr>
          <w:rFonts w:ascii="Calibri" w:eastAsia="Calibri" w:hAnsi="Calibri" w:cs="Times New Roman"/>
          <w:kern w:val="0"/>
          <w:sz w:val="22"/>
          <w:szCs w:val="22"/>
        </w:rPr>
        <w:t>.</w:t>
      </w:r>
    </w:p>
    <w:p w14:paraId="06CB4C8A" w14:textId="77777777" w:rsidR="007652E5" w:rsidRPr="007652E5" w:rsidRDefault="007652E5" w:rsidP="007652E5">
      <w:pPr>
        <w:spacing w:after="200" w:line="276" w:lineRule="auto"/>
        <w:ind w:firstLine="720"/>
        <w:rPr>
          <w:rFonts w:ascii="Calibri" w:eastAsia="Calibri" w:hAnsi="Calibri" w:cs="Times New Roman"/>
          <w:b/>
          <w:kern w:val="0"/>
          <w:sz w:val="22"/>
          <w:szCs w:val="22"/>
        </w:rPr>
      </w:pPr>
    </w:p>
    <w:p w14:paraId="40440B52"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11</w:t>
      </w:r>
      <w:r w:rsidRPr="007652E5">
        <w:rPr>
          <w:rFonts w:ascii="Calibri" w:eastAsia="Calibri" w:hAnsi="Calibri" w:cs="Times New Roman"/>
          <w:kern w:val="0"/>
          <w:sz w:val="22"/>
          <w:szCs w:val="22"/>
        </w:rPr>
        <w:t xml:space="preserve">. Ηλεκτρολογική εγκατάσταση και απεγκατάσταση όλης της ηλεκτρολογικής </w:t>
      </w:r>
    </w:p>
    <w:p w14:paraId="0D7323AE"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σύνδεσης του χωριού με δικό μας προσωπικό και υλικά:</w:t>
      </w:r>
    </w:p>
    <w:p w14:paraId="152C8A5A" w14:textId="77777777" w:rsidR="007652E5" w:rsidRPr="007652E5" w:rsidRDefault="007652E5" w:rsidP="007652E5">
      <w:pPr>
        <w:spacing w:after="200" w:line="240" w:lineRule="auto"/>
        <w:rPr>
          <w:rFonts w:ascii="Calibri" w:eastAsia="Calibri" w:hAnsi="Calibri" w:cs="Times New Roman"/>
          <w:kern w:val="0"/>
          <w:sz w:val="22"/>
          <w:szCs w:val="22"/>
        </w:rPr>
      </w:pPr>
      <w:r w:rsidRPr="007652E5">
        <w:rPr>
          <w:rFonts w:ascii="Calibri" w:eastAsia="Calibri" w:hAnsi="Calibri" w:cs="Calibri"/>
          <w:kern w:val="0"/>
          <w:sz w:val="22"/>
          <w:szCs w:val="22"/>
        </w:rPr>
        <w:t xml:space="preserve">              •</w:t>
      </w:r>
      <w:r w:rsidRPr="007652E5">
        <w:rPr>
          <w:rFonts w:ascii="Calibri" w:eastAsia="Calibri" w:hAnsi="Calibri" w:cs="Times New Roman"/>
          <w:kern w:val="0"/>
          <w:sz w:val="22"/>
          <w:szCs w:val="22"/>
        </w:rPr>
        <w:t xml:space="preserve"> καλώδια (900 </w:t>
      </w:r>
      <w:r w:rsidRPr="007652E5">
        <w:rPr>
          <w:rFonts w:ascii="Calibri" w:eastAsia="Calibri" w:hAnsi="Calibri" w:cs="Times New Roman"/>
          <w:kern w:val="0"/>
          <w:sz w:val="22"/>
          <w:szCs w:val="22"/>
          <w:lang w:val="en-US"/>
        </w:rPr>
        <w:t>m</w:t>
      </w:r>
      <w:r w:rsidRPr="007652E5">
        <w:rPr>
          <w:rFonts w:ascii="Calibri" w:eastAsia="Calibri" w:hAnsi="Calibri" w:cs="Times New Roman"/>
          <w:kern w:val="0"/>
          <w:sz w:val="22"/>
          <w:szCs w:val="22"/>
        </w:rPr>
        <w:t xml:space="preserve">.  5 </w:t>
      </w:r>
      <w:r w:rsidRPr="007652E5">
        <w:rPr>
          <w:rFonts w:ascii="Calibri" w:eastAsia="Calibri" w:hAnsi="Calibri" w:cs="Times New Roman"/>
          <w:kern w:val="0"/>
          <w:sz w:val="22"/>
          <w:szCs w:val="22"/>
          <w:lang w:val="en-US"/>
        </w:rPr>
        <w:t>x</w:t>
      </w:r>
      <w:r w:rsidRPr="007652E5">
        <w:rPr>
          <w:rFonts w:ascii="Calibri" w:eastAsia="Calibri" w:hAnsi="Calibri" w:cs="Times New Roman"/>
          <w:kern w:val="0"/>
          <w:sz w:val="22"/>
          <w:szCs w:val="22"/>
        </w:rPr>
        <w:t xml:space="preserve"> 2,5 </w:t>
      </w:r>
      <w:r w:rsidRPr="007652E5">
        <w:rPr>
          <w:rFonts w:ascii="Calibri" w:eastAsia="Calibri" w:hAnsi="Calibri" w:cs="Times New Roman"/>
          <w:kern w:val="0"/>
          <w:sz w:val="22"/>
          <w:szCs w:val="22"/>
          <w:lang w:val="en-US"/>
        </w:rPr>
        <w:t>nym</w:t>
      </w:r>
      <w:r w:rsidRPr="007652E5">
        <w:rPr>
          <w:rFonts w:ascii="Calibri" w:eastAsia="Calibri" w:hAnsi="Calibri" w:cs="Times New Roman"/>
          <w:kern w:val="0"/>
          <w:sz w:val="22"/>
          <w:szCs w:val="22"/>
        </w:rPr>
        <w:t xml:space="preserve"> – 100 </w:t>
      </w:r>
      <w:r w:rsidRPr="007652E5">
        <w:rPr>
          <w:rFonts w:ascii="Calibri" w:eastAsia="Calibri" w:hAnsi="Calibri" w:cs="Times New Roman"/>
          <w:kern w:val="0"/>
          <w:sz w:val="22"/>
          <w:szCs w:val="22"/>
          <w:lang w:val="en-US"/>
        </w:rPr>
        <w:t>m</w:t>
      </w:r>
      <w:r w:rsidRPr="007652E5">
        <w:rPr>
          <w:rFonts w:ascii="Calibri" w:eastAsia="Calibri" w:hAnsi="Calibri" w:cs="Times New Roman"/>
          <w:kern w:val="0"/>
          <w:sz w:val="22"/>
          <w:szCs w:val="22"/>
        </w:rPr>
        <w:t xml:space="preserve">. 5 </w:t>
      </w:r>
      <w:r w:rsidRPr="007652E5">
        <w:rPr>
          <w:rFonts w:ascii="Calibri" w:eastAsia="Calibri" w:hAnsi="Calibri" w:cs="Times New Roman"/>
          <w:kern w:val="0"/>
          <w:sz w:val="22"/>
          <w:szCs w:val="22"/>
          <w:lang w:val="en-US"/>
        </w:rPr>
        <w:t>x</w:t>
      </w:r>
      <w:r w:rsidRPr="007652E5">
        <w:rPr>
          <w:rFonts w:ascii="Calibri" w:eastAsia="Calibri" w:hAnsi="Calibri" w:cs="Times New Roman"/>
          <w:kern w:val="0"/>
          <w:sz w:val="22"/>
          <w:szCs w:val="22"/>
        </w:rPr>
        <w:t xml:space="preserve"> 25 </w:t>
      </w:r>
      <w:r w:rsidRPr="007652E5">
        <w:rPr>
          <w:rFonts w:ascii="Calibri" w:eastAsia="Calibri" w:hAnsi="Calibri" w:cs="Times New Roman"/>
          <w:kern w:val="0"/>
          <w:sz w:val="22"/>
          <w:szCs w:val="22"/>
          <w:lang w:val="en-US"/>
        </w:rPr>
        <w:t>nyy</w:t>
      </w:r>
      <w:r w:rsidRPr="007652E5">
        <w:rPr>
          <w:rFonts w:ascii="Calibri" w:eastAsia="Calibri" w:hAnsi="Calibri" w:cs="Times New Roman"/>
          <w:kern w:val="0"/>
          <w:sz w:val="22"/>
          <w:szCs w:val="22"/>
        </w:rPr>
        <w:t xml:space="preserve"> – 90 </w:t>
      </w:r>
      <w:r w:rsidRPr="007652E5">
        <w:rPr>
          <w:rFonts w:ascii="Calibri" w:eastAsia="Calibri" w:hAnsi="Calibri" w:cs="Times New Roman"/>
          <w:kern w:val="0"/>
          <w:sz w:val="22"/>
          <w:szCs w:val="22"/>
          <w:lang w:val="en-US"/>
        </w:rPr>
        <w:t>m</w:t>
      </w:r>
      <w:r w:rsidRPr="007652E5">
        <w:rPr>
          <w:rFonts w:ascii="Calibri" w:eastAsia="Calibri" w:hAnsi="Calibri" w:cs="Times New Roman"/>
          <w:kern w:val="0"/>
          <w:sz w:val="22"/>
          <w:szCs w:val="22"/>
        </w:rPr>
        <w:t xml:space="preserve"> 5 </w:t>
      </w:r>
      <w:r w:rsidRPr="007652E5">
        <w:rPr>
          <w:rFonts w:ascii="Calibri" w:eastAsia="Calibri" w:hAnsi="Calibri" w:cs="Times New Roman"/>
          <w:kern w:val="0"/>
          <w:sz w:val="22"/>
          <w:szCs w:val="22"/>
          <w:lang w:val="en-US"/>
        </w:rPr>
        <w:t>x</w:t>
      </w:r>
      <w:r w:rsidRPr="007652E5">
        <w:rPr>
          <w:rFonts w:ascii="Calibri" w:eastAsia="Calibri" w:hAnsi="Calibri" w:cs="Times New Roman"/>
          <w:kern w:val="0"/>
          <w:sz w:val="22"/>
          <w:szCs w:val="22"/>
        </w:rPr>
        <w:t xml:space="preserve"> 50 </w:t>
      </w:r>
      <w:r w:rsidRPr="007652E5">
        <w:rPr>
          <w:rFonts w:ascii="Calibri" w:eastAsia="Calibri" w:hAnsi="Calibri" w:cs="Times New Roman"/>
          <w:kern w:val="0"/>
          <w:sz w:val="22"/>
          <w:szCs w:val="22"/>
          <w:lang w:val="en-US"/>
        </w:rPr>
        <w:t>nyy</w:t>
      </w:r>
      <w:r w:rsidRPr="007652E5">
        <w:rPr>
          <w:rFonts w:ascii="Calibri" w:eastAsia="Calibri" w:hAnsi="Calibri" w:cs="Times New Roman"/>
          <w:kern w:val="0"/>
          <w:sz w:val="22"/>
          <w:szCs w:val="22"/>
        </w:rPr>
        <w:t>)</w:t>
      </w:r>
    </w:p>
    <w:p w14:paraId="68C464C0" w14:textId="77777777" w:rsidR="007652E5" w:rsidRPr="007652E5" w:rsidRDefault="007652E5" w:rsidP="007652E5">
      <w:pPr>
        <w:spacing w:after="200" w:line="240" w:lineRule="auto"/>
        <w:rPr>
          <w:rFonts w:ascii="Calibri" w:eastAsia="Calibri" w:hAnsi="Calibri" w:cs="Calibri"/>
          <w:kern w:val="0"/>
          <w:sz w:val="22"/>
          <w:szCs w:val="22"/>
        </w:rPr>
      </w:pPr>
      <w:r w:rsidRPr="007652E5">
        <w:rPr>
          <w:rFonts w:ascii="Calibri" w:eastAsia="Calibri" w:hAnsi="Calibri" w:cs="Calibri"/>
          <w:kern w:val="0"/>
          <w:sz w:val="22"/>
          <w:szCs w:val="22"/>
        </w:rPr>
        <w:t xml:space="preserve">              • μπρίζες ασφαλείας (60) </w:t>
      </w:r>
    </w:p>
    <w:p w14:paraId="515A1395" w14:textId="77777777" w:rsidR="007652E5" w:rsidRPr="007652E5" w:rsidRDefault="007652E5" w:rsidP="007652E5">
      <w:pPr>
        <w:spacing w:after="200" w:line="240" w:lineRule="auto"/>
        <w:rPr>
          <w:rFonts w:ascii="Calibri" w:eastAsia="Calibri" w:hAnsi="Calibri" w:cs="Calibri"/>
          <w:kern w:val="0"/>
          <w:sz w:val="22"/>
          <w:szCs w:val="22"/>
        </w:rPr>
      </w:pPr>
      <w:r w:rsidRPr="007652E5">
        <w:rPr>
          <w:rFonts w:ascii="Calibri" w:eastAsia="Calibri" w:hAnsi="Calibri" w:cs="Calibri"/>
          <w:kern w:val="0"/>
          <w:sz w:val="22"/>
          <w:szCs w:val="22"/>
        </w:rPr>
        <w:t xml:space="preserve">              • φωτιστικά για τους οικίσκους και τα σπιτάκια (60)</w:t>
      </w:r>
    </w:p>
    <w:p w14:paraId="07AE224F" w14:textId="77777777" w:rsidR="007652E5" w:rsidRPr="007652E5" w:rsidRDefault="007652E5" w:rsidP="007652E5">
      <w:pPr>
        <w:spacing w:after="200" w:line="240" w:lineRule="auto"/>
        <w:rPr>
          <w:rFonts w:ascii="Calibri" w:eastAsia="Calibri" w:hAnsi="Calibri" w:cs="Calibri"/>
          <w:kern w:val="0"/>
          <w:sz w:val="22"/>
          <w:szCs w:val="22"/>
        </w:rPr>
      </w:pPr>
      <w:r w:rsidRPr="007652E5">
        <w:rPr>
          <w:rFonts w:ascii="Calibri" w:eastAsia="Calibri" w:hAnsi="Calibri" w:cs="Calibri"/>
          <w:kern w:val="0"/>
          <w:sz w:val="22"/>
          <w:szCs w:val="22"/>
        </w:rPr>
        <w:t xml:space="preserve">              • 3 πίνακες βιομηχανικούς </w:t>
      </w:r>
      <w:r w:rsidRPr="007652E5">
        <w:rPr>
          <w:rFonts w:ascii="Calibri" w:eastAsia="Calibri" w:hAnsi="Calibri" w:cs="Times New Roman"/>
          <w:kern w:val="0"/>
          <w:sz w:val="22"/>
          <w:szCs w:val="22"/>
        </w:rPr>
        <w:t>τριφασικού ρεύματος</w:t>
      </w:r>
    </w:p>
    <w:p w14:paraId="3E66E8BF" w14:textId="77777777" w:rsidR="007652E5" w:rsidRPr="007652E5" w:rsidRDefault="007652E5" w:rsidP="007652E5">
      <w:pPr>
        <w:spacing w:after="200" w:line="240" w:lineRule="auto"/>
        <w:rPr>
          <w:rFonts w:ascii="Calibri" w:eastAsia="Calibri" w:hAnsi="Calibri" w:cs="Times New Roman"/>
          <w:kern w:val="0"/>
          <w:sz w:val="22"/>
          <w:szCs w:val="22"/>
        </w:rPr>
      </w:pPr>
      <w:r w:rsidRPr="007652E5">
        <w:rPr>
          <w:rFonts w:ascii="Calibri" w:eastAsia="Calibri" w:hAnsi="Calibri" w:cs="Calibri"/>
          <w:kern w:val="0"/>
          <w:sz w:val="22"/>
          <w:szCs w:val="22"/>
        </w:rPr>
        <w:t xml:space="preserve">              • </w:t>
      </w:r>
      <w:r w:rsidRPr="007652E5">
        <w:rPr>
          <w:rFonts w:ascii="Calibri" w:eastAsia="Calibri" w:hAnsi="Calibri" w:cs="Calibri"/>
          <w:kern w:val="0"/>
          <w:sz w:val="22"/>
          <w:szCs w:val="22"/>
          <w:lang w:val="en-US"/>
        </w:rPr>
        <w:t>cable</w:t>
      </w:r>
      <w:r w:rsidRPr="007652E5">
        <w:rPr>
          <w:rFonts w:ascii="Calibri" w:eastAsia="Calibri" w:hAnsi="Calibri" w:cs="Calibri"/>
          <w:kern w:val="0"/>
          <w:sz w:val="22"/>
          <w:szCs w:val="22"/>
        </w:rPr>
        <w:t xml:space="preserve"> </w:t>
      </w:r>
      <w:r w:rsidRPr="007652E5">
        <w:rPr>
          <w:rFonts w:ascii="Calibri" w:eastAsia="Calibri" w:hAnsi="Calibri" w:cs="Calibri"/>
          <w:kern w:val="0"/>
          <w:sz w:val="22"/>
          <w:szCs w:val="22"/>
          <w:lang w:val="en-US"/>
        </w:rPr>
        <w:t>cross</w:t>
      </w:r>
      <w:r w:rsidRPr="007652E5">
        <w:rPr>
          <w:rFonts w:ascii="Calibri" w:eastAsia="Calibri" w:hAnsi="Calibri" w:cs="Calibri"/>
          <w:kern w:val="0"/>
          <w:sz w:val="22"/>
          <w:szCs w:val="22"/>
        </w:rPr>
        <w:t xml:space="preserve"> γέφυρες καλωδίων από καουτσούκ και </w:t>
      </w:r>
      <w:r w:rsidRPr="007652E5">
        <w:rPr>
          <w:rFonts w:ascii="Calibri" w:eastAsia="Calibri" w:hAnsi="Calibri" w:cs="Calibri"/>
          <w:kern w:val="0"/>
          <w:sz w:val="22"/>
          <w:szCs w:val="22"/>
          <w:lang w:val="en-US"/>
        </w:rPr>
        <w:t>pvc</w:t>
      </w:r>
      <w:r w:rsidRPr="007652E5">
        <w:rPr>
          <w:rFonts w:ascii="Calibri" w:eastAsia="Calibri" w:hAnsi="Calibri" w:cs="Calibri"/>
          <w:kern w:val="0"/>
          <w:sz w:val="22"/>
          <w:szCs w:val="22"/>
        </w:rPr>
        <w:t xml:space="preserve"> για καλώδια</w:t>
      </w:r>
    </w:p>
    <w:p w14:paraId="0CFBBC22"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για την ηλεκτρική σύνδεση  όλων των οικίσκων και των Χριστουγεννιάτικων </w:t>
      </w:r>
    </w:p>
    <w:p w14:paraId="306D288A"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Παιχνιδιών  με μόνιμο ηλεκτρολόγο στο χώρο κατά τη διάρκεια όλων των </w:t>
      </w:r>
    </w:p>
    <w:p w14:paraId="66B8F4D9"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lastRenderedPageBreak/>
        <w:t>εκδηλώσεων.</w:t>
      </w:r>
    </w:p>
    <w:p w14:paraId="609603F1" w14:textId="77777777" w:rsidR="007652E5" w:rsidRPr="007652E5" w:rsidRDefault="007652E5" w:rsidP="007652E5">
      <w:pPr>
        <w:spacing w:after="200" w:line="240"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Η Εταιρία μας διαθέτει πτυχίου ηλεκτρομηχανολογικών εγκατάστασεων.</w:t>
      </w:r>
    </w:p>
    <w:p w14:paraId="76222FF4" w14:textId="77777777" w:rsidR="007652E5" w:rsidRPr="007652E5" w:rsidRDefault="007652E5" w:rsidP="007652E5">
      <w:pPr>
        <w:spacing w:after="200" w:line="276" w:lineRule="auto"/>
        <w:ind w:firstLine="720"/>
        <w:rPr>
          <w:rFonts w:ascii="Calibri" w:eastAsia="Calibri" w:hAnsi="Calibri" w:cs="Calibri"/>
          <w:kern w:val="0"/>
          <w:sz w:val="16"/>
          <w:szCs w:val="16"/>
        </w:rPr>
      </w:pPr>
      <w:r w:rsidRPr="007652E5">
        <w:rPr>
          <w:rFonts w:ascii="Calibri" w:eastAsia="Calibri" w:hAnsi="Calibri" w:cs="Calibri"/>
          <w:kern w:val="0"/>
          <w:sz w:val="16"/>
          <w:szCs w:val="16"/>
        </w:rPr>
        <w:t>ΤΕΧΝΙΚΕΣ ΠΡΟΔΙΑΓΡΑΦΕΣ ΥΛΙΚΩΝ</w:t>
      </w:r>
    </w:p>
    <w:p w14:paraId="1896AA11" w14:textId="77777777" w:rsidR="007652E5" w:rsidRPr="007652E5" w:rsidRDefault="007652E5" w:rsidP="007652E5">
      <w:pPr>
        <w:spacing w:after="200" w:line="276" w:lineRule="auto"/>
        <w:rPr>
          <w:rFonts w:ascii="Calibri" w:eastAsia="Calibri" w:hAnsi="Calibri" w:cs="Calibri"/>
          <w:kern w:val="0"/>
          <w:sz w:val="16"/>
          <w:szCs w:val="16"/>
        </w:rPr>
      </w:pPr>
      <w:r w:rsidRPr="007652E5">
        <w:rPr>
          <w:rFonts w:ascii="Calibri" w:eastAsia="Calibri" w:hAnsi="Calibri" w:cs="Calibri"/>
          <w:b/>
          <w:bCs/>
          <w:color w:val="000000"/>
          <w:kern w:val="0"/>
          <w:sz w:val="16"/>
          <w:szCs w:val="16"/>
          <w:shd w:val="clear" w:color="auto" w:fill="E7EDF3"/>
        </w:rPr>
        <w:t>Εύκαμπτο ΚΑΛΩΔΙΟ 5</w:t>
      </w:r>
      <w:r w:rsidRPr="007652E5">
        <w:rPr>
          <w:rFonts w:ascii="Calibri" w:eastAsia="Calibri" w:hAnsi="Calibri" w:cs="Calibri"/>
          <w:b/>
          <w:bCs/>
          <w:color w:val="000000"/>
          <w:kern w:val="0"/>
          <w:sz w:val="16"/>
          <w:szCs w:val="16"/>
          <w:shd w:val="clear" w:color="auto" w:fill="E7EDF3"/>
          <w:lang w:val="en-US"/>
        </w:rPr>
        <w:t>x</w:t>
      </w:r>
      <w:r w:rsidRPr="007652E5">
        <w:rPr>
          <w:rFonts w:ascii="Calibri" w:eastAsia="Calibri" w:hAnsi="Calibri" w:cs="Calibri"/>
          <w:b/>
          <w:bCs/>
          <w:color w:val="000000"/>
          <w:kern w:val="0"/>
          <w:sz w:val="16"/>
          <w:szCs w:val="16"/>
          <w:shd w:val="clear" w:color="auto" w:fill="E7EDF3"/>
        </w:rPr>
        <w:t>0.50 Μαύρο (</w:t>
      </w:r>
      <w:r w:rsidRPr="007652E5">
        <w:rPr>
          <w:rFonts w:ascii="Calibri" w:eastAsia="Calibri" w:hAnsi="Calibri" w:cs="Calibri"/>
          <w:b/>
          <w:bCs/>
          <w:color w:val="000000"/>
          <w:kern w:val="0"/>
          <w:sz w:val="16"/>
          <w:szCs w:val="16"/>
          <w:shd w:val="clear" w:color="auto" w:fill="E7EDF3"/>
          <w:lang w:val="en-US"/>
        </w:rPr>
        <w:t>H</w:t>
      </w:r>
      <w:r w:rsidRPr="007652E5">
        <w:rPr>
          <w:rFonts w:ascii="Calibri" w:eastAsia="Calibri" w:hAnsi="Calibri" w:cs="Calibri"/>
          <w:b/>
          <w:bCs/>
          <w:color w:val="000000"/>
          <w:kern w:val="0"/>
          <w:sz w:val="16"/>
          <w:szCs w:val="16"/>
          <w:shd w:val="clear" w:color="auto" w:fill="E7EDF3"/>
        </w:rPr>
        <w:t>05</w:t>
      </w:r>
      <w:r w:rsidRPr="007652E5">
        <w:rPr>
          <w:rFonts w:ascii="Calibri" w:eastAsia="Calibri" w:hAnsi="Calibri" w:cs="Calibri"/>
          <w:b/>
          <w:bCs/>
          <w:color w:val="000000"/>
          <w:kern w:val="0"/>
          <w:sz w:val="16"/>
          <w:szCs w:val="16"/>
          <w:shd w:val="clear" w:color="auto" w:fill="E7EDF3"/>
          <w:lang w:val="en-US"/>
        </w:rPr>
        <w:t>VV</w:t>
      </w:r>
      <w:r w:rsidRPr="007652E5">
        <w:rPr>
          <w:rFonts w:ascii="Calibri" w:eastAsia="Calibri" w:hAnsi="Calibri" w:cs="Calibri"/>
          <w:b/>
          <w:bCs/>
          <w:color w:val="000000"/>
          <w:kern w:val="0"/>
          <w:sz w:val="16"/>
          <w:szCs w:val="16"/>
          <w:shd w:val="clear" w:color="auto" w:fill="E7EDF3"/>
        </w:rPr>
        <w:t>-</w:t>
      </w:r>
      <w:r w:rsidRPr="007652E5">
        <w:rPr>
          <w:rFonts w:ascii="Calibri" w:eastAsia="Calibri" w:hAnsi="Calibri" w:cs="Calibri"/>
          <w:b/>
          <w:bCs/>
          <w:color w:val="000000"/>
          <w:kern w:val="0"/>
          <w:sz w:val="16"/>
          <w:szCs w:val="16"/>
          <w:shd w:val="clear" w:color="auto" w:fill="E7EDF3"/>
          <w:lang w:val="en-US"/>
        </w:rPr>
        <w:t>F</w:t>
      </w:r>
      <w:r w:rsidRPr="007652E5">
        <w:rPr>
          <w:rFonts w:ascii="Calibri" w:eastAsia="Calibri" w:hAnsi="Calibri" w:cs="Calibri"/>
          <w:b/>
          <w:bCs/>
          <w:color w:val="000000"/>
          <w:kern w:val="0"/>
          <w:sz w:val="16"/>
          <w:szCs w:val="16"/>
          <w:shd w:val="clear" w:color="auto" w:fill="E7EDF3"/>
        </w:rPr>
        <w:t xml:space="preserve">) </w:t>
      </w:r>
      <w:r w:rsidRPr="007652E5">
        <w:rPr>
          <w:rFonts w:ascii="Calibri" w:eastAsia="Calibri" w:hAnsi="Calibri" w:cs="Calibri"/>
          <w:b/>
          <w:bCs/>
          <w:color w:val="000000"/>
          <w:kern w:val="0"/>
          <w:sz w:val="16"/>
          <w:szCs w:val="16"/>
          <w:shd w:val="clear" w:color="auto" w:fill="E7EDF3"/>
          <w:lang w:val="en-US"/>
        </w:rPr>
        <w:t>HO</w:t>
      </w:r>
      <w:r w:rsidRPr="007652E5">
        <w:rPr>
          <w:rFonts w:ascii="Calibri" w:eastAsia="Calibri" w:hAnsi="Calibri" w:cs="Calibri"/>
          <w:b/>
          <w:bCs/>
          <w:color w:val="000000"/>
          <w:kern w:val="0"/>
          <w:sz w:val="16"/>
          <w:szCs w:val="16"/>
          <w:shd w:val="clear" w:color="auto" w:fill="E7EDF3"/>
        </w:rPr>
        <w:t>5</w:t>
      </w:r>
      <w:r w:rsidRPr="007652E5">
        <w:rPr>
          <w:rFonts w:ascii="Calibri" w:eastAsia="Calibri" w:hAnsi="Calibri" w:cs="Calibri"/>
          <w:b/>
          <w:bCs/>
          <w:color w:val="000000"/>
          <w:kern w:val="0"/>
          <w:sz w:val="16"/>
          <w:szCs w:val="16"/>
          <w:shd w:val="clear" w:color="auto" w:fill="E7EDF3"/>
          <w:lang w:val="en-US"/>
        </w:rPr>
        <w:t>VV</w:t>
      </w:r>
      <w:r w:rsidRPr="007652E5">
        <w:rPr>
          <w:rFonts w:ascii="Calibri" w:eastAsia="Calibri" w:hAnsi="Calibri" w:cs="Calibri"/>
          <w:b/>
          <w:bCs/>
          <w:color w:val="000000"/>
          <w:kern w:val="0"/>
          <w:sz w:val="16"/>
          <w:szCs w:val="16"/>
          <w:shd w:val="clear" w:color="auto" w:fill="E7EDF3"/>
        </w:rPr>
        <w:t>-</w:t>
      </w:r>
      <w:r w:rsidRPr="007652E5">
        <w:rPr>
          <w:rFonts w:ascii="Calibri" w:eastAsia="Calibri" w:hAnsi="Calibri" w:cs="Calibri"/>
          <w:b/>
          <w:bCs/>
          <w:color w:val="000000"/>
          <w:kern w:val="0"/>
          <w:sz w:val="16"/>
          <w:szCs w:val="16"/>
          <w:shd w:val="clear" w:color="auto" w:fill="E7EDF3"/>
          <w:lang w:val="en-US"/>
        </w:rPr>
        <w:t>F</w:t>
      </w:r>
      <w:r w:rsidRPr="007652E5">
        <w:rPr>
          <w:rFonts w:ascii="Calibri" w:eastAsia="Calibri" w:hAnsi="Calibri" w:cs="Calibri"/>
          <w:b/>
          <w:bCs/>
          <w:color w:val="000000"/>
          <w:kern w:val="0"/>
          <w:sz w:val="16"/>
          <w:szCs w:val="16"/>
          <w:shd w:val="clear" w:color="auto" w:fill="E7EDF3"/>
        </w:rPr>
        <w:t xml:space="preserve"> 5</w:t>
      </w:r>
      <w:r w:rsidRPr="007652E5">
        <w:rPr>
          <w:rFonts w:ascii="Calibri" w:eastAsia="Calibri" w:hAnsi="Calibri" w:cs="Calibri"/>
          <w:b/>
          <w:bCs/>
          <w:color w:val="000000"/>
          <w:kern w:val="0"/>
          <w:sz w:val="16"/>
          <w:szCs w:val="16"/>
          <w:shd w:val="clear" w:color="auto" w:fill="E7EDF3"/>
          <w:lang w:val="en-US"/>
        </w:rPr>
        <w:t>X</w:t>
      </w:r>
      <w:r w:rsidRPr="007652E5">
        <w:rPr>
          <w:rFonts w:ascii="Calibri" w:eastAsia="Calibri" w:hAnsi="Calibri" w:cs="Calibri"/>
          <w:b/>
          <w:bCs/>
          <w:color w:val="000000"/>
          <w:kern w:val="0"/>
          <w:sz w:val="16"/>
          <w:szCs w:val="16"/>
          <w:shd w:val="clear" w:color="auto" w:fill="E7EDF3"/>
        </w:rPr>
        <w:t>0,50/0800Α</w:t>
      </w:r>
    </w:p>
    <w:tbl>
      <w:tblPr>
        <w:tblW w:w="8700" w:type="dxa"/>
        <w:tblCellSpacing w:w="15" w:type="dxa"/>
        <w:tblBorders>
          <w:top w:val="single" w:sz="4" w:space="0" w:color="E7E7E7"/>
          <w:left w:val="single" w:sz="4" w:space="0" w:color="E7E7E7"/>
          <w:bottom w:val="single" w:sz="4" w:space="0" w:color="E7E7E7"/>
          <w:right w:val="single" w:sz="4" w:space="0" w:color="E7E7E7"/>
        </w:tblBorders>
        <w:shd w:val="clear" w:color="auto" w:fill="FFFFFF"/>
        <w:tblCellMar>
          <w:left w:w="0" w:type="dxa"/>
          <w:right w:w="0" w:type="dxa"/>
        </w:tblCellMar>
        <w:tblLook w:val="04A0" w:firstRow="1" w:lastRow="0" w:firstColumn="1" w:lastColumn="0" w:noHBand="0" w:noVBand="1"/>
      </w:tblPr>
      <w:tblGrid>
        <w:gridCol w:w="4350"/>
        <w:gridCol w:w="4350"/>
      </w:tblGrid>
      <w:tr w:rsidR="007652E5" w:rsidRPr="007652E5" w14:paraId="1A72036F" w14:textId="77777777" w:rsidTr="00912313">
        <w:trPr>
          <w:tblCellSpacing w:w="15" w:type="dxa"/>
        </w:trPr>
        <w:tc>
          <w:tcPr>
            <w:tcW w:w="4265" w:type="dxa"/>
            <w:tcBorders>
              <w:top w:val="single" w:sz="4" w:space="0" w:color="D8D8D8"/>
              <w:left w:val="single" w:sz="4" w:space="0" w:color="D8D8D8"/>
              <w:bottom w:val="single" w:sz="4" w:space="0" w:color="E7E7E7"/>
              <w:right w:val="single" w:sz="4" w:space="0" w:color="D8D8D8"/>
            </w:tcBorders>
            <w:shd w:val="clear" w:color="auto" w:fill="D5DCE7"/>
            <w:tcMar>
              <w:top w:w="100" w:type="dxa"/>
              <w:left w:w="220" w:type="dxa"/>
              <w:bottom w:w="100" w:type="dxa"/>
              <w:right w:w="50" w:type="dxa"/>
            </w:tcMar>
            <w:hideMark/>
          </w:tcPr>
          <w:p w14:paraId="6706FC8E" w14:textId="77777777" w:rsidR="007652E5" w:rsidRPr="007652E5" w:rsidRDefault="007652E5" w:rsidP="007652E5">
            <w:pPr>
              <w:spacing w:after="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Αριθμός αγωγών</w:t>
            </w:r>
          </w:p>
        </w:tc>
        <w:tc>
          <w:tcPr>
            <w:tcW w:w="4265" w:type="dxa"/>
            <w:tcBorders>
              <w:top w:val="single" w:sz="4" w:space="0" w:color="D8D8D8"/>
              <w:left w:val="single" w:sz="4" w:space="0" w:color="D8D8D8"/>
              <w:bottom w:val="single" w:sz="4" w:space="0" w:color="E7E7E7"/>
              <w:right w:val="single" w:sz="4" w:space="0" w:color="E7E7E7"/>
            </w:tcBorders>
            <w:shd w:val="clear" w:color="auto" w:fill="D5DCE7"/>
            <w:tcMar>
              <w:top w:w="100" w:type="dxa"/>
              <w:left w:w="220" w:type="dxa"/>
              <w:bottom w:w="100" w:type="dxa"/>
              <w:right w:w="50" w:type="dxa"/>
            </w:tcMar>
            <w:hideMark/>
          </w:tcPr>
          <w:p w14:paraId="1213BE23" w14:textId="77777777" w:rsidR="007652E5" w:rsidRPr="007652E5" w:rsidRDefault="007652E5" w:rsidP="007652E5">
            <w:pPr>
              <w:spacing w:after="0" w:line="240" w:lineRule="auto"/>
              <w:jc w:val="center"/>
              <w:rPr>
                <w:rFonts w:ascii="Calibri" w:eastAsia="Times New Roman" w:hAnsi="Calibri" w:cs="Calibri"/>
                <w:color w:val="000000"/>
                <w:kern w:val="0"/>
                <w:sz w:val="16"/>
                <w:szCs w:val="16"/>
                <w:lang w:eastAsia="el-GR"/>
              </w:rPr>
            </w:pPr>
            <w:r w:rsidRPr="007652E5">
              <w:rPr>
                <w:rFonts w:ascii="Calibri" w:eastAsia="Times New Roman" w:hAnsi="Calibri" w:cs="Calibri"/>
                <w:color w:val="000000"/>
                <w:kern w:val="0"/>
                <w:sz w:val="16"/>
                <w:szCs w:val="16"/>
                <w:lang w:eastAsia="el-GR"/>
              </w:rPr>
              <w:t>5</w:t>
            </w:r>
          </w:p>
        </w:tc>
      </w:tr>
      <w:tr w:rsidR="007652E5" w:rsidRPr="007652E5" w14:paraId="2F675AF9" w14:textId="77777777" w:rsidTr="00912313">
        <w:trPr>
          <w:tblCellSpacing w:w="15" w:type="dxa"/>
        </w:trPr>
        <w:tc>
          <w:tcPr>
            <w:tcW w:w="4265" w:type="dxa"/>
            <w:tcBorders>
              <w:top w:val="single" w:sz="4" w:space="0" w:color="D8D8D8"/>
              <w:left w:val="single" w:sz="4" w:space="0" w:color="D8D8D8"/>
              <w:bottom w:val="single" w:sz="4" w:space="0" w:color="E7E7E7"/>
              <w:right w:val="single" w:sz="4" w:space="0" w:color="D8D8D8"/>
            </w:tcBorders>
            <w:shd w:val="clear" w:color="auto" w:fill="E7EDF3"/>
            <w:tcMar>
              <w:top w:w="100" w:type="dxa"/>
              <w:left w:w="220" w:type="dxa"/>
              <w:bottom w:w="100" w:type="dxa"/>
              <w:right w:w="50" w:type="dxa"/>
            </w:tcMar>
            <w:hideMark/>
          </w:tcPr>
          <w:p w14:paraId="22FA6E13" w14:textId="77777777" w:rsidR="007652E5" w:rsidRPr="007652E5" w:rsidRDefault="007652E5" w:rsidP="007652E5">
            <w:pPr>
              <w:spacing w:after="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Τύπος</w:t>
            </w:r>
          </w:p>
        </w:tc>
        <w:tc>
          <w:tcPr>
            <w:tcW w:w="4265" w:type="dxa"/>
            <w:tcBorders>
              <w:top w:val="single" w:sz="4" w:space="0" w:color="D8D8D8"/>
              <w:left w:val="single" w:sz="4" w:space="0" w:color="D8D8D8"/>
              <w:bottom w:val="single" w:sz="4" w:space="0" w:color="E7E7E7"/>
              <w:right w:val="single" w:sz="4" w:space="0" w:color="E7E7E7"/>
            </w:tcBorders>
            <w:shd w:val="clear" w:color="auto" w:fill="E7EDF3"/>
            <w:tcMar>
              <w:top w:w="100" w:type="dxa"/>
              <w:left w:w="220" w:type="dxa"/>
              <w:bottom w:w="100" w:type="dxa"/>
              <w:right w:w="50" w:type="dxa"/>
            </w:tcMar>
            <w:hideMark/>
          </w:tcPr>
          <w:p w14:paraId="7C5DA3F1" w14:textId="77777777" w:rsidR="007652E5" w:rsidRPr="007652E5" w:rsidRDefault="007652E5" w:rsidP="007652E5">
            <w:pPr>
              <w:spacing w:after="0" w:line="240" w:lineRule="auto"/>
              <w:jc w:val="center"/>
              <w:rPr>
                <w:rFonts w:ascii="Calibri" w:eastAsia="Times New Roman" w:hAnsi="Calibri" w:cs="Calibri"/>
                <w:color w:val="000000"/>
                <w:kern w:val="0"/>
                <w:sz w:val="16"/>
                <w:szCs w:val="16"/>
                <w:lang w:eastAsia="el-GR"/>
              </w:rPr>
            </w:pPr>
            <w:r w:rsidRPr="007652E5">
              <w:rPr>
                <w:rFonts w:ascii="Calibri" w:eastAsia="Times New Roman" w:hAnsi="Calibri" w:cs="Calibri"/>
                <w:color w:val="000000"/>
                <w:kern w:val="0"/>
                <w:sz w:val="16"/>
                <w:szCs w:val="16"/>
                <w:lang w:eastAsia="el-GR"/>
              </w:rPr>
              <w:t>H05VV-F</w:t>
            </w:r>
          </w:p>
        </w:tc>
      </w:tr>
      <w:tr w:rsidR="007652E5" w:rsidRPr="007652E5" w14:paraId="52C67FFB" w14:textId="77777777" w:rsidTr="00912313">
        <w:trPr>
          <w:tblCellSpacing w:w="15" w:type="dxa"/>
        </w:trPr>
        <w:tc>
          <w:tcPr>
            <w:tcW w:w="4265" w:type="dxa"/>
            <w:tcBorders>
              <w:top w:val="single" w:sz="4" w:space="0" w:color="D8D8D8"/>
              <w:left w:val="single" w:sz="4" w:space="0" w:color="D8D8D8"/>
              <w:bottom w:val="single" w:sz="4" w:space="0" w:color="E7E7E7"/>
              <w:right w:val="single" w:sz="4" w:space="0" w:color="D8D8D8"/>
            </w:tcBorders>
            <w:shd w:val="clear" w:color="auto" w:fill="D5DCE7"/>
            <w:tcMar>
              <w:top w:w="100" w:type="dxa"/>
              <w:left w:w="220" w:type="dxa"/>
              <w:bottom w:w="100" w:type="dxa"/>
              <w:right w:w="50" w:type="dxa"/>
            </w:tcMar>
            <w:hideMark/>
          </w:tcPr>
          <w:p w14:paraId="2B19D734" w14:textId="77777777" w:rsidR="007652E5" w:rsidRPr="007652E5" w:rsidRDefault="007652E5" w:rsidP="007652E5">
            <w:pPr>
              <w:spacing w:after="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Διατομή αγωγού</w:t>
            </w:r>
          </w:p>
        </w:tc>
        <w:tc>
          <w:tcPr>
            <w:tcW w:w="4265" w:type="dxa"/>
            <w:tcBorders>
              <w:top w:val="single" w:sz="4" w:space="0" w:color="D8D8D8"/>
              <w:left w:val="single" w:sz="4" w:space="0" w:color="D8D8D8"/>
              <w:bottom w:val="single" w:sz="4" w:space="0" w:color="E7E7E7"/>
              <w:right w:val="single" w:sz="4" w:space="0" w:color="E7E7E7"/>
            </w:tcBorders>
            <w:shd w:val="clear" w:color="auto" w:fill="D5DCE7"/>
            <w:tcMar>
              <w:top w:w="100" w:type="dxa"/>
              <w:left w:w="220" w:type="dxa"/>
              <w:bottom w:w="100" w:type="dxa"/>
              <w:right w:w="50" w:type="dxa"/>
            </w:tcMar>
            <w:hideMark/>
          </w:tcPr>
          <w:p w14:paraId="1961AA14" w14:textId="77777777" w:rsidR="007652E5" w:rsidRPr="007652E5" w:rsidRDefault="007652E5" w:rsidP="007652E5">
            <w:pPr>
              <w:spacing w:after="0" w:line="240" w:lineRule="auto"/>
              <w:jc w:val="center"/>
              <w:rPr>
                <w:rFonts w:ascii="Calibri" w:eastAsia="Times New Roman" w:hAnsi="Calibri" w:cs="Calibri"/>
                <w:color w:val="000000"/>
                <w:kern w:val="0"/>
                <w:sz w:val="16"/>
                <w:szCs w:val="16"/>
                <w:lang w:eastAsia="el-GR"/>
              </w:rPr>
            </w:pPr>
            <w:r w:rsidRPr="007652E5">
              <w:rPr>
                <w:rFonts w:ascii="Calibri" w:eastAsia="Times New Roman" w:hAnsi="Calibri" w:cs="Calibri"/>
                <w:color w:val="000000"/>
                <w:kern w:val="0"/>
                <w:sz w:val="16"/>
                <w:szCs w:val="16"/>
                <w:lang w:eastAsia="el-GR"/>
              </w:rPr>
              <w:t>0,5 mm²</w:t>
            </w:r>
          </w:p>
        </w:tc>
      </w:tr>
      <w:tr w:rsidR="007652E5" w:rsidRPr="007652E5" w14:paraId="0E92F1BB" w14:textId="77777777" w:rsidTr="00912313">
        <w:trPr>
          <w:tblCellSpacing w:w="15" w:type="dxa"/>
        </w:trPr>
        <w:tc>
          <w:tcPr>
            <w:tcW w:w="4265" w:type="dxa"/>
            <w:tcBorders>
              <w:top w:val="single" w:sz="4" w:space="0" w:color="D8D8D8"/>
              <w:left w:val="single" w:sz="4" w:space="0" w:color="D8D8D8"/>
              <w:bottom w:val="single" w:sz="4" w:space="0" w:color="E7E7E7"/>
              <w:right w:val="single" w:sz="4" w:space="0" w:color="D8D8D8"/>
            </w:tcBorders>
            <w:shd w:val="clear" w:color="auto" w:fill="E7EDF3"/>
            <w:tcMar>
              <w:top w:w="100" w:type="dxa"/>
              <w:left w:w="220" w:type="dxa"/>
              <w:bottom w:w="100" w:type="dxa"/>
              <w:right w:w="50" w:type="dxa"/>
            </w:tcMar>
            <w:hideMark/>
          </w:tcPr>
          <w:p w14:paraId="24289B4C" w14:textId="77777777" w:rsidR="007652E5" w:rsidRPr="007652E5" w:rsidRDefault="007652E5" w:rsidP="007652E5">
            <w:pPr>
              <w:spacing w:after="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Εξωτερικός μανδύας</w:t>
            </w:r>
          </w:p>
        </w:tc>
        <w:tc>
          <w:tcPr>
            <w:tcW w:w="4265" w:type="dxa"/>
            <w:tcBorders>
              <w:top w:val="single" w:sz="4" w:space="0" w:color="D8D8D8"/>
              <w:left w:val="single" w:sz="4" w:space="0" w:color="D8D8D8"/>
              <w:bottom w:val="single" w:sz="4" w:space="0" w:color="E7E7E7"/>
              <w:right w:val="single" w:sz="4" w:space="0" w:color="E7E7E7"/>
            </w:tcBorders>
            <w:shd w:val="clear" w:color="auto" w:fill="E7EDF3"/>
            <w:tcMar>
              <w:top w:w="100" w:type="dxa"/>
              <w:left w:w="220" w:type="dxa"/>
              <w:bottom w:w="100" w:type="dxa"/>
              <w:right w:w="50" w:type="dxa"/>
            </w:tcMar>
            <w:hideMark/>
          </w:tcPr>
          <w:p w14:paraId="44DA87A7" w14:textId="77777777" w:rsidR="007652E5" w:rsidRPr="007652E5" w:rsidRDefault="007652E5" w:rsidP="007652E5">
            <w:pPr>
              <w:spacing w:after="0" w:line="240" w:lineRule="auto"/>
              <w:jc w:val="center"/>
              <w:rPr>
                <w:rFonts w:ascii="Calibri" w:eastAsia="Times New Roman" w:hAnsi="Calibri" w:cs="Calibri"/>
                <w:color w:val="000000"/>
                <w:kern w:val="0"/>
                <w:sz w:val="16"/>
                <w:szCs w:val="16"/>
                <w:lang w:eastAsia="el-GR"/>
              </w:rPr>
            </w:pPr>
            <w:r w:rsidRPr="007652E5">
              <w:rPr>
                <w:rFonts w:ascii="Calibri" w:eastAsia="Times New Roman" w:hAnsi="Calibri" w:cs="Calibri"/>
                <w:color w:val="000000"/>
                <w:kern w:val="0"/>
                <w:sz w:val="16"/>
                <w:szCs w:val="16"/>
                <w:lang w:eastAsia="el-GR"/>
              </w:rPr>
              <w:t>PVC</w:t>
            </w:r>
          </w:p>
        </w:tc>
      </w:tr>
      <w:tr w:rsidR="007652E5" w:rsidRPr="007652E5" w14:paraId="2CED65F8" w14:textId="77777777" w:rsidTr="00912313">
        <w:trPr>
          <w:tblCellSpacing w:w="15" w:type="dxa"/>
        </w:trPr>
        <w:tc>
          <w:tcPr>
            <w:tcW w:w="4265" w:type="dxa"/>
            <w:tcBorders>
              <w:top w:val="single" w:sz="4" w:space="0" w:color="D8D8D8"/>
              <w:left w:val="single" w:sz="4" w:space="0" w:color="D8D8D8"/>
              <w:bottom w:val="single" w:sz="4" w:space="0" w:color="E7E7E7"/>
              <w:right w:val="single" w:sz="4" w:space="0" w:color="D8D8D8"/>
            </w:tcBorders>
            <w:shd w:val="clear" w:color="auto" w:fill="D5DCE7"/>
            <w:tcMar>
              <w:top w:w="100" w:type="dxa"/>
              <w:left w:w="220" w:type="dxa"/>
              <w:bottom w:w="100" w:type="dxa"/>
              <w:right w:w="50" w:type="dxa"/>
            </w:tcMar>
            <w:hideMark/>
          </w:tcPr>
          <w:p w14:paraId="3650412A" w14:textId="77777777" w:rsidR="007652E5" w:rsidRPr="007652E5" w:rsidRDefault="007652E5" w:rsidP="007652E5">
            <w:pPr>
              <w:spacing w:after="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Μόνωση</w:t>
            </w:r>
          </w:p>
        </w:tc>
        <w:tc>
          <w:tcPr>
            <w:tcW w:w="4265" w:type="dxa"/>
            <w:tcBorders>
              <w:top w:val="single" w:sz="4" w:space="0" w:color="D8D8D8"/>
              <w:left w:val="single" w:sz="4" w:space="0" w:color="D8D8D8"/>
              <w:bottom w:val="single" w:sz="4" w:space="0" w:color="E7E7E7"/>
              <w:right w:val="single" w:sz="4" w:space="0" w:color="E7E7E7"/>
            </w:tcBorders>
            <w:shd w:val="clear" w:color="auto" w:fill="D5DCE7"/>
            <w:tcMar>
              <w:top w:w="100" w:type="dxa"/>
              <w:left w:w="220" w:type="dxa"/>
              <w:bottom w:w="100" w:type="dxa"/>
              <w:right w:w="50" w:type="dxa"/>
            </w:tcMar>
            <w:hideMark/>
          </w:tcPr>
          <w:p w14:paraId="3FE0C4DF" w14:textId="77777777" w:rsidR="007652E5" w:rsidRPr="007652E5" w:rsidRDefault="007652E5" w:rsidP="007652E5">
            <w:pPr>
              <w:spacing w:after="0" w:line="240" w:lineRule="auto"/>
              <w:jc w:val="center"/>
              <w:rPr>
                <w:rFonts w:ascii="Calibri" w:eastAsia="Times New Roman" w:hAnsi="Calibri" w:cs="Calibri"/>
                <w:color w:val="000000"/>
                <w:kern w:val="0"/>
                <w:sz w:val="16"/>
                <w:szCs w:val="16"/>
                <w:lang w:eastAsia="el-GR"/>
              </w:rPr>
            </w:pPr>
            <w:r w:rsidRPr="007652E5">
              <w:rPr>
                <w:rFonts w:ascii="Calibri" w:eastAsia="Times New Roman" w:hAnsi="Calibri" w:cs="Calibri"/>
                <w:color w:val="000000"/>
                <w:kern w:val="0"/>
                <w:sz w:val="16"/>
                <w:szCs w:val="16"/>
                <w:lang w:eastAsia="el-GR"/>
              </w:rPr>
              <w:t>PVC</w:t>
            </w:r>
          </w:p>
        </w:tc>
      </w:tr>
      <w:tr w:rsidR="007652E5" w:rsidRPr="007652E5" w14:paraId="51C9F4C3" w14:textId="77777777" w:rsidTr="00912313">
        <w:trPr>
          <w:tblCellSpacing w:w="15" w:type="dxa"/>
        </w:trPr>
        <w:tc>
          <w:tcPr>
            <w:tcW w:w="4265" w:type="dxa"/>
            <w:tcBorders>
              <w:top w:val="single" w:sz="4" w:space="0" w:color="D8D8D8"/>
              <w:left w:val="single" w:sz="4" w:space="0" w:color="D8D8D8"/>
              <w:bottom w:val="single" w:sz="4" w:space="0" w:color="E7E7E7"/>
              <w:right w:val="single" w:sz="4" w:space="0" w:color="D8D8D8"/>
            </w:tcBorders>
            <w:shd w:val="clear" w:color="auto" w:fill="E7EDF3"/>
            <w:tcMar>
              <w:top w:w="100" w:type="dxa"/>
              <w:left w:w="220" w:type="dxa"/>
              <w:bottom w:w="100" w:type="dxa"/>
              <w:right w:w="50" w:type="dxa"/>
            </w:tcMar>
            <w:hideMark/>
          </w:tcPr>
          <w:p w14:paraId="2A6DB575" w14:textId="77777777" w:rsidR="007652E5" w:rsidRPr="007652E5" w:rsidRDefault="007652E5" w:rsidP="007652E5">
            <w:pPr>
              <w:spacing w:after="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Χρώμα</w:t>
            </w:r>
          </w:p>
        </w:tc>
        <w:tc>
          <w:tcPr>
            <w:tcW w:w="4265" w:type="dxa"/>
            <w:tcBorders>
              <w:top w:val="single" w:sz="4" w:space="0" w:color="D8D8D8"/>
              <w:left w:val="single" w:sz="4" w:space="0" w:color="D8D8D8"/>
              <w:bottom w:val="single" w:sz="4" w:space="0" w:color="E7E7E7"/>
              <w:right w:val="single" w:sz="4" w:space="0" w:color="E7E7E7"/>
            </w:tcBorders>
            <w:shd w:val="clear" w:color="auto" w:fill="E7EDF3"/>
            <w:tcMar>
              <w:top w:w="100" w:type="dxa"/>
              <w:left w:w="220" w:type="dxa"/>
              <w:bottom w:w="100" w:type="dxa"/>
              <w:right w:w="50" w:type="dxa"/>
            </w:tcMar>
            <w:hideMark/>
          </w:tcPr>
          <w:p w14:paraId="4DD72597" w14:textId="77777777" w:rsidR="007652E5" w:rsidRPr="007652E5" w:rsidRDefault="007652E5" w:rsidP="007652E5">
            <w:pPr>
              <w:spacing w:after="0" w:line="240" w:lineRule="auto"/>
              <w:jc w:val="center"/>
              <w:rPr>
                <w:rFonts w:ascii="Calibri" w:eastAsia="Times New Roman" w:hAnsi="Calibri" w:cs="Calibri"/>
                <w:color w:val="000000"/>
                <w:kern w:val="0"/>
                <w:sz w:val="16"/>
                <w:szCs w:val="16"/>
                <w:lang w:eastAsia="el-GR"/>
              </w:rPr>
            </w:pPr>
            <w:r w:rsidRPr="007652E5">
              <w:rPr>
                <w:rFonts w:ascii="Calibri" w:eastAsia="Times New Roman" w:hAnsi="Calibri" w:cs="Calibri"/>
                <w:color w:val="000000"/>
                <w:kern w:val="0"/>
                <w:sz w:val="16"/>
                <w:szCs w:val="16"/>
                <w:lang w:eastAsia="el-GR"/>
              </w:rPr>
              <w:t>Μαύρο/Black</w:t>
            </w:r>
          </w:p>
        </w:tc>
      </w:tr>
      <w:tr w:rsidR="007652E5" w:rsidRPr="007652E5" w14:paraId="5A09CE9C" w14:textId="77777777" w:rsidTr="00912313">
        <w:trPr>
          <w:tblCellSpacing w:w="15" w:type="dxa"/>
        </w:trPr>
        <w:tc>
          <w:tcPr>
            <w:tcW w:w="4265" w:type="dxa"/>
            <w:tcBorders>
              <w:top w:val="single" w:sz="4" w:space="0" w:color="D8D8D8"/>
              <w:left w:val="single" w:sz="4" w:space="0" w:color="D8D8D8"/>
              <w:bottom w:val="single" w:sz="4" w:space="0" w:color="E7E7E7"/>
              <w:right w:val="single" w:sz="4" w:space="0" w:color="D8D8D8"/>
            </w:tcBorders>
            <w:shd w:val="clear" w:color="auto" w:fill="D5DCE7"/>
            <w:tcMar>
              <w:top w:w="100" w:type="dxa"/>
              <w:left w:w="220" w:type="dxa"/>
              <w:bottom w:w="100" w:type="dxa"/>
              <w:right w:w="50" w:type="dxa"/>
            </w:tcMar>
            <w:hideMark/>
          </w:tcPr>
          <w:p w14:paraId="4BBFADB0" w14:textId="77777777" w:rsidR="007652E5" w:rsidRPr="007652E5" w:rsidRDefault="007652E5" w:rsidP="007652E5">
            <w:pPr>
              <w:spacing w:after="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Βάρος</w:t>
            </w:r>
          </w:p>
        </w:tc>
        <w:tc>
          <w:tcPr>
            <w:tcW w:w="4265" w:type="dxa"/>
            <w:tcBorders>
              <w:top w:val="single" w:sz="4" w:space="0" w:color="D8D8D8"/>
              <w:left w:val="single" w:sz="4" w:space="0" w:color="D8D8D8"/>
              <w:bottom w:val="single" w:sz="4" w:space="0" w:color="E7E7E7"/>
              <w:right w:val="single" w:sz="4" w:space="0" w:color="E7E7E7"/>
            </w:tcBorders>
            <w:shd w:val="clear" w:color="auto" w:fill="D5DCE7"/>
            <w:tcMar>
              <w:top w:w="100" w:type="dxa"/>
              <w:left w:w="220" w:type="dxa"/>
              <w:bottom w:w="100" w:type="dxa"/>
              <w:right w:w="50" w:type="dxa"/>
            </w:tcMar>
            <w:hideMark/>
          </w:tcPr>
          <w:p w14:paraId="13771268" w14:textId="77777777" w:rsidR="007652E5" w:rsidRPr="007652E5" w:rsidRDefault="007652E5" w:rsidP="007652E5">
            <w:pPr>
              <w:spacing w:after="0" w:line="240" w:lineRule="auto"/>
              <w:jc w:val="center"/>
              <w:rPr>
                <w:rFonts w:ascii="Calibri" w:eastAsia="Times New Roman" w:hAnsi="Calibri" w:cs="Calibri"/>
                <w:color w:val="000000"/>
                <w:kern w:val="0"/>
                <w:sz w:val="16"/>
                <w:szCs w:val="16"/>
                <w:lang w:eastAsia="el-GR"/>
              </w:rPr>
            </w:pPr>
            <w:r w:rsidRPr="007652E5">
              <w:rPr>
                <w:rFonts w:ascii="Calibri" w:eastAsia="Times New Roman" w:hAnsi="Calibri" w:cs="Calibri"/>
                <w:color w:val="000000"/>
                <w:kern w:val="0"/>
                <w:sz w:val="16"/>
                <w:szCs w:val="16"/>
                <w:lang w:eastAsia="el-GR"/>
              </w:rPr>
              <w:t>Kg/Km</w:t>
            </w:r>
          </w:p>
        </w:tc>
      </w:tr>
      <w:tr w:rsidR="007652E5" w:rsidRPr="007652E5" w14:paraId="30547F52" w14:textId="77777777" w:rsidTr="00912313">
        <w:trPr>
          <w:tblCellSpacing w:w="15" w:type="dxa"/>
        </w:trPr>
        <w:tc>
          <w:tcPr>
            <w:tcW w:w="4265" w:type="dxa"/>
            <w:tcBorders>
              <w:top w:val="single" w:sz="4" w:space="0" w:color="D8D8D8"/>
              <w:left w:val="single" w:sz="4" w:space="0" w:color="D8D8D8"/>
              <w:bottom w:val="single" w:sz="4" w:space="0" w:color="E7E7E7"/>
              <w:right w:val="single" w:sz="4" w:space="0" w:color="D8D8D8"/>
            </w:tcBorders>
            <w:shd w:val="clear" w:color="auto" w:fill="E7EDF3"/>
            <w:tcMar>
              <w:top w:w="100" w:type="dxa"/>
              <w:left w:w="220" w:type="dxa"/>
              <w:bottom w:w="100" w:type="dxa"/>
              <w:right w:w="50" w:type="dxa"/>
            </w:tcMar>
            <w:hideMark/>
          </w:tcPr>
          <w:p w14:paraId="454824AB" w14:textId="77777777" w:rsidR="007652E5" w:rsidRPr="007652E5" w:rsidRDefault="007652E5" w:rsidP="007652E5">
            <w:pPr>
              <w:spacing w:after="0" w:line="240" w:lineRule="auto"/>
              <w:rPr>
                <w:rFonts w:ascii="Calibri" w:eastAsia="Times New Roman" w:hAnsi="Calibri" w:cs="Calibri"/>
                <w:b/>
                <w:bCs/>
                <w:color w:val="000000"/>
                <w:kern w:val="0"/>
                <w:sz w:val="16"/>
                <w:szCs w:val="16"/>
                <w:lang w:eastAsia="el-GR"/>
              </w:rPr>
            </w:pPr>
            <w:r w:rsidRPr="007652E5">
              <w:rPr>
                <w:rFonts w:ascii="Calibri" w:eastAsia="Times New Roman" w:hAnsi="Calibri" w:cs="Calibri"/>
                <w:b/>
                <w:bCs/>
                <w:color w:val="000000"/>
                <w:kern w:val="0"/>
                <w:sz w:val="16"/>
                <w:szCs w:val="16"/>
                <w:lang w:eastAsia="el-GR"/>
              </w:rPr>
              <w:t>Ονομαστική τάση</w:t>
            </w:r>
          </w:p>
        </w:tc>
        <w:tc>
          <w:tcPr>
            <w:tcW w:w="4265" w:type="dxa"/>
            <w:tcBorders>
              <w:top w:val="single" w:sz="4" w:space="0" w:color="D8D8D8"/>
              <w:left w:val="single" w:sz="4" w:space="0" w:color="D8D8D8"/>
              <w:bottom w:val="single" w:sz="4" w:space="0" w:color="E7E7E7"/>
              <w:right w:val="single" w:sz="4" w:space="0" w:color="E7E7E7"/>
            </w:tcBorders>
            <w:shd w:val="clear" w:color="auto" w:fill="E7EDF3"/>
            <w:tcMar>
              <w:top w:w="100" w:type="dxa"/>
              <w:left w:w="220" w:type="dxa"/>
              <w:bottom w:w="100" w:type="dxa"/>
              <w:right w:w="50" w:type="dxa"/>
            </w:tcMar>
            <w:hideMark/>
          </w:tcPr>
          <w:p w14:paraId="7BB38078" w14:textId="77777777" w:rsidR="007652E5" w:rsidRPr="007652E5" w:rsidRDefault="007652E5" w:rsidP="007652E5">
            <w:pPr>
              <w:spacing w:after="0" w:line="240" w:lineRule="auto"/>
              <w:jc w:val="center"/>
              <w:rPr>
                <w:rFonts w:ascii="Calibri" w:eastAsia="Times New Roman" w:hAnsi="Calibri" w:cs="Calibri"/>
                <w:color w:val="000000"/>
                <w:kern w:val="0"/>
                <w:sz w:val="16"/>
                <w:szCs w:val="16"/>
                <w:lang w:eastAsia="el-GR"/>
              </w:rPr>
            </w:pPr>
            <w:r w:rsidRPr="007652E5">
              <w:rPr>
                <w:rFonts w:ascii="Calibri" w:eastAsia="Times New Roman" w:hAnsi="Calibri" w:cs="Calibri"/>
                <w:color w:val="000000"/>
                <w:kern w:val="0"/>
                <w:sz w:val="16"/>
                <w:szCs w:val="16"/>
                <w:lang w:eastAsia="el-GR"/>
              </w:rPr>
              <w:t>300/500</w:t>
            </w:r>
          </w:p>
        </w:tc>
      </w:tr>
    </w:tbl>
    <w:p w14:paraId="34A52CDB" w14:textId="77777777" w:rsidR="007652E5" w:rsidRPr="007652E5" w:rsidRDefault="007652E5" w:rsidP="007652E5">
      <w:pPr>
        <w:spacing w:after="200" w:line="276" w:lineRule="auto"/>
        <w:ind w:firstLine="720"/>
        <w:rPr>
          <w:rFonts w:ascii="Calibri" w:eastAsia="Calibri" w:hAnsi="Calibri" w:cs="Calibri"/>
          <w:kern w:val="0"/>
          <w:sz w:val="16"/>
          <w:szCs w:val="16"/>
        </w:rPr>
      </w:pPr>
    </w:p>
    <w:p w14:paraId="3FB68CA6" w14:textId="77777777" w:rsidR="007652E5" w:rsidRPr="007652E5" w:rsidRDefault="007652E5" w:rsidP="007652E5">
      <w:pPr>
        <w:spacing w:after="200" w:line="276" w:lineRule="auto"/>
        <w:rPr>
          <w:rFonts w:ascii="Calibri" w:eastAsia="Calibri" w:hAnsi="Calibri" w:cs="Calibri"/>
          <w:kern w:val="0"/>
          <w:sz w:val="16"/>
          <w:szCs w:val="16"/>
        </w:rPr>
      </w:pPr>
      <w:r w:rsidRPr="007652E5">
        <w:rPr>
          <w:rFonts w:ascii="Calibri" w:eastAsia="Calibri" w:hAnsi="Calibri" w:cs="Calibri"/>
          <w:kern w:val="0"/>
          <w:sz w:val="16"/>
          <w:szCs w:val="16"/>
        </w:rPr>
        <w:t>ΜΠΡΙΖΕΣ ΑΣΦΑΛΕΙΑΣ</w:t>
      </w:r>
    </w:p>
    <w:tbl>
      <w:tblPr>
        <w:tblW w:w="11700" w:type="dxa"/>
        <w:shd w:val="clear" w:color="auto" w:fill="FFFFFF"/>
        <w:tblCellMar>
          <w:top w:w="15" w:type="dxa"/>
          <w:left w:w="15" w:type="dxa"/>
          <w:bottom w:w="15" w:type="dxa"/>
          <w:right w:w="15" w:type="dxa"/>
        </w:tblCellMar>
        <w:tblLook w:val="04A0" w:firstRow="1" w:lastRow="0" w:firstColumn="1" w:lastColumn="0" w:noHBand="0" w:noVBand="1"/>
      </w:tblPr>
      <w:tblGrid>
        <w:gridCol w:w="3900"/>
        <w:gridCol w:w="7800"/>
      </w:tblGrid>
      <w:tr w:rsidR="007652E5" w:rsidRPr="007652E5" w14:paraId="6F2C5834" w14:textId="77777777" w:rsidTr="00912313">
        <w:tc>
          <w:tcPr>
            <w:tcW w:w="3900" w:type="dxa"/>
            <w:shd w:val="clear" w:color="auto" w:fill="FFFFFF"/>
            <w:vAlign w:val="center"/>
            <w:hideMark/>
          </w:tcPr>
          <w:p w14:paraId="593E93E5"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b/>
                <w:bCs/>
                <w:color w:val="797B7F"/>
                <w:spacing w:val="-2"/>
                <w:kern w:val="0"/>
                <w:sz w:val="16"/>
                <w:szCs w:val="16"/>
                <w:lang w:eastAsia="el-GR"/>
              </w:rPr>
              <w:t>Είδος</w:t>
            </w:r>
          </w:p>
        </w:tc>
        <w:tc>
          <w:tcPr>
            <w:tcW w:w="7800" w:type="dxa"/>
            <w:shd w:val="clear" w:color="auto" w:fill="FFFFFF"/>
            <w:vAlign w:val="center"/>
            <w:hideMark/>
          </w:tcPr>
          <w:p w14:paraId="50BC9EFE"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color w:val="797B7F"/>
                <w:spacing w:val="-2"/>
                <w:kern w:val="0"/>
                <w:sz w:val="16"/>
                <w:szCs w:val="16"/>
                <w:lang w:eastAsia="el-GR"/>
              </w:rPr>
              <w:t>Διακόπτης - μπρίζα</w:t>
            </w:r>
          </w:p>
        </w:tc>
      </w:tr>
      <w:tr w:rsidR="007652E5" w:rsidRPr="007652E5" w14:paraId="68C009CE" w14:textId="77777777" w:rsidTr="00912313">
        <w:tc>
          <w:tcPr>
            <w:tcW w:w="3900" w:type="dxa"/>
            <w:shd w:val="clear" w:color="auto" w:fill="FFFFFF"/>
            <w:vAlign w:val="center"/>
            <w:hideMark/>
          </w:tcPr>
          <w:p w14:paraId="1340AC3E"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p>
        </w:tc>
        <w:tc>
          <w:tcPr>
            <w:tcW w:w="7800" w:type="dxa"/>
            <w:shd w:val="clear" w:color="auto" w:fill="FFFFFF"/>
            <w:vAlign w:val="center"/>
            <w:hideMark/>
          </w:tcPr>
          <w:p w14:paraId="331C88FC"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p>
        </w:tc>
      </w:tr>
      <w:tr w:rsidR="007652E5" w:rsidRPr="007652E5" w14:paraId="3D522A7F" w14:textId="77777777" w:rsidTr="00912313">
        <w:tc>
          <w:tcPr>
            <w:tcW w:w="3900" w:type="dxa"/>
            <w:shd w:val="clear" w:color="auto" w:fill="FFFFFF"/>
            <w:vAlign w:val="center"/>
            <w:hideMark/>
          </w:tcPr>
          <w:p w14:paraId="2A451102"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b/>
                <w:bCs/>
                <w:color w:val="797B7F"/>
                <w:spacing w:val="-2"/>
                <w:kern w:val="0"/>
                <w:sz w:val="16"/>
                <w:szCs w:val="16"/>
                <w:lang w:eastAsia="el-GR"/>
              </w:rPr>
              <w:t>Δείκτης IP</w:t>
            </w:r>
          </w:p>
        </w:tc>
        <w:tc>
          <w:tcPr>
            <w:tcW w:w="7800" w:type="dxa"/>
            <w:shd w:val="clear" w:color="auto" w:fill="FFFFFF"/>
            <w:vAlign w:val="center"/>
            <w:hideMark/>
          </w:tcPr>
          <w:p w14:paraId="36AA4628"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color w:val="797B7F"/>
                <w:spacing w:val="-2"/>
                <w:kern w:val="0"/>
                <w:sz w:val="16"/>
                <w:szCs w:val="16"/>
                <w:lang w:eastAsia="el-GR"/>
              </w:rPr>
              <w:t>IP55</w:t>
            </w:r>
          </w:p>
        </w:tc>
      </w:tr>
      <w:tr w:rsidR="007652E5" w:rsidRPr="007652E5" w14:paraId="792B4806" w14:textId="77777777" w:rsidTr="00912313">
        <w:tc>
          <w:tcPr>
            <w:tcW w:w="3900" w:type="dxa"/>
            <w:shd w:val="clear" w:color="auto" w:fill="FFFFFF"/>
            <w:vAlign w:val="center"/>
            <w:hideMark/>
          </w:tcPr>
          <w:p w14:paraId="14352C4C"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b/>
                <w:bCs/>
                <w:color w:val="797B7F"/>
                <w:spacing w:val="-2"/>
                <w:kern w:val="0"/>
                <w:sz w:val="16"/>
                <w:szCs w:val="16"/>
                <w:lang w:eastAsia="el-GR"/>
              </w:rPr>
              <w:t>IP εξωτερικής μονάδας</w:t>
            </w:r>
          </w:p>
        </w:tc>
        <w:tc>
          <w:tcPr>
            <w:tcW w:w="7800" w:type="dxa"/>
            <w:shd w:val="clear" w:color="auto" w:fill="FFFFFF"/>
            <w:vAlign w:val="center"/>
            <w:hideMark/>
          </w:tcPr>
          <w:p w14:paraId="56F11123"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color w:val="797B7F"/>
                <w:spacing w:val="-2"/>
                <w:kern w:val="0"/>
                <w:sz w:val="16"/>
                <w:szCs w:val="16"/>
                <w:lang w:eastAsia="el-GR"/>
              </w:rPr>
              <w:t>IP55</w:t>
            </w:r>
          </w:p>
        </w:tc>
      </w:tr>
      <w:tr w:rsidR="007652E5" w:rsidRPr="007652E5" w14:paraId="6B3FBDEF" w14:textId="77777777" w:rsidTr="00912313">
        <w:tc>
          <w:tcPr>
            <w:tcW w:w="3900" w:type="dxa"/>
            <w:shd w:val="clear" w:color="auto" w:fill="FFFFFF"/>
            <w:vAlign w:val="center"/>
            <w:hideMark/>
          </w:tcPr>
          <w:p w14:paraId="0C7705FE"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b/>
                <w:bCs/>
                <w:color w:val="797B7F"/>
                <w:spacing w:val="-2"/>
                <w:kern w:val="0"/>
                <w:sz w:val="16"/>
                <w:szCs w:val="16"/>
                <w:lang w:eastAsia="el-GR"/>
              </w:rPr>
              <w:t>Χρώμα</w:t>
            </w:r>
          </w:p>
        </w:tc>
        <w:tc>
          <w:tcPr>
            <w:tcW w:w="7800" w:type="dxa"/>
            <w:shd w:val="clear" w:color="auto" w:fill="FFFFFF"/>
            <w:vAlign w:val="center"/>
            <w:hideMark/>
          </w:tcPr>
          <w:p w14:paraId="4D2DA5D5"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color w:val="797B7F"/>
                <w:spacing w:val="-2"/>
                <w:kern w:val="0"/>
                <w:sz w:val="16"/>
                <w:szCs w:val="16"/>
                <w:lang w:eastAsia="el-GR"/>
              </w:rPr>
              <w:t>Λευκό</w:t>
            </w:r>
          </w:p>
        </w:tc>
      </w:tr>
      <w:tr w:rsidR="007652E5" w:rsidRPr="007652E5" w14:paraId="58A6AF73" w14:textId="77777777" w:rsidTr="00912313">
        <w:tc>
          <w:tcPr>
            <w:tcW w:w="3900" w:type="dxa"/>
            <w:shd w:val="clear" w:color="auto" w:fill="FFFFFF"/>
            <w:vAlign w:val="center"/>
            <w:hideMark/>
          </w:tcPr>
          <w:p w14:paraId="076666B3"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b/>
                <w:bCs/>
                <w:color w:val="797B7F"/>
                <w:spacing w:val="-2"/>
                <w:kern w:val="0"/>
                <w:sz w:val="16"/>
                <w:szCs w:val="16"/>
                <w:lang w:eastAsia="el-GR"/>
              </w:rPr>
              <w:t>Διακόπτης</w:t>
            </w:r>
          </w:p>
        </w:tc>
        <w:tc>
          <w:tcPr>
            <w:tcW w:w="7800" w:type="dxa"/>
            <w:shd w:val="clear" w:color="auto" w:fill="FFFFFF"/>
            <w:vAlign w:val="center"/>
            <w:hideMark/>
          </w:tcPr>
          <w:p w14:paraId="7E7E91A7"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color w:val="797B7F"/>
                <w:spacing w:val="-2"/>
                <w:kern w:val="0"/>
                <w:sz w:val="16"/>
                <w:szCs w:val="16"/>
                <w:lang w:eastAsia="el-GR"/>
              </w:rPr>
              <w:t>Απλός</w:t>
            </w:r>
          </w:p>
        </w:tc>
      </w:tr>
      <w:tr w:rsidR="007652E5" w:rsidRPr="007652E5" w14:paraId="402B7AFE" w14:textId="77777777" w:rsidTr="00912313">
        <w:tc>
          <w:tcPr>
            <w:tcW w:w="3900" w:type="dxa"/>
            <w:shd w:val="clear" w:color="auto" w:fill="FFFFFF"/>
            <w:vAlign w:val="center"/>
            <w:hideMark/>
          </w:tcPr>
          <w:p w14:paraId="0DA5AB51"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b/>
                <w:bCs/>
                <w:color w:val="797B7F"/>
                <w:spacing w:val="-2"/>
                <w:kern w:val="0"/>
                <w:sz w:val="16"/>
                <w:szCs w:val="16"/>
                <w:lang w:eastAsia="el-GR"/>
              </w:rPr>
              <w:t>Υλικό</w:t>
            </w:r>
          </w:p>
        </w:tc>
        <w:tc>
          <w:tcPr>
            <w:tcW w:w="7800" w:type="dxa"/>
            <w:shd w:val="clear" w:color="auto" w:fill="FFFFFF"/>
            <w:vAlign w:val="center"/>
            <w:hideMark/>
          </w:tcPr>
          <w:p w14:paraId="27AA026B"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color w:val="797B7F"/>
                <w:spacing w:val="-2"/>
                <w:kern w:val="0"/>
                <w:sz w:val="16"/>
                <w:szCs w:val="16"/>
                <w:lang w:eastAsia="el-GR"/>
              </w:rPr>
              <w:t>PP/PC</w:t>
            </w:r>
          </w:p>
        </w:tc>
      </w:tr>
      <w:tr w:rsidR="007652E5" w:rsidRPr="007652E5" w14:paraId="0F527FEA" w14:textId="77777777" w:rsidTr="00912313">
        <w:tc>
          <w:tcPr>
            <w:tcW w:w="3900" w:type="dxa"/>
            <w:shd w:val="clear" w:color="auto" w:fill="FFFFFF"/>
            <w:vAlign w:val="center"/>
            <w:hideMark/>
          </w:tcPr>
          <w:p w14:paraId="5F1A3DFC"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b/>
                <w:bCs/>
                <w:color w:val="797B7F"/>
                <w:spacing w:val="-2"/>
                <w:kern w:val="0"/>
                <w:sz w:val="16"/>
                <w:szCs w:val="16"/>
                <w:lang w:eastAsia="el-GR"/>
              </w:rPr>
              <w:t>Αλέ-ρετούρ</w:t>
            </w:r>
          </w:p>
        </w:tc>
        <w:tc>
          <w:tcPr>
            <w:tcW w:w="7800" w:type="dxa"/>
            <w:shd w:val="clear" w:color="auto" w:fill="FFFFFF"/>
            <w:vAlign w:val="center"/>
            <w:hideMark/>
          </w:tcPr>
          <w:p w14:paraId="0CC8D2FA"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color w:val="797B7F"/>
                <w:spacing w:val="-2"/>
                <w:kern w:val="0"/>
                <w:sz w:val="16"/>
                <w:szCs w:val="16"/>
                <w:lang w:eastAsia="el-GR"/>
              </w:rPr>
              <w:t>Όχι</w:t>
            </w:r>
          </w:p>
        </w:tc>
      </w:tr>
      <w:tr w:rsidR="007652E5" w:rsidRPr="007652E5" w14:paraId="777D7083" w14:textId="77777777" w:rsidTr="00912313">
        <w:tc>
          <w:tcPr>
            <w:tcW w:w="3900" w:type="dxa"/>
            <w:shd w:val="clear" w:color="auto" w:fill="FFFFFF"/>
            <w:vAlign w:val="center"/>
            <w:hideMark/>
          </w:tcPr>
          <w:p w14:paraId="6B01E53C"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b/>
                <w:bCs/>
                <w:color w:val="797B7F"/>
                <w:spacing w:val="-2"/>
                <w:kern w:val="0"/>
                <w:sz w:val="16"/>
                <w:szCs w:val="16"/>
                <w:lang w:eastAsia="el-GR"/>
              </w:rPr>
              <w:t>Βάρος προϊόντος</w:t>
            </w:r>
          </w:p>
        </w:tc>
        <w:tc>
          <w:tcPr>
            <w:tcW w:w="7800" w:type="dxa"/>
            <w:shd w:val="clear" w:color="auto" w:fill="FFFFFF"/>
            <w:vAlign w:val="center"/>
            <w:hideMark/>
          </w:tcPr>
          <w:p w14:paraId="42C41599" w14:textId="77777777" w:rsidR="007652E5" w:rsidRPr="007652E5" w:rsidRDefault="007652E5" w:rsidP="007652E5">
            <w:pPr>
              <w:spacing w:after="0" w:line="240" w:lineRule="auto"/>
              <w:rPr>
                <w:rFonts w:ascii="Calibri" w:eastAsia="Times New Roman" w:hAnsi="Calibri" w:cs="Calibri"/>
                <w:color w:val="797B7F"/>
                <w:spacing w:val="-2"/>
                <w:kern w:val="0"/>
                <w:sz w:val="16"/>
                <w:szCs w:val="16"/>
                <w:lang w:eastAsia="el-GR"/>
              </w:rPr>
            </w:pPr>
            <w:r w:rsidRPr="007652E5">
              <w:rPr>
                <w:rFonts w:ascii="Calibri" w:eastAsia="Times New Roman" w:hAnsi="Calibri" w:cs="Calibri"/>
                <w:color w:val="797B7F"/>
                <w:spacing w:val="-2"/>
                <w:kern w:val="0"/>
                <w:sz w:val="16"/>
                <w:szCs w:val="16"/>
                <w:lang w:eastAsia="el-GR"/>
              </w:rPr>
              <w:t>0.12 kg</w:t>
            </w:r>
          </w:p>
        </w:tc>
      </w:tr>
    </w:tbl>
    <w:p w14:paraId="22523AF1" w14:textId="77777777" w:rsidR="007652E5" w:rsidRPr="007652E5" w:rsidRDefault="007652E5" w:rsidP="007652E5">
      <w:pPr>
        <w:spacing w:after="200" w:line="276" w:lineRule="auto"/>
        <w:ind w:firstLine="720"/>
        <w:rPr>
          <w:rFonts w:ascii="Calibri" w:eastAsia="Calibri" w:hAnsi="Calibri" w:cs="Calibri"/>
          <w:kern w:val="0"/>
          <w:sz w:val="16"/>
          <w:szCs w:val="16"/>
        </w:rPr>
      </w:pPr>
    </w:p>
    <w:p w14:paraId="47ABF203" w14:textId="77777777" w:rsidR="007652E5" w:rsidRPr="007652E5" w:rsidRDefault="007652E5" w:rsidP="007652E5">
      <w:pPr>
        <w:spacing w:after="200" w:line="276" w:lineRule="auto"/>
        <w:rPr>
          <w:rFonts w:ascii="Calibri" w:eastAsia="Calibri" w:hAnsi="Calibri" w:cs="Calibri"/>
          <w:kern w:val="0"/>
          <w:sz w:val="16"/>
          <w:szCs w:val="16"/>
        </w:rPr>
      </w:pPr>
      <w:r w:rsidRPr="007652E5">
        <w:rPr>
          <w:rFonts w:ascii="Calibri" w:eastAsia="Calibri" w:hAnsi="Calibri" w:cs="Calibri"/>
          <w:kern w:val="0"/>
          <w:sz w:val="16"/>
          <w:szCs w:val="16"/>
        </w:rPr>
        <w:t>ΦΩΤΙΣΤΙΚΑ ΤΥΠΟΥ ΣΚΑΦΑΚΙ</w:t>
      </w:r>
    </w:p>
    <w:p w14:paraId="2A703B5A"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 xml:space="preserve">Σκαφάκι με πλακέτα LED 18W. Δέχεται τάση τροφοδοσίας 220-240V, έχει συχνότητα λειτουργίας 50-60 Hz και θερμοκρασία χρώματος 4000Κ. Η σύνδεση γίνεται με καλώδιο και ο βαθμός στεγανότητας είναι IP44. </w:t>
      </w:r>
    </w:p>
    <w:p w14:paraId="2EA1B281"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Ονομαστική ισχύς (W)  18</w:t>
      </w:r>
    </w:p>
    <w:p w14:paraId="0C49CB4B"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Απόδοση σε Lumen (lm) 1800</w:t>
      </w:r>
    </w:p>
    <w:p w14:paraId="0608BA37"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Θερμοκρασία χρώματος (K) 4000</w:t>
      </w:r>
    </w:p>
    <w:p w14:paraId="17DC8BC7"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Γωνία δέσμης 120</w:t>
      </w:r>
    </w:p>
    <w:p w14:paraId="02EB02D3"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Τάση τροφοδοσίας (V) 220-240</w:t>
      </w:r>
    </w:p>
    <w:p w14:paraId="0CD80E9B"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Συχνότητα λειτουργίας (Hz) 50-60</w:t>
      </w:r>
    </w:p>
    <w:p w14:paraId="57B4FB65"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Ένταση ρεύματος (A) 0.078</w:t>
      </w:r>
    </w:p>
    <w:p w14:paraId="551D2D2B"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Διάρκεια ζωής (h) 25000</w:t>
      </w:r>
    </w:p>
    <w:p w14:paraId="5B5AB338"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Κυκλοι μεταγωγής (On/Off) 25000</w:t>
      </w:r>
    </w:p>
    <w:p w14:paraId="419A5B10"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lastRenderedPageBreak/>
        <w:t>Βαθμός στεγανότητας (IP) 44</w:t>
      </w:r>
    </w:p>
    <w:p w14:paraId="59A447FB"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Συντελεστής άεργου ισχύος (PF) &gt;0.9</w:t>
      </w:r>
    </w:p>
    <w:p w14:paraId="0E6A59DA"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Θερμοκρασία λειτουργίας (°C) -40°C – 50°C</w:t>
      </w:r>
    </w:p>
    <w:p w14:paraId="2105C8BA"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Ενεργειακή κλάση E</w:t>
      </w:r>
    </w:p>
    <w:p w14:paraId="75F25AD0" w14:textId="77777777" w:rsidR="007652E5" w:rsidRPr="007652E5" w:rsidRDefault="007652E5" w:rsidP="007652E5">
      <w:pPr>
        <w:shd w:val="clear" w:color="auto" w:fill="FFFFFF"/>
        <w:spacing w:after="312" w:line="240" w:lineRule="auto"/>
        <w:rPr>
          <w:rFonts w:ascii="Calibri" w:eastAsia="Times New Roman" w:hAnsi="Calibri" w:cs="Calibri"/>
          <w:color w:val="777777"/>
          <w:kern w:val="0"/>
          <w:sz w:val="16"/>
          <w:szCs w:val="16"/>
          <w:lang w:eastAsia="el-GR"/>
        </w:rPr>
      </w:pPr>
      <w:r w:rsidRPr="007652E5">
        <w:rPr>
          <w:rFonts w:ascii="Calibri" w:eastAsia="Times New Roman" w:hAnsi="Calibri" w:cs="Calibri"/>
          <w:color w:val="777777"/>
          <w:kern w:val="0"/>
          <w:sz w:val="16"/>
          <w:szCs w:val="16"/>
          <w:lang w:eastAsia="el-GR"/>
        </w:rPr>
        <w:t>Ύψος (mm) 25</w:t>
      </w:r>
    </w:p>
    <w:p w14:paraId="6D92D632" w14:textId="77777777" w:rsidR="007652E5" w:rsidRPr="007652E5" w:rsidRDefault="007652E5" w:rsidP="007652E5">
      <w:pPr>
        <w:spacing w:after="200" w:line="276" w:lineRule="auto"/>
        <w:rPr>
          <w:rFonts w:ascii="Calibri" w:eastAsia="Calibri" w:hAnsi="Calibri" w:cs="Calibri"/>
          <w:kern w:val="0"/>
          <w:sz w:val="16"/>
          <w:szCs w:val="16"/>
        </w:rPr>
      </w:pPr>
      <w:r w:rsidRPr="007652E5">
        <w:rPr>
          <w:rFonts w:ascii="Calibri" w:eastAsia="Calibri" w:hAnsi="Calibri" w:cs="Calibri"/>
          <w:kern w:val="0"/>
          <w:sz w:val="16"/>
          <w:szCs w:val="16"/>
        </w:rPr>
        <w:t>ΒΙΟΜΗΧΑΝΙΚΟΙ ΠΙΝΑΚΕΣ</w:t>
      </w:r>
    </w:p>
    <w:p w14:paraId="35302716" w14:textId="77777777" w:rsidR="007652E5" w:rsidRPr="007652E5" w:rsidRDefault="007652E5" w:rsidP="007652E5">
      <w:pPr>
        <w:spacing w:after="200" w:line="276" w:lineRule="auto"/>
        <w:rPr>
          <w:rFonts w:ascii="Calibri" w:eastAsia="Calibri" w:hAnsi="Calibri" w:cs="Calibri"/>
          <w:kern w:val="0"/>
          <w:sz w:val="16"/>
          <w:szCs w:val="16"/>
        </w:rPr>
      </w:pPr>
      <w:r w:rsidRPr="007652E5">
        <w:rPr>
          <w:rFonts w:ascii="Calibri" w:eastAsia="Calibri" w:hAnsi="Calibri" w:cs="Calibri"/>
          <w:kern w:val="0"/>
          <w:sz w:val="16"/>
          <w:szCs w:val="16"/>
        </w:rPr>
        <w:t xml:space="preserve">Διαστάσεων 30 επί 60, τοποθετημένοι σε μεταλλικό πλαίσιο με υψηλά </w:t>
      </w:r>
      <w:r w:rsidRPr="007652E5">
        <w:rPr>
          <w:rFonts w:ascii="Calibri" w:eastAsia="Calibri" w:hAnsi="Calibri" w:cs="Calibri"/>
          <w:kern w:val="0"/>
          <w:sz w:val="16"/>
          <w:szCs w:val="16"/>
          <w:lang w:val="en-US"/>
        </w:rPr>
        <w:t>standards</w:t>
      </w:r>
      <w:r w:rsidRPr="007652E5">
        <w:rPr>
          <w:rFonts w:ascii="Calibri" w:eastAsia="Calibri" w:hAnsi="Calibri" w:cs="Calibri"/>
          <w:kern w:val="0"/>
          <w:sz w:val="16"/>
          <w:szCs w:val="16"/>
        </w:rPr>
        <w:t xml:space="preserve"> ασφαλείας </w:t>
      </w:r>
      <w:r w:rsidRPr="007652E5">
        <w:rPr>
          <w:rFonts w:ascii="Calibri" w:eastAsia="Calibri" w:hAnsi="Calibri" w:cs="Calibri"/>
          <w:kern w:val="0"/>
          <w:sz w:val="16"/>
          <w:szCs w:val="16"/>
          <w:lang w:val="en-US"/>
        </w:rPr>
        <w:t>IP</w:t>
      </w:r>
      <w:r w:rsidRPr="007652E5">
        <w:rPr>
          <w:rFonts w:ascii="Calibri" w:eastAsia="Calibri" w:hAnsi="Calibri" w:cs="Calibri"/>
          <w:kern w:val="0"/>
          <w:sz w:val="16"/>
          <w:szCs w:val="16"/>
        </w:rPr>
        <w:t xml:space="preserve"> 54, με γενικό διακόπτη και όλα </w:t>
      </w:r>
    </w:p>
    <w:p w14:paraId="135858A0" w14:textId="77777777" w:rsidR="007652E5" w:rsidRPr="007652E5" w:rsidRDefault="007652E5" w:rsidP="007652E5">
      <w:pPr>
        <w:spacing w:after="200" w:line="276" w:lineRule="auto"/>
        <w:rPr>
          <w:rFonts w:ascii="Calibri" w:eastAsia="Calibri" w:hAnsi="Calibri" w:cs="Calibri"/>
          <w:kern w:val="0"/>
          <w:sz w:val="16"/>
          <w:szCs w:val="16"/>
        </w:rPr>
      </w:pPr>
      <w:r w:rsidRPr="007652E5">
        <w:rPr>
          <w:rFonts w:ascii="Calibri" w:eastAsia="Calibri" w:hAnsi="Calibri" w:cs="Calibri"/>
          <w:kern w:val="0"/>
          <w:sz w:val="16"/>
          <w:szCs w:val="16"/>
        </w:rPr>
        <w:t>τα ρελέ ισχύος για τη λειτουργία του συγκροτήματος.</w:t>
      </w:r>
    </w:p>
    <w:p w14:paraId="3F4CBF9A" w14:textId="77777777" w:rsidR="007652E5" w:rsidRPr="007652E5" w:rsidRDefault="007652E5" w:rsidP="007652E5">
      <w:pPr>
        <w:spacing w:after="200" w:line="276" w:lineRule="auto"/>
        <w:ind w:firstLine="720"/>
        <w:rPr>
          <w:rFonts w:ascii="Calibri" w:eastAsia="Calibri" w:hAnsi="Calibri" w:cs="Calibri"/>
          <w:kern w:val="0"/>
          <w:sz w:val="16"/>
          <w:szCs w:val="16"/>
        </w:rPr>
      </w:pPr>
    </w:p>
    <w:p w14:paraId="7E5F49BD"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12. </w:t>
      </w:r>
      <w:r w:rsidRPr="007652E5">
        <w:rPr>
          <w:rFonts w:ascii="Calibri" w:eastAsia="Calibri" w:hAnsi="Calibri" w:cs="Times New Roman"/>
          <w:kern w:val="0"/>
          <w:sz w:val="22"/>
          <w:szCs w:val="22"/>
        </w:rPr>
        <w:t xml:space="preserve">Καθαριότητα συνεχής του Χωριού και Προμήθεια, Τοποθέτηση,  Λειτουργία, </w:t>
      </w:r>
    </w:p>
    <w:p w14:paraId="289CCCDA"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Συντήρηση, ημερήσια καθαριότητα και Απεγκατάσταση 5 Χημικών </w:t>
      </w:r>
    </w:p>
    <w:p w14:paraId="226B7DF8"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Τουαλετών, (4 χημικές τουαλέττες τύπου </w:t>
      </w:r>
      <w:r w:rsidRPr="007652E5">
        <w:rPr>
          <w:rFonts w:ascii="Calibri" w:eastAsia="Calibri" w:hAnsi="Calibri" w:cs="Times New Roman"/>
          <w:kern w:val="0"/>
          <w:sz w:val="22"/>
          <w:szCs w:val="22"/>
          <w:lang w:val="en-US"/>
        </w:rPr>
        <w:t>POLITJON</w:t>
      </w:r>
      <w:r w:rsidRPr="007652E5">
        <w:rPr>
          <w:rFonts w:ascii="Calibri" w:eastAsia="Calibri" w:hAnsi="Calibri" w:cs="Times New Roman"/>
          <w:kern w:val="0"/>
          <w:sz w:val="22"/>
          <w:szCs w:val="22"/>
        </w:rPr>
        <w:t xml:space="preserve"> και 1 χημική τουαλέττα τύπου </w:t>
      </w:r>
    </w:p>
    <w:p w14:paraId="10CC6478"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lang w:val="en-US"/>
        </w:rPr>
        <w:t>POLITJON</w:t>
      </w:r>
      <w:r w:rsidRPr="007652E5">
        <w:rPr>
          <w:rFonts w:ascii="Calibri" w:eastAsia="Calibri" w:hAnsi="Calibri" w:cs="Times New Roman"/>
          <w:kern w:val="0"/>
          <w:sz w:val="22"/>
          <w:szCs w:val="22"/>
        </w:rPr>
        <w:t xml:space="preserve"> </w:t>
      </w:r>
      <w:r w:rsidRPr="007652E5">
        <w:rPr>
          <w:rFonts w:ascii="Calibri" w:eastAsia="Calibri" w:hAnsi="Calibri" w:cs="Times New Roman"/>
          <w:kern w:val="0"/>
          <w:sz w:val="22"/>
          <w:szCs w:val="22"/>
          <w:lang w:val="en-US"/>
        </w:rPr>
        <w:t>AMEA</w:t>
      </w:r>
      <w:r w:rsidRPr="007652E5">
        <w:rPr>
          <w:rFonts w:ascii="Calibri" w:eastAsia="Calibri" w:hAnsi="Calibri" w:cs="Times New Roman"/>
          <w:kern w:val="0"/>
          <w:sz w:val="22"/>
          <w:szCs w:val="22"/>
        </w:rPr>
        <w:t xml:space="preserve">, για ΑΜΕΑ)   με όλα τα καθαριστικά, απορρυπαντικά και είδη </w:t>
      </w:r>
    </w:p>
    <w:p w14:paraId="0C370D1D"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δημόσιας υγιεινής.</w:t>
      </w:r>
    </w:p>
    <w:p w14:paraId="36FEC9E2"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Τοποθέτηση και Περισυλλογή των τουαλετών</w:t>
      </w:r>
    </w:p>
    <w:p w14:paraId="6793AD5A"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 xml:space="preserve"> Όλες οι εργασίες συντήρησης, σύμφωνα με το πρόγραμμα </w:t>
      </w:r>
    </w:p>
    <w:p w14:paraId="276E5620"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 xml:space="preserve">Αναλώσιμα υλικά και χημικά Συντήρηση Τουαλετών </w:t>
      </w:r>
    </w:p>
    <w:p w14:paraId="4EEAC9D7"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Η συντήρηση θα πραγματοποιείται σύμφωνα με το ακόλουθο πρόγραμμα:</w:t>
      </w:r>
    </w:p>
    <w:p w14:paraId="204E0A22"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 xml:space="preserve"> Από 10/12/2025 έως 08/01/2026: Καθημερινή συντήρηση </w:t>
      </w:r>
    </w:p>
    <w:p w14:paraId="6CE789B3"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 xml:space="preserve">Η συντήρηση περιλαμβάνει: </w:t>
      </w:r>
    </w:p>
    <w:p w14:paraId="099A7F95"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Αντικατάσταση χημικών υλικών, αναπλήρωση χαρτιού υγείας, χειροπετσετών και  σαπουνιού.</w:t>
      </w:r>
    </w:p>
    <w:p w14:paraId="071D2BCF"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 xml:space="preserve">Παρουσία καθαριστών καθ όλη τη διάρκεια λειτουργίας του Χριστουγεννιάτικου </w:t>
      </w:r>
    </w:p>
    <w:p w14:paraId="05264BEA" w14:textId="77777777" w:rsidR="007652E5" w:rsidRPr="007652E5" w:rsidRDefault="007652E5" w:rsidP="007652E5">
      <w:pPr>
        <w:spacing w:after="200" w:line="276" w:lineRule="auto"/>
        <w:ind w:firstLine="720"/>
        <w:rPr>
          <w:rFonts w:ascii="Calibri" w:eastAsia="Calibri" w:hAnsi="Calibri" w:cs="Calibri"/>
          <w:b/>
          <w:kern w:val="0"/>
          <w:sz w:val="16"/>
          <w:szCs w:val="16"/>
        </w:rPr>
      </w:pPr>
      <w:r w:rsidRPr="007652E5">
        <w:rPr>
          <w:rFonts w:ascii="Calibri" w:eastAsia="Calibri" w:hAnsi="Calibri" w:cs="Calibri"/>
          <w:b/>
          <w:kern w:val="0"/>
          <w:sz w:val="16"/>
          <w:szCs w:val="16"/>
        </w:rPr>
        <w:t>Χωριού.</w:t>
      </w:r>
    </w:p>
    <w:p w14:paraId="293B0DD3" w14:textId="77777777" w:rsidR="007652E5" w:rsidRPr="007652E5" w:rsidRDefault="007652E5" w:rsidP="007652E5">
      <w:pPr>
        <w:spacing w:after="200" w:line="276" w:lineRule="auto"/>
        <w:ind w:firstLine="720"/>
        <w:rPr>
          <w:rFonts w:ascii="Calibri" w:eastAsia="Calibri" w:hAnsi="Calibri" w:cs="Times New Roman"/>
          <w:b/>
          <w:kern w:val="0"/>
          <w:sz w:val="22"/>
          <w:szCs w:val="22"/>
        </w:rPr>
      </w:pPr>
    </w:p>
    <w:p w14:paraId="598E2BDF"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b/>
          <w:kern w:val="0"/>
          <w:sz w:val="22"/>
          <w:szCs w:val="22"/>
        </w:rPr>
        <w:t xml:space="preserve">13. </w:t>
      </w:r>
      <w:r w:rsidRPr="007652E5">
        <w:rPr>
          <w:rFonts w:ascii="Calibri" w:eastAsia="Calibri" w:hAnsi="Calibri" w:cs="Times New Roman"/>
          <w:kern w:val="0"/>
          <w:sz w:val="22"/>
          <w:szCs w:val="22"/>
        </w:rPr>
        <w:t xml:space="preserve">Μόνιμη αστυνόμευση και έλεγχος του Χωριού από ιδιωτική </w:t>
      </w:r>
      <w:r w:rsidRPr="007652E5">
        <w:rPr>
          <w:rFonts w:ascii="Calibri" w:eastAsia="Calibri" w:hAnsi="Calibri" w:cs="Times New Roman"/>
          <w:kern w:val="0"/>
          <w:sz w:val="22"/>
          <w:szCs w:val="22"/>
          <w:lang w:val="en-US"/>
        </w:rPr>
        <w:t>security</w:t>
      </w:r>
      <w:r w:rsidRPr="007652E5">
        <w:rPr>
          <w:rFonts w:ascii="Calibri" w:eastAsia="Calibri" w:hAnsi="Calibri" w:cs="Times New Roman"/>
          <w:kern w:val="0"/>
          <w:sz w:val="22"/>
          <w:szCs w:val="22"/>
        </w:rPr>
        <w:t xml:space="preserve"> με </w:t>
      </w:r>
    </w:p>
    <w:p w14:paraId="3E35EA25"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βάρδια όλο  το 24ώρο, όπως παρακάτω:</w:t>
      </w:r>
    </w:p>
    <w:p w14:paraId="35646901"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Calibri"/>
          <w:kern w:val="0"/>
          <w:sz w:val="22"/>
          <w:szCs w:val="22"/>
        </w:rPr>
        <w:t>→</w:t>
      </w:r>
      <w:r w:rsidRPr="007652E5">
        <w:rPr>
          <w:rFonts w:ascii="Calibri" w:eastAsia="Calibri" w:hAnsi="Calibri" w:cs="Times New Roman"/>
          <w:kern w:val="0"/>
          <w:sz w:val="22"/>
          <w:szCs w:val="22"/>
        </w:rPr>
        <w:t xml:space="preserve"> από 6/12 έως 8/1    διπλή βάρδια από 8πμ – 4μμ</w:t>
      </w:r>
    </w:p>
    <w:p w14:paraId="681D23DA"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                                        διπλή  βάρδια από 4μμ – 12μμ</w:t>
      </w:r>
    </w:p>
    <w:p w14:paraId="40F54FE4"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                                        διπλή βάρδια από 12μμ – 8πμ</w:t>
      </w:r>
    </w:p>
    <w:p w14:paraId="1E06B4AC"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t xml:space="preserve">                                     Ασφάλεια Αστικής Ευθύνης του Χωριού.</w:t>
      </w:r>
    </w:p>
    <w:p w14:paraId="024DF1F8" w14:textId="77777777" w:rsidR="007652E5" w:rsidRPr="007652E5" w:rsidRDefault="007652E5" w:rsidP="007652E5">
      <w:pPr>
        <w:spacing w:after="200" w:line="276" w:lineRule="auto"/>
        <w:ind w:firstLine="720"/>
        <w:rPr>
          <w:rFonts w:ascii="Calibri" w:eastAsia="Calibri" w:hAnsi="Calibri" w:cs="Times New Roman"/>
          <w:kern w:val="0"/>
          <w:sz w:val="22"/>
          <w:szCs w:val="22"/>
        </w:rPr>
      </w:pPr>
      <w:r w:rsidRPr="007652E5">
        <w:rPr>
          <w:rFonts w:ascii="Calibri" w:eastAsia="Calibri" w:hAnsi="Calibri" w:cs="Times New Roman"/>
          <w:kern w:val="0"/>
          <w:sz w:val="22"/>
          <w:szCs w:val="22"/>
        </w:rPr>
        <w:lastRenderedPageBreak/>
        <w:t>Καθημερινή Παρουσία Τεχνικού Ασφαλείας στο Χωριό.</w:t>
      </w:r>
    </w:p>
    <w:p w14:paraId="03487583" w14:textId="77777777" w:rsidR="007652E5" w:rsidRPr="007652E5" w:rsidRDefault="007652E5" w:rsidP="007652E5">
      <w:pPr>
        <w:spacing w:after="200" w:line="276" w:lineRule="auto"/>
        <w:ind w:firstLine="720"/>
        <w:rPr>
          <w:rFonts w:ascii="Calibri" w:eastAsia="Calibri" w:hAnsi="Calibri" w:cs="Times New Roman"/>
          <w:b/>
          <w:kern w:val="0"/>
          <w:sz w:val="18"/>
          <w:szCs w:val="18"/>
        </w:rPr>
      </w:pPr>
      <w:r w:rsidRPr="007652E5">
        <w:rPr>
          <w:rFonts w:ascii="Calibri" w:eastAsia="Calibri" w:hAnsi="Calibri" w:cs="Times New Roman"/>
          <w:b/>
          <w:kern w:val="0"/>
          <w:sz w:val="18"/>
          <w:szCs w:val="18"/>
        </w:rPr>
        <w:t xml:space="preserve">                                     </w:t>
      </w:r>
    </w:p>
    <w:p w14:paraId="0DD0E1D6"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21747E8B" w14:textId="7DA353AD" w:rsidR="007652E5" w:rsidRPr="00B91FC8" w:rsidRDefault="007652E5" w:rsidP="007652E5">
      <w:pPr>
        <w:spacing w:line="259" w:lineRule="auto"/>
        <w:jc w:val="both"/>
        <w:rPr>
          <w:rFonts w:ascii="Aptos" w:eastAsia="Aptos" w:hAnsi="Aptos" w:cs="Times New Roman"/>
          <w:b/>
          <w:bCs/>
          <w:sz w:val="22"/>
          <w:szCs w:val="22"/>
          <w14:ligatures w14:val="standardContextual"/>
        </w:rPr>
      </w:pPr>
      <w:r w:rsidRPr="007652E5">
        <w:rPr>
          <w:rFonts w:ascii="Aptos" w:eastAsia="Aptos" w:hAnsi="Aptos" w:cs="Times New Roman"/>
          <w:sz w:val="22"/>
          <w:szCs w:val="22"/>
          <w14:ligatures w14:val="standardContextual"/>
        </w:rPr>
        <w:t xml:space="preserve"> </w:t>
      </w:r>
      <w:r w:rsidR="00B91FC8" w:rsidRPr="00B91FC8">
        <w:rPr>
          <w:rFonts w:ascii="Aptos" w:eastAsia="Aptos" w:hAnsi="Aptos" w:cs="Times New Roman"/>
          <w:b/>
          <w:bCs/>
          <w:sz w:val="22"/>
          <w:szCs w:val="22"/>
          <w14:ligatures w14:val="standardContextual"/>
        </w:rPr>
        <w:t>Ο  Ανάδοχος οφείλει να παραδώσει ολοκληρωμένο το σύνολο των εγκαταστάσεων έγκαιρα με τις απαραίτητες αδειοδοτήσεις της Δ/νσης Εμπορείου.</w:t>
      </w:r>
    </w:p>
    <w:p w14:paraId="0D27685E"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3BDBA58E"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746B1665"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4B470A6A"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7F6769BB"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3D503A59" w14:textId="77777777" w:rsidR="007652E5" w:rsidRDefault="007652E5" w:rsidP="007652E5">
      <w:pPr>
        <w:spacing w:line="259" w:lineRule="auto"/>
        <w:jc w:val="both"/>
        <w:rPr>
          <w:rFonts w:ascii="Aptos" w:eastAsia="Aptos" w:hAnsi="Aptos" w:cs="Times New Roman"/>
          <w:sz w:val="22"/>
          <w:szCs w:val="22"/>
          <w14:ligatures w14:val="standardContextual"/>
        </w:rPr>
      </w:pPr>
    </w:p>
    <w:p w14:paraId="04FFB79C" w14:textId="77777777" w:rsidR="007652E5" w:rsidRDefault="007652E5" w:rsidP="007652E5">
      <w:pPr>
        <w:spacing w:line="259" w:lineRule="auto"/>
        <w:jc w:val="both"/>
        <w:rPr>
          <w:rFonts w:ascii="Aptos" w:eastAsia="Aptos" w:hAnsi="Aptos" w:cs="Times New Roman"/>
          <w:sz w:val="22"/>
          <w:szCs w:val="22"/>
          <w14:ligatures w14:val="standardContextual"/>
        </w:rPr>
      </w:pPr>
    </w:p>
    <w:p w14:paraId="11AE5A7D" w14:textId="77777777" w:rsidR="007652E5" w:rsidRDefault="007652E5" w:rsidP="007652E5">
      <w:pPr>
        <w:spacing w:line="259" w:lineRule="auto"/>
        <w:jc w:val="both"/>
        <w:rPr>
          <w:rFonts w:ascii="Aptos" w:eastAsia="Aptos" w:hAnsi="Aptos" w:cs="Times New Roman"/>
          <w:sz w:val="22"/>
          <w:szCs w:val="22"/>
          <w14:ligatures w14:val="standardContextual"/>
        </w:rPr>
      </w:pPr>
    </w:p>
    <w:p w14:paraId="6219010E" w14:textId="77777777" w:rsidR="007652E5" w:rsidRDefault="007652E5" w:rsidP="007652E5">
      <w:pPr>
        <w:spacing w:line="259" w:lineRule="auto"/>
        <w:jc w:val="both"/>
        <w:rPr>
          <w:rFonts w:ascii="Aptos" w:eastAsia="Aptos" w:hAnsi="Aptos" w:cs="Times New Roman"/>
          <w:sz w:val="22"/>
          <w:szCs w:val="22"/>
          <w14:ligatures w14:val="standardContextual"/>
        </w:rPr>
      </w:pPr>
    </w:p>
    <w:p w14:paraId="64A94915" w14:textId="77777777" w:rsidR="007652E5" w:rsidRDefault="007652E5" w:rsidP="007652E5">
      <w:pPr>
        <w:spacing w:line="259" w:lineRule="auto"/>
        <w:jc w:val="both"/>
        <w:rPr>
          <w:rFonts w:ascii="Aptos" w:eastAsia="Aptos" w:hAnsi="Aptos" w:cs="Times New Roman"/>
          <w:sz w:val="22"/>
          <w:szCs w:val="22"/>
          <w14:ligatures w14:val="standardContextual"/>
        </w:rPr>
      </w:pPr>
    </w:p>
    <w:p w14:paraId="4E7494C7" w14:textId="77777777" w:rsidR="007652E5" w:rsidRDefault="007652E5" w:rsidP="007652E5">
      <w:pPr>
        <w:spacing w:line="259" w:lineRule="auto"/>
        <w:jc w:val="both"/>
        <w:rPr>
          <w:rFonts w:ascii="Aptos" w:eastAsia="Aptos" w:hAnsi="Aptos" w:cs="Times New Roman"/>
          <w:sz w:val="22"/>
          <w:szCs w:val="22"/>
          <w14:ligatures w14:val="standardContextual"/>
        </w:rPr>
      </w:pPr>
    </w:p>
    <w:p w14:paraId="661A57B2" w14:textId="77777777" w:rsidR="007652E5" w:rsidRDefault="007652E5" w:rsidP="007652E5">
      <w:pPr>
        <w:spacing w:line="259" w:lineRule="auto"/>
        <w:jc w:val="both"/>
        <w:rPr>
          <w:rFonts w:ascii="Aptos" w:eastAsia="Aptos" w:hAnsi="Aptos" w:cs="Times New Roman"/>
          <w:sz w:val="22"/>
          <w:szCs w:val="22"/>
          <w14:ligatures w14:val="standardContextual"/>
        </w:rPr>
      </w:pPr>
    </w:p>
    <w:p w14:paraId="5C999FEA" w14:textId="77777777" w:rsidR="007652E5" w:rsidRDefault="007652E5" w:rsidP="007652E5">
      <w:pPr>
        <w:spacing w:line="259" w:lineRule="auto"/>
        <w:jc w:val="both"/>
        <w:rPr>
          <w:rFonts w:ascii="Aptos" w:eastAsia="Aptos" w:hAnsi="Aptos" w:cs="Times New Roman"/>
          <w:sz w:val="22"/>
          <w:szCs w:val="22"/>
          <w14:ligatures w14:val="standardContextual"/>
        </w:rPr>
      </w:pPr>
    </w:p>
    <w:p w14:paraId="583570CC"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49DB3548" w14:textId="77777777" w:rsidR="007652E5" w:rsidRPr="007652E5" w:rsidRDefault="007652E5" w:rsidP="007652E5">
      <w:pPr>
        <w:spacing w:line="259" w:lineRule="auto"/>
        <w:jc w:val="both"/>
        <w:rPr>
          <w:rFonts w:ascii="Aptos" w:eastAsia="Aptos" w:hAnsi="Aptos" w:cs="Times New Roman"/>
          <w:b/>
          <w:bCs/>
          <w:sz w:val="22"/>
          <w:szCs w:val="22"/>
          <w14:ligatures w14:val="standardContextual"/>
        </w:rPr>
      </w:pPr>
      <w:r w:rsidRPr="007652E5">
        <w:rPr>
          <w:rFonts w:ascii="Aptos" w:eastAsia="Aptos" w:hAnsi="Aptos" w:cs="Times New Roman"/>
          <w:sz w:val="22"/>
          <w:szCs w:val="22"/>
          <w14:ligatures w14:val="standardContextual"/>
        </w:rPr>
        <w:t xml:space="preserve">                                                     </w:t>
      </w:r>
      <w:r w:rsidRPr="007652E5">
        <w:rPr>
          <w:rFonts w:ascii="Aptos" w:eastAsia="Aptos" w:hAnsi="Aptos" w:cs="Times New Roman"/>
          <w:b/>
          <w:bCs/>
          <w:sz w:val="22"/>
          <w:szCs w:val="22"/>
          <w14:ligatures w14:val="standardContextual"/>
        </w:rPr>
        <w:t>ΕΝΔΕΙΚΤΙΚΟΣ ΠΡΟΥΠΟΛΟΓΙΣΜΟΣ</w:t>
      </w:r>
    </w:p>
    <w:tbl>
      <w:tblPr>
        <w:tblStyle w:val="37"/>
        <w:tblW w:w="9639" w:type="dxa"/>
        <w:tblInd w:w="-572" w:type="dxa"/>
        <w:tblLook w:val="04A0" w:firstRow="1" w:lastRow="0" w:firstColumn="1" w:lastColumn="0" w:noHBand="0" w:noVBand="1"/>
      </w:tblPr>
      <w:tblGrid>
        <w:gridCol w:w="566"/>
        <w:gridCol w:w="4106"/>
        <w:gridCol w:w="1172"/>
        <w:gridCol w:w="1162"/>
        <w:gridCol w:w="1165"/>
        <w:gridCol w:w="1468"/>
      </w:tblGrid>
      <w:tr w:rsidR="007652E5" w:rsidRPr="007652E5" w14:paraId="4C70D79C" w14:textId="77777777" w:rsidTr="00912313">
        <w:tc>
          <w:tcPr>
            <w:tcW w:w="566" w:type="dxa"/>
          </w:tcPr>
          <w:p w14:paraId="7997F9E6"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Α/Α</w:t>
            </w:r>
          </w:p>
        </w:tc>
        <w:tc>
          <w:tcPr>
            <w:tcW w:w="4106" w:type="dxa"/>
          </w:tcPr>
          <w:p w14:paraId="565AD83A"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Περιγραφή Υπηρεσίας Μονάδα</w:t>
            </w:r>
          </w:p>
        </w:tc>
        <w:tc>
          <w:tcPr>
            <w:tcW w:w="1172" w:type="dxa"/>
          </w:tcPr>
          <w:p w14:paraId="762603A8"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Μονάδα Μέτρησης</w:t>
            </w:r>
          </w:p>
        </w:tc>
        <w:tc>
          <w:tcPr>
            <w:tcW w:w="1162" w:type="dxa"/>
          </w:tcPr>
          <w:p w14:paraId="2B673506"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Ποσότητα</w:t>
            </w:r>
          </w:p>
        </w:tc>
        <w:tc>
          <w:tcPr>
            <w:tcW w:w="1165" w:type="dxa"/>
          </w:tcPr>
          <w:p w14:paraId="3169FDB9"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Τιμή Μονάδας (ευρώ)</w:t>
            </w:r>
          </w:p>
        </w:tc>
        <w:tc>
          <w:tcPr>
            <w:tcW w:w="1468" w:type="dxa"/>
          </w:tcPr>
          <w:p w14:paraId="4A37742E"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Δαπάνη (ευρώ)</w:t>
            </w:r>
          </w:p>
        </w:tc>
      </w:tr>
      <w:tr w:rsidR="007652E5" w:rsidRPr="007652E5" w14:paraId="6FF4F0F5" w14:textId="77777777" w:rsidTr="00912313">
        <w:tc>
          <w:tcPr>
            <w:tcW w:w="566" w:type="dxa"/>
          </w:tcPr>
          <w:p w14:paraId="200C5FC7"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1</w:t>
            </w:r>
          </w:p>
        </w:tc>
        <w:tc>
          <w:tcPr>
            <w:tcW w:w="4106" w:type="dxa"/>
          </w:tcPr>
          <w:p w14:paraId="15C3228C"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Εγκατάσταση και απεγκατάσταση ξύλινων οικίσκων.</w:t>
            </w:r>
          </w:p>
        </w:tc>
        <w:tc>
          <w:tcPr>
            <w:tcW w:w="1172" w:type="dxa"/>
          </w:tcPr>
          <w:p w14:paraId="7A1112BF"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7C092AEF"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25</w:t>
            </w:r>
          </w:p>
        </w:tc>
        <w:tc>
          <w:tcPr>
            <w:tcW w:w="1165" w:type="dxa"/>
          </w:tcPr>
          <w:p w14:paraId="06C11547"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1.250,00</w:t>
            </w:r>
          </w:p>
        </w:tc>
        <w:tc>
          <w:tcPr>
            <w:tcW w:w="1468" w:type="dxa"/>
          </w:tcPr>
          <w:p w14:paraId="385A0169"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31.250,00</w:t>
            </w:r>
          </w:p>
        </w:tc>
      </w:tr>
      <w:tr w:rsidR="007652E5" w:rsidRPr="007652E5" w14:paraId="57C2E60F" w14:textId="77777777" w:rsidTr="00912313">
        <w:tc>
          <w:tcPr>
            <w:tcW w:w="566" w:type="dxa"/>
          </w:tcPr>
          <w:p w14:paraId="22CCE2B6"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2</w:t>
            </w:r>
          </w:p>
        </w:tc>
        <w:tc>
          <w:tcPr>
            <w:tcW w:w="4106" w:type="dxa"/>
          </w:tcPr>
          <w:p w14:paraId="292235C3"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Εγκατάσταση και απεγκατάσταση του σπιτιού του Άη Βασίλη</w:t>
            </w:r>
          </w:p>
        </w:tc>
        <w:tc>
          <w:tcPr>
            <w:tcW w:w="1172" w:type="dxa"/>
          </w:tcPr>
          <w:p w14:paraId="207544EC"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4DE1C55C"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695D3A07"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4.000,00</w:t>
            </w:r>
          </w:p>
        </w:tc>
        <w:tc>
          <w:tcPr>
            <w:tcW w:w="1468" w:type="dxa"/>
          </w:tcPr>
          <w:p w14:paraId="3888160E"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4.000,00</w:t>
            </w:r>
          </w:p>
        </w:tc>
      </w:tr>
      <w:tr w:rsidR="007652E5" w:rsidRPr="007652E5" w14:paraId="1CE62200" w14:textId="77777777" w:rsidTr="00912313">
        <w:tc>
          <w:tcPr>
            <w:tcW w:w="566" w:type="dxa"/>
          </w:tcPr>
          <w:p w14:paraId="6B00B885"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3</w:t>
            </w:r>
          </w:p>
        </w:tc>
        <w:tc>
          <w:tcPr>
            <w:tcW w:w="4106" w:type="dxa"/>
          </w:tcPr>
          <w:p w14:paraId="15B3B5D0"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Εγκατάσταση και απεγκατάσταση σπιτιού για τη ΔΕΡΜΑΕ και του ταμείου της</w:t>
            </w:r>
          </w:p>
        </w:tc>
        <w:tc>
          <w:tcPr>
            <w:tcW w:w="1172" w:type="dxa"/>
          </w:tcPr>
          <w:p w14:paraId="2A52AAD4"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40705EAF"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31ED26FB"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2.500,00</w:t>
            </w:r>
          </w:p>
        </w:tc>
        <w:tc>
          <w:tcPr>
            <w:tcW w:w="1468" w:type="dxa"/>
          </w:tcPr>
          <w:p w14:paraId="71FD48FE"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2.500,00</w:t>
            </w:r>
          </w:p>
        </w:tc>
      </w:tr>
      <w:tr w:rsidR="007652E5" w:rsidRPr="007652E5" w14:paraId="0FF690A4" w14:textId="77777777" w:rsidTr="00912313">
        <w:tc>
          <w:tcPr>
            <w:tcW w:w="566" w:type="dxa"/>
          </w:tcPr>
          <w:p w14:paraId="43B318DD"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4</w:t>
            </w:r>
          </w:p>
        </w:tc>
        <w:tc>
          <w:tcPr>
            <w:tcW w:w="4106" w:type="dxa"/>
          </w:tcPr>
          <w:p w14:paraId="48CDBF56"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Εγκατάσταση και απεγκατάσταση σπιτιού για τη κονσόλα και τα άλλα μηχανήματα για τον ήχο και τον φωτισμό του Χριστουγεννιάτικου Χωριού</w:t>
            </w:r>
          </w:p>
        </w:tc>
        <w:tc>
          <w:tcPr>
            <w:tcW w:w="1172" w:type="dxa"/>
          </w:tcPr>
          <w:p w14:paraId="1832130C"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54116DCD"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3BAE4563"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1.000,00</w:t>
            </w:r>
          </w:p>
        </w:tc>
        <w:tc>
          <w:tcPr>
            <w:tcW w:w="1468" w:type="dxa"/>
          </w:tcPr>
          <w:p w14:paraId="27A8C0BB"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1.000,00</w:t>
            </w:r>
          </w:p>
        </w:tc>
      </w:tr>
      <w:tr w:rsidR="007652E5" w:rsidRPr="007652E5" w14:paraId="1EEC0AE0" w14:textId="77777777" w:rsidTr="00912313">
        <w:tc>
          <w:tcPr>
            <w:tcW w:w="566" w:type="dxa"/>
          </w:tcPr>
          <w:p w14:paraId="01179ABB"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lastRenderedPageBreak/>
              <w:t>5</w:t>
            </w:r>
          </w:p>
        </w:tc>
        <w:tc>
          <w:tcPr>
            <w:tcW w:w="4106" w:type="dxa"/>
          </w:tcPr>
          <w:p w14:paraId="01979F6D"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Εγκατάσταση και απεγκατάσταση σπιτιού με εξωτερικό φωτισμό και λάμπες led, για λειτουργία φάτνης.</w:t>
            </w:r>
          </w:p>
        </w:tc>
        <w:tc>
          <w:tcPr>
            <w:tcW w:w="1172" w:type="dxa"/>
          </w:tcPr>
          <w:p w14:paraId="30CBC183"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13CB8450"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019FA15C"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1.000,00</w:t>
            </w:r>
          </w:p>
        </w:tc>
        <w:tc>
          <w:tcPr>
            <w:tcW w:w="1468" w:type="dxa"/>
          </w:tcPr>
          <w:p w14:paraId="63FDE94D"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1.000,00</w:t>
            </w:r>
          </w:p>
        </w:tc>
      </w:tr>
      <w:tr w:rsidR="007652E5" w:rsidRPr="007652E5" w14:paraId="0F256191" w14:textId="77777777" w:rsidTr="00912313">
        <w:tc>
          <w:tcPr>
            <w:tcW w:w="566" w:type="dxa"/>
          </w:tcPr>
          <w:p w14:paraId="6069FD2D"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6</w:t>
            </w:r>
          </w:p>
        </w:tc>
        <w:tc>
          <w:tcPr>
            <w:tcW w:w="4106" w:type="dxa"/>
          </w:tcPr>
          <w:p w14:paraId="5D22A454"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Εγκατάσταση και απεγκατάσταση οικίσκου για διαδραστικές δραστηριότητες παιδιών, face painting, ανάγνωση παραμυθιών</w:t>
            </w:r>
          </w:p>
        </w:tc>
        <w:tc>
          <w:tcPr>
            <w:tcW w:w="1172" w:type="dxa"/>
          </w:tcPr>
          <w:p w14:paraId="15070375"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491C6A48"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622630A2"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7.000,00</w:t>
            </w:r>
          </w:p>
        </w:tc>
        <w:tc>
          <w:tcPr>
            <w:tcW w:w="1468" w:type="dxa"/>
          </w:tcPr>
          <w:p w14:paraId="6E24A6F1"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7.000,00</w:t>
            </w:r>
          </w:p>
        </w:tc>
      </w:tr>
      <w:tr w:rsidR="007652E5" w:rsidRPr="007652E5" w14:paraId="0BCFC60E" w14:textId="77777777" w:rsidTr="00912313">
        <w:tc>
          <w:tcPr>
            <w:tcW w:w="566" w:type="dxa"/>
          </w:tcPr>
          <w:p w14:paraId="281CAE73"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7</w:t>
            </w:r>
          </w:p>
        </w:tc>
        <w:tc>
          <w:tcPr>
            <w:tcW w:w="4106" w:type="dxa"/>
          </w:tcPr>
          <w:p w14:paraId="6F5D4326"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Μεταφορά, Εγκατάσταση και απεγκατάσταση Φωτιζόμενης ασπίδας εισόδου του Χωριού</w:t>
            </w:r>
          </w:p>
        </w:tc>
        <w:tc>
          <w:tcPr>
            <w:tcW w:w="1172" w:type="dxa"/>
          </w:tcPr>
          <w:p w14:paraId="67E5ECAF"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7AB5D45B"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2CA09EA5"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16.000,00</w:t>
            </w:r>
          </w:p>
        </w:tc>
        <w:tc>
          <w:tcPr>
            <w:tcW w:w="1468" w:type="dxa"/>
          </w:tcPr>
          <w:p w14:paraId="28F2F5E3"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16.000,00</w:t>
            </w:r>
          </w:p>
        </w:tc>
      </w:tr>
      <w:tr w:rsidR="007652E5" w:rsidRPr="007652E5" w14:paraId="4203829C" w14:textId="77777777" w:rsidTr="00912313">
        <w:tc>
          <w:tcPr>
            <w:tcW w:w="566" w:type="dxa"/>
          </w:tcPr>
          <w:p w14:paraId="3CEDD097"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8</w:t>
            </w:r>
          </w:p>
        </w:tc>
        <w:tc>
          <w:tcPr>
            <w:tcW w:w="4106" w:type="dxa"/>
          </w:tcPr>
          <w:p w14:paraId="0A6811F7" w14:textId="77777777" w:rsidR="007652E5" w:rsidRPr="007652E5" w:rsidRDefault="007652E5" w:rsidP="007652E5">
            <w:pPr>
              <w:spacing w:after="160" w:line="259" w:lineRule="auto"/>
              <w:rPr>
                <w:rFonts w:ascii="Aptos" w:eastAsia="Aptos" w:hAnsi="Aptos"/>
              </w:rPr>
            </w:pPr>
            <w:r w:rsidRPr="007652E5">
              <w:rPr>
                <w:rFonts w:ascii="Aptos" w:eastAsia="Aptos" w:hAnsi="Aptos"/>
              </w:rPr>
              <w:t>Τοποθέτηση και απεγκατάσταση 10 ξύλινων διπλών πάγκων πικ-νικ, 8 θέσεων ο καθένας με τραπέζι του</w:t>
            </w:r>
          </w:p>
          <w:p w14:paraId="5585F3CA" w14:textId="77777777" w:rsidR="007652E5" w:rsidRPr="007652E5" w:rsidRDefault="007652E5" w:rsidP="007652E5">
            <w:pPr>
              <w:spacing w:after="160" w:line="259" w:lineRule="auto"/>
              <w:jc w:val="both"/>
              <w:rPr>
                <w:rFonts w:ascii="Aptos" w:eastAsia="Aptos" w:hAnsi="Aptos"/>
              </w:rPr>
            </w:pPr>
          </w:p>
        </w:tc>
        <w:tc>
          <w:tcPr>
            <w:tcW w:w="1172" w:type="dxa"/>
          </w:tcPr>
          <w:p w14:paraId="0EE67C07"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3B30E4BF"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10</w:t>
            </w:r>
          </w:p>
        </w:tc>
        <w:tc>
          <w:tcPr>
            <w:tcW w:w="1165" w:type="dxa"/>
          </w:tcPr>
          <w:p w14:paraId="5DC442CF"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320,00</w:t>
            </w:r>
          </w:p>
        </w:tc>
        <w:tc>
          <w:tcPr>
            <w:tcW w:w="1468" w:type="dxa"/>
          </w:tcPr>
          <w:p w14:paraId="4D43EDB8"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3.200,00</w:t>
            </w:r>
          </w:p>
        </w:tc>
      </w:tr>
      <w:tr w:rsidR="007652E5" w:rsidRPr="007652E5" w14:paraId="337873EA" w14:textId="77777777" w:rsidTr="00912313">
        <w:tc>
          <w:tcPr>
            <w:tcW w:w="566" w:type="dxa"/>
          </w:tcPr>
          <w:p w14:paraId="1BB6818D"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9</w:t>
            </w:r>
          </w:p>
        </w:tc>
        <w:tc>
          <w:tcPr>
            <w:tcW w:w="4106" w:type="dxa"/>
          </w:tcPr>
          <w:p w14:paraId="4394C0C2"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Τοποθέτηση και Απεγκατάσταση τέντας βαρέως τύπου, διάστασης 10x30μ.</w:t>
            </w:r>
          </w:p>
        </w:tc>
        <w:tc>
          <w:tcPr>
            <w:tcW w:w="1172" w:type="dxa"/>
          </w:tcPr>
          <w:p w14:paraId="3CB3B7B5"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559B5D70"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445C84DA"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15.000,00</w:t>
            </w:r>
          </w:p>
        </w:tc>
        <w:tc>
          <w:tcPr>
            <w:tcW w:w="1468" w:type="dxa"/>
          </w:tcPr>
          <w:p w14:paraId="2C618001"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15.000,00</w:t>
            </w:r>
          </w:p>
        </w:tc>
      </w:tr>
      <w:tr w:rsidR="007652E5" w:rsidRPr="007652E5" w14:paraId="3EE21E3A" w14:textId="77777777" w:rsidTr="00912313">
        <w:tc>
          <w:tcPr>
            <w:tcW w:w="566" w:type="dxa"/>
          </w:tcPr>
          <w:p w14:paraId="2F03B1C6"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10</w:t>
            </w:r>
          </w:p>
        </w:tc>
        <w:tc>
          <w:tcPr>
            <w:tcW w:w="4106" w:type="dxa"/>
          </w:tcPr>
          <w:p w14:paraId="3BC7C3A2" w14:textId="77777777" w:rsidR="007652E5" w:rsidRPr="007652E5" w:rsidRDefault="007652E5" w:rsidP="007652E5">
            <w:pPr>
              <w:spacing w:after="160" w:line="259" w:lineRule="auto"/>
              <w:rPr>
                <w:rFonts w:ascii="Aptos" w:eastAsia="Aptos" w:hAnsi="Aptos"/>
              </w:rPr>
            </w:pPr>
            <w:r w:rsidRPr="007652E5">
              <w:rPr>
                <w:rFonts w:ascii="Aptos" w:eastAsia="Aptos" w:hAnsi="Aptos"/>
              </w:rPr>
              <w:t>Κατασκευή και απεγκατάσταση εξέδρας διαστάσεων 20,0 Χ 15,0 μ. (300  τμ)</w:t>
            </w:r>
          </w:p>
          <w:p w14:paraId="79A8FB5C"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βαρέου τύπου ύψους 80 εκ., αντοχής 300 kg / τμ. για τα Χριστουγεννιάτικα παιχνίδια και για σκέπαστρο.</w:t>
            </w:r>
          </w:p>
        </w:tc>
        <w:tc>
          <w:tcPr>
            <w:tcW w:w="1172" w:type="dxa"/>
          </w:tcPr>
          <w:p w14:paraId="62BFECA2"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77E5F890"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4C7D93DD"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15.000,00</w:t>
            </w:r>
          </w:p>
        </w:tc>
        <w:tc>
          <w:tcPr>
            <w:tcW w:w="1468" w:type="dxa"/>
          </w:tcPr>
          <w:p w14:paraId="089E6054"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15.000,00</w:t>
            </w:r>
          </w:p>
        </w:tc>
      </w:tr>
      <w:tr w:rsidR="007652E5" w:rsidRPr="007652E5" w14:paraId="2650F8CD" w14:textId="77777777" w:rsidTr="00912313">
        <w:tc>
          <w:tcPr>
            <w:tcW w:w="566" w:type="dxa"/>
          </w:tcPr>
          <w:p w14:paraId="03AE7B41"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11</w:t>
            </w:r>
          </w:p>
        </w:tc>
        <w:tc>
          <w:tcPr>
            <w:tcW w:w="4106" w:type="dxa"/>
          </w:tcPr>
          <w:p w14:paraId="57BB1A78" w14:textId="77777777" w:rsidR="007652E5" w:rsidRPr="007652E5" w:rsidRDefault="007652E5" w:rsidP="007652E5">
            <w:pPr>
              <w:spacing w:after="160" w:line="259" w:lineRule="auto"/>
              <w:rPr>
                <w:rFonts w:ascii="Aptos" w:eastAsia="Aptos" w:hAnsi="Aptos"/>
              </w:rPr>
            </w:pPr>
            <w:r w:rsidRPr="007652E5">
              <w:rPr>
                <w:rFonts w:ascii="Aptos" w:eastAsia="Aptos" w:hAnsi="Aptos"/>
              </w:rPr>
              <w:t>Ηλεκτρολογική εγκατάσταση και απεγκατάσταση όλης της ηλεκτρολογικής σύνδεσης του χωριού</w:t>
            </w:r>
          </w:p>
          <w:p w14:paraId="3FF34DBA" w14:textId="77777777" w:rsidR="007652E5" w:rsidRPr="007652E5" w:rsidRDefault="007652E5" w:rsidP="007652E5">
            <w:pPr>
              <w:spacing w:after="160" w:line="259" w:lineRule="auto"/>
              <w:jc w:val="both"/>
              <w:rPr>
                <w:rFonts w:ascii="Aptos" w:eastAsia="Aptos" w:hAnsi="Aptos"/>
              </w:rPr>
            </w:pPr>
          </w:p>
        </w:tc>
        <w:tc>
          <w:tcPr>
            <w:tcW w:w="1172" w:type="dxa"/>
          </w:tcPr>
          <w:p w14:paraId="73F9B421"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Υπηρ.</w:t>
            </w:r>
          </w:p>
        </w:tc>
        <w:tc>
          <w:tcPr>
            <w:tcW w:w="1162" w:type="dxa"/>
          </w:tcPr>
          <w:p w14:paraId="4D8054D7"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4F43A9E0"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13.500,00</w:t>
            </w:r>
          </w:p>
        </w:tc>
        <w:tc>
          <w:tcPr>
            <w:tcW w:w="1468" w:type="dxa"/>
          </w:tcPr>
          <w:p w14:paraId="71D8D42F"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13.500,00</w:t>
            </w:r>
          </w:p>
        </w:tc>
      </w:tr>
      <w:tr w:rsidR="007652E5" w:rsidRPr="007652E5" w14:paraId="09865267" w14:textId="77777777" w:rsidTr="00912313">
        <w:tc>
          <w:tcPr>
            <w:tcW w:w="566" w:type="dxa"/>
          </w:tcPr>
          <w:p w14:paraId="0B658F57"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12</w:t>
            </w:r>
          </w:p>
        </w:tc>
        <w:tc>
          <w:tcPr>
            <w:tcW w:w="4106" w:type="dxa"/>
          </w:tcPr>
          <w:p w14:paraId="5238BF4A"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Τοποθέτηση,  Λειτουργία, και Απεγκατάσταση 5 Χημικών Τουαλετών, με προσωπικό καθαριότητας</w:t>
            </w:r>
          </w:p>
        </w:tc>
        <w:tc>
          <w:tcPr>
            <w:tcW w:w="1172" w:type="dxa"/>
          </w:tcPr>
          <w:p w14:paraId="660F6D0C"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Τεμ.</w:t>
            </w:r>
          </w:p>
        </w:tc>
        <w:tc>
          <w:tcPr>
            <w:tcW w:w="1162" w:type="dxa"/>
          </w:tcPr>
          <w:p w14:paraId="78D7462A"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5</w:t>
            </w:r>
          </w:p>
        </w:tc>
        <w:tc>
          <w:tcPr>
            <w:tcW w:w="1165" w:type="dxa"/>
          </w:tcPr>
          <w:p w14:paraId="75ABAD2B"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2.260,00</w:t>
            </w:r>
          </w:p>
        </w:tc>
        <w:tc>
          <w:tcPr>
            <w:tcW w:w="1468" w:type="dxa"/>
          </w:tcPr>
          <w:p w14:paraId="561F4AD3"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11.300,00</w:t>
            </w:r>
          </w:p>
        </w:tc>
      </w:tr>
      <w:tr w:rsidR="007652E5" w:rsidRPr="007652E5" w14:paraId="35429A54" w14:textId="77777777" w:rsidTr="00912313">
        <w:tc>
          <w:tcPr>
            <w:tcW w:w="566" w:type="dxa"/>
          </w:tcPr>
          <w:p w14:paraId="0113F36B" w14:textId="77777777" w:rsidR="007652E5" w:rsidRPr="007652E5" w:rsidRDefault="007652E5" w:rsidP="007652E5">
            <w:pPr>
              <w:spacing w:after="160" w:line="259" w:lineRule="auto"/>
              <w:jc w:val="both"/>
              <w:rPr>
                <w:rFonts w:ascii="Aptos" w:eastAsia="Aptos" w:hAnsi="Aptos"/>
              </w:rPr>
            </w:pPr>
            <w:r w:rsidRPr="007652E5">
              <w:rPr>
                <w:rFonts w:ascii="Aptos" w:eastAsia="Aptos" w:hAnsi="Aptos"/>
              </w:rPr>
              <w:t>13</w:t>
            </w:r>
          </w:p>
        </w:tc>
        <w:tc>
          <w:tcPr>
            <w:tcW w:w="4106" w:type="dxa"/>
          </w:tcPr>
          <w:p w14:paraId="756DF39C" w14:textId="77777777" w:rsidR="007652E5" w:rsidRPr="007652E5" w:rsidRDefault="007652E5" w:rsidP="007652E5">
            <w:pPr>
              <w:spacing w:after="160" w:line="259" w:lineRule="auto"/>
              <w:rPr>
                <w:rFonts w:ascii="Aptos" w:eastAsia="Aptos" w:hAnsi="Aptos"/>
              </w:rPr>
            </w:pPr>
            <w:r w:rsidRPr="007652E5">
              <w:rPr>
                <w:rFonts w:ascii="Aptos" w:eastAsia="Aptos" w:hAnsi="Aptos"/>
              </w:rPr>
              <w:t>Μόνιμη αστυνόμευση και έλεγχος του Χωριού από ιδιωτική security με βάρδια όλο  το 24ώρο</w:t>
            </w:r>
          </w:p>
          <w:p w14:paraId="16279A2B" w14:textId="77777777" w:rsidR="007652E5" w:rsidRPr="007652E5" w:rsidRDefault="007652E5" w:rsidP="007652E5">
            <w:pPr>
              <w:spacing w:after="160" w:line="259" w:lineRule="auto"/>
              <w:jc w:val="both"/>
              <w:rPr>
                <w:rFonts w:ascii="Aptos" w:eastAsia="Aptos" w:hAnsi="Aptos"/>
              </w:rPr>
            </w:pPr>
          </w:p>
        </w:tc>
        <w:tc>
          <w:tcPr>
            <w:tcW w:w="1172" w:type="dxa"/>
          </w:tcPr>
          <w:p w14:paraId="08521142"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Υπηρ.</w:t>
            </w:r>
          </w:p>
        </w:tc>
        <w:tc>
          <w:tcPr>
            <w:tcW w:w="1162" w:type="dxa"/>
          </w:tcPr>
          <w:p w14:paraId="4F6CB5D7"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w:t>
            </w:r>
          </w:p>
        </w:tc>
        <w:tc>
          <w:tcPr>
            <w:tcW w:w="1165" w:type="dxa"/>
          </w:tcPr>
          <w:p w14:paraId="1888E109"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12.000,00</w:t>
            </w:r>
          </w:p>
        </w:tc>
        <w:tc>
          <w:tcPr>
            <w:tcW w:w="1468" w:type="dxa"/>
          </w:tcPr>
          <w:p w14:paraId="562DC746" w14:textId="77777777" w:rsidR="007652E5" w:rsidRPr="007652E5" w:rsidRDefault="007652E5" w:rsidP="007652E5">
            <w:pPr>
              <w:spacing w:after="160" w:line="259" w:lineRule="auto"/>
              <w:jc w:val="center"/>
              <w:rPr>
                <w:rFonts w:ascii="Aptos" w:eastAsia="Aptos" w:hAnsi="Aptos"/>
              </w:rPr>
            </w:pPr>
            <w:r w:rsidRPr="007652E5">
              <w:rPr>
                <w:rFonts w:ascii="Aptos" w:eastAsia="Aptos" w:hAnsi="Aptos"/>
              </w:rPr>
              <w:t>12.000,00</w:t>
            </w:r>
          </w:p>
        </w:tc>
      </w:tr>
      <w:tr w:rsidR="007652E5" w:rsidRPr="007652E5" w14:paraId="0C861975" w14:textId="77777777" w:rsidTr="00912313">
        <w:tc>
          <w:tcPr>
            <w:tcW w:w="8171" w:type="dxa"/>
            <w:gridSpan w:val="5"/>
          </w:tcPr>
          <w:p w14:paraId="57275072" w14:textId="77777777" w:rsidR="007652E5" w:rsidRPr="007652E5" w:rsidRDefault="007652E5" w:rsidP="007652E5">
            <w:pPr>
              <w:spacing w:after="160" w:line="259" w:lineRule="auto"/>
              <w:jc w:val="center"/>
              <w:rPr>
                <w:rFonts w:ascii="Aptos" w:eastAsia="Aptos" w:hAnsi="Aptos"/>
                <w:b/>
                <w:bCs/>
              </w:rPr>
            </w:pPr>
            <w:r w:rsidRPr="007652E5">
              <w:rPr>
                <w:rFonts w:ascii="Aptos" w:eastAsia="Aptos" w:hAnsi="Aptos"/>
                <w:b/>
                <w:bCs/>
              </w:rPr>
              <w:t>ΣΥΝΟΛΟ</w:t>
            </w:r>
          </w:p>
        </w:tc>
        <w:tc>
          <w:tcPr>
            <w:tcW w:w="1468" w:type="dxa"/>
          </w:tcPr>
          <w:p w14:paraId="1A460DA4" w14:textId="77777777" w:rsidR="007652E5" w:rsidRPr="007652E5" w:rsidRDefault="007652E5" w:rsidP="007652E5">
            <w:pPr>
              <w:spacing w:after="160" w:line="259" w:lineRule="auto"/>
              <w:jc w:val="center"/>
              <w:rPr>
                <w:rFonts w:ascii="Aptos" w:eastAsia="Aptos" w:hAnsi="Aptos"/>
                <w:b/>
                <w:bCs/>
              </w:rPr>
            </w:pPr>
            <w:r w:rsidRPr="007652E5">
              <w:rPr>
                <w:rFonts w:ascii="Aptos" w:eastAsia="Aptos" w:hAnsi="Aptos"/>
                <w:b/>
                <w:bCs/>
              </w:rPr>
              <w:t>132.750,00</w:t>
            </w:r>
          </w:p>
        </w:tc>
      </w:tr>
      <w:tr w:rsidR="007652E5" w:rsidRPr="007652E5" w14:paraId="566E609C" w14:textId="77777777" w:rsidTr="00912313">
        <w:tc>
          <w:tcPr>
            <w:tcW w:w="8171" w:type="dxa"/>
            <w:gridSpan w:val="5"/>
          </w:tcPr>
          <w:p w14:paraId="0F8B5EEB" w14:textId="77777777" w:rsidR="007652E5" w:rsidRPr="007652E5" w:rsidRDefault="007652E5" w:rsidP="007652E5">
            <w:pPr>
              <w:spacing w:after="160" w:line="259" w:lineRule="auto"/>
              <w:jc w:val="center"/>
              <w:rPr>
                <w:rFonts w:ascii="Aptos" w:eastAsia="Aptos" w:hAnsi="Aptos"/>
                <w:b/>
                <w:bCs/>
              </w:rPr>
            </w:pPr>
            <w:r w:rsidRPr="007652E5">
              <w:rPr>
                <w:rFonts w:ascii="Aptos" w:eastAsia="Aptos" w:hAnsi="Aptos"/>
                <w:b/>
                <w:bCs/>
              </w:rPr>
              <w:t>ΦΠΑ 24%</w:t>
            </w:r>
          </w:p>
        </w:tc>
        <w:tc>
          <w:tcPr>
            <w:tcW w:w="1468" w:type="dxa"/>
          </w:tcPr>
          <w:p w14:paraId="70C526CC" w14:textId="77777777" w:rsidR="007652E5" w:rsidRPr="007652E5" w:rsidRDefault="007652E5" w:rsidP="007652E5">
            <w:pPr>
              <w:spacing w:after="160" w:line="259" w:lineRule="auto"/>
              <w:jc w:val="center"/>
              <w:rPr>
                <w:rFonts w:ascii="Aptos" w:eastAsia="Aptos" w:hAnsi="Aptos"/>
                <w:b/>
                <w:bCs/>
              </w:rPr>
            </w:pPr>
            <w:r w:rsidRPr="007652E5">
              <w:rPr>
                <w:rFonts w:ascii="Aptos" w:eastAsia="Aptos" w:hAnsi="Aptos"/>
                <w:b/>
                <w:bCs/>
              </w:rPr>
              <w:t xml:space="preserve">  31.860,00</w:t>
            </w:r>
          </w:p>
        </w:tc>
      </w:tr>
      <w:tr w:rsidR="007652E5" w:rsidRPr="007652E5" w14:paraId="5EFB47DD" w14:textId="77777777" w:rsidTr="00912313">
        <w:tc>
          <w:tcPr>
            <w:tcW w:w="8171" w:type="dxa"/>
            <w:gridSpan w:val="5"/>
          </w:tcPr>
          <w:p w14:paraId="637D2E4A" w14:textId="77777777" w:rsidR="007652E5" w:rsidRPr="007652E5" w:rsidRDefault="007652E5" w:rsidP="007652E5">
            <w:pPr>
              <w:spacing w:after="160" w:line="259" w:lineRule="auto"/>
              <w:jc w:val="center"/>
              <w:rPr>
                <w:rFonts w:ascii="Aptos" w:eastAsia="Aptos" w:hAnsi="Aptos"/>
                <w:b/>
                <w:bCs/>
              </w:rPr>
            </w:pPr>
            <w:r w:rsidRPr="007652E5">
              <w:rPr>
                <w:rFonts w:ascii="Aptos" w:eastAsia="Aptos" w:hAnsi="Aptos"/>
                <w:b/>
                <w:bCs/>
              </w:rPr>
              <w:t>ΓΕΝΙΚΟ ΣΥΝΟΛΟ</w:t>
            </w:r>
          </w:p>
        </w:tc>
        <w:tc>
          <w:tcPr>
            <w:tcW w:w="1468" w:type="dxa"/>
          </w:tcPr>
          <w:p w14:paraId="5465C31E" w14:textId="77777777" w:rsidR="007652E5" w:rsidRPr="007652E5" w:rsidRDefault="007652E5" w:rsidP="007652E5">
            <w:pPr>
              <w:spacing w:after="160" w:line="259" w:lineRule="auto"/>
              <w:jc w:val="center"/>
              <w:rPr>
                <w:rFonts w:ascii="Aptos" w:eastAsia="Aptos" w:hAnsi="Aptos"/>
                <w:b/>
                <w:bCs/>
              </w:rPr>
            </w:pPr>
            <w:r w:rsidRPr="007652E5">
              <w:rPr>
                <w:rFonts w:ascii="Aptos" w:eastAsia="Aptos" w:hAnsi="Aptos"/>
                <w:b/>
                <w:bCs/>
              </w:rPr>
              <w:t>164.610,00</w:t>
            </w:r>
          </w:p>
        </w:tc>
      </w:tr>
    </w:tbl>
    <w:p w14:paraId="6900CDB0"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5EDFC20F" w14:textId="77777777" w:rsidR="007652E5" w:rsidRPr="007652E5" w:rsidRDefault="007652E5" w:rsidP="007652E5">
      <w:pPr>
        <w:spacing w:line="259" w:lineRule="auto"/>
        <w:jc w:val="both"/>
        <w:rPr>
          <w:rFonts w:ascii="Aptos" w:eastAsia="Aptos" w:hAnsi="Aptos" w:cs="Times New Roman"/>
          <w:sz w:val="22"/>
          <w:szCs w:val="22"/>
          <w14:ligatures w14:val="standardContextual"/>
        </w:rPr>
      </w:pPr>
    </w:p>
    <w:p w14:paraId="1C9C417D" w14:textId="55210EA2" w:rsidR="008B7F71" w:rsidRDefault="008B7F71" w:rsidP="008B545C">
      <w:pPr>
        <w:widowControl w:val="0"/>
        <w:tabs>
          <w:tab w:val="left" w:pos="8055"/>
        </w:tabs>
        <w:autoSpaceDE w:val="0"/>
        <w:autoSpaceDN w:val="0"/>
        <w:spacing w:before="34" w:after="0" w:line="240" w:lineRule="auto"/>
        <w:ind w:right="4"/>
        <w:rPr>
          <w:rFonts w:ascii="Calibri" w:eastAsia="Calibri" w:hAnsi="Calibri" w:cs="Calibri"/>
          <w:b/>
          <w:bCs/>
          <w:spacing w:val="-2"/>
          <w:kern w:val="0"/>
        </w:rPr>
      </w:pPr>
    </w:p>
    <w:p w14:paraId="35F2D126" w14:textId="77777777" w:rsidR="0077659A" w:rsidRDefault="0077659A" w:rsidP="00313BEB">
      <w:pPr>
        <w:rPr>
          <w:lang w:eastAsia="el-GR"/>
        </w:rPr>
      </w:pPr>
    </w:p>
    <w:p w14:paraId="3C135759" w14:textId="77777777" w:rsidR="0077659A" w:rsidRPr="007C42A4" w:rsidRDefault="0077659A" w:rsidP="0077659A">
      <w:pPr>
        <w:jc w:val="both"/>
        <w:rPr>
          <w:b/>
          <w:bCs/>
          <w:lang w:eastAsia="ar-SA"/>
        </w:rPr>
      </w:pPr>
      <w:r w:rsidRPr="007C42A4">
        <w:rPr>
          <w:b/>
          <w:bCs/>
          <w:lang w:eastAsia="ar-SA"/>
        </w:rPr>
        <w:t>Σ Υ Γ Γ Ρ Α Φ Η     Υ Π Ο Χ Ρ Ε Ω Σ Ε Ω Ν</w:t>
      </w:r>
    </w:p>
    <w:p w14:paraId="358F43CC" w14:textId="5428AE44" w:rsid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r>
      <w:bookmarkStart w:id="79" w:name="_Hlk98696374"/>
    </w:p>
    <w:p w14:paraId="36683ABE" w14:textId="1340BC94"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Άρθρο 1ο : </w:t>
      </w:r>
      <w:r w:rsidRPr="0077659A">
        <w:rPr>
          <w:rFonts w:ascii="Calibri" w:eastAsia="Calibri" w:hAnsi="Calibri" w:cs="Calibri"/>
          <w:kern w:val="0"/>
          <w:sz w:val="22"/>
          <w:szCs w:val="22"/>
          <w:lang w:eastAsia="el-GR"/>
        </w:rPr>
        <w:tab/>
        <w:t>Αντικείμενο της υπηρεσίας</w:t>
      </w:r>
    </w:p>
    <w:bookmarkEnd w:id="79"/>
    <w:p w14:paraId="57A250B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5116D434" w14:textId="409B2229" w:rsidR="0077659A" w:rsidRPr="0077659A" w:rsidRDefault="00D20520"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D20520">
        <w:rPr>
          <w:rFonts w:ascii="Aptos" w:eastAsia="Aptos" w:hAnsi="Aptos" w:cs="Times New Roman"/>
          <w:sz w:val="22"/>
          <w:szCs w:val="22"/>
          <w14:ligatures w14:val="standardContextual"/>
        </w:rPr>
        <w:t>Η παρούσα σύμβαση αφορά τις δαπάνες για την εγκατάσταση εξοπλισμού υποδομής όπου θα φιλοξενηθεί η διοργάνωση των πολιτιστικών δραστηριοτήτων και συγκεκριμένα η διοργάνωση Χριστουγεννιάτικου Χωριού στον Δήμο Ρόδου για το έτος 2025</w:t>
      </w:r>
      <w:r>
        <w:rPr>
          <w:rFonts w:ascii="Aptos" w:eastAsia="Aptos" w:hAnsi="Aptos" w:cs="Times New Roman"/>
          <w:sz w:val="22"/>
          <w:szCs w:val="22"/>
          <w14:ligatures w14:val="standardContextual"/>
        </w:rPr>
        <w:t>.</w:t>
      </w:r>
    </w:p>
    <w:p w14:paraId="73D79F70" w14:textId="42C5DFE9"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Η συνολική προϋπολογισθείσα δαπάνη ανέρχεται στο ποσό των </w:t>
      </w:r>
      <w:r w:rsidR="00D20520">
        <w:rPr>
          <w:rFonts w:ascii="Calibri" w:eastAsia="Calibri" w:hAnsi="Calibri" w:cs="Calibri"/>
          <w:kern w:val="0"/>
          <w:sz w:val="22"/>
          <w:szCs w:val="22"/>
          <w:lang w:eastAsia="el-GR"/>
        </w:rPr>
        <w:t>164.610,00</w:t>
      </w:r>
      <w:r w:rsidRPr="0077659A">
        <w:rPr>
          <w:rFonts w:ascii="Calibri" w:eastAsia="Calibri" w:hAnsi="Calibri" w:cs="Calibri"/>
          <w:kern w:val="0"/>
          <w:sz w:val="22"/>
          <w:szCs w:val="22"/>
          <w:lang w:eastAsia="el-GR"/>
        </w:rPr>
        <w:t xml:space="preserve"> ευρώ, συμπεριλαμβανομένου του Φ.Π.Α. 24%.</w:t>
      </w:r>
    </w:p>
    <w:p w14:paraId="320C6FA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2223CC6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526585D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bookmarkStart w:id="80" w:name="_Hlk98698166"/>
      <w:r w:rsidRPr="0077659A">
        <w:rPr>
          <w:rFonts w:ascii="Calibri" w:eastAsia="Calibri" w:hAnsi="Calibri" w:cs="Calibri"/>
          <w:kern w:val="0"/>
          <w:sz w:val="22"/>
          <w:szCs w:val="22"/>
          <w:lang w:eastAsia="el-GR"/>
        </w:rPr>
        <w:t xml:space="preserve">Άρθρο  2ο: </w:t>
      </w:r>
      <w:r w:rsidRPr="0077659A">
        <w:rPr>
          <w:rFonts w:ascii="Calibri" w:eastAsia="Calibri" w:hAnsi="Calibri" w:cs="Calibri"/>
          <w:kern w:val="0"/>
          <w:sz w:val="22"/>
          <w:szCs w:val="22"/>
          <w:lang w:eastAsia="el-GR"/>
        </w:rPr>
        <w:tab/>
        <w:t>Ισχύουσες διατάξεις</w:t>
      </w:r>
      <w:bookmarkEnd w:id="80"/>
    </w:p>
    <w:p w14:paraId="1BCCCE6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διενέργεια του διαγωνισμού και η εκτέλεση της υπηρεσίας υπάγονται στις διατάξεις:</w:t>
      </w:r>
    </w:p>
    <w:p w14:paraId="1B16B623"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Ν.3463/2006 (ΦΕΚ Α' 114/8-6-2006) «Κύρωση του Κώδικα Δήμων και Κοινοτήτων»,</w:t>
      </w:r>
    </w:p>
    <w:p w14:paraId="51560E18"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Ν.3852/2010 (ΦΕΚ Α’ 87), «Νέα Αρχιτεκτονική της Αυτοδιοίκησης και της Αποκεντρωμένης Διοίκησης – Πρόγραμμα Καλλικράτης.»,</w:t>
      </w:r>
    </w:p>
    <w:p w14:paraId="6D677D17"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 xml:space="preserve">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3636DB69"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 xml:space="preserve">του Ν.4013/2011 (Α’ 204) «Σύσταση ενιαίας Ανεξάρτητης Αρχής Δημοσίων Συμβάσεων και Κεντρικού Ηλεκτρονικού Μητρώου Δημοσίων Συμβάσεων…», </w:t>
      </w:r>
    </w:p>
    <w:p w14:paraId="718C0EF4"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Άρθρου 1, παρ.Ζ § Ζ5.3 του N.4152/2013 (ΦΕΚ 107/A’/9-5-2013) «Επείγοντα μέτρα εφαρμογής των νόμων 4046/2012, 4093/2012 και 4127/2013.».</w:t>
      </w:r>
    </w:p>
    <w:p w14:paraId="25268F3E"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  </w:t>
      </w:r>
    </w:p>
    <w:p w14:paraId="535206E1"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 4270/2014 (Α' 143) «Αρχές δημοσιονομικής διαχείρισης και εποπτείας (ενσωμάτωση της Οδηγίας 2011/85/ΕΕ) – δημόσιο λογιστικό και άλλες διατάξεις»,</w:t>
      </w:r>
    </w:p>
    <w:p w14:paraId="0CDEB8EA"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Ν.2121/1993 (Α' 25) «Πνευματική Ιδιοκτησία, Συγγενικά Δικαιώματα και Πολιτιστικά Θέματα»,</w:t>
      </w:r>
    </w:p>
    <w:p w14:paraId="57688DF2"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Ν.4412/2016 (Α' 147) “Δημόσιες Συμβάσεις Έργων, Προμηθειών και Υπηρεσιών (προσαρμογή στις Οδηγίες 2014/24/ ΕΕ και 2014/25/ΕΕ)»</w:t>
      </w:r>
    </w:p>
    <w:p w14:paraId="611A6BCE"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Ν.4555/2018 (Α’ 133) «Μεταρρύθμιση του θεσμικού πλαισίου της Τοπικής Αυτοδιοίκησης ……. και άλλες διατάξεις.».</w:t>
      </w:r>
    </w:p>
    <w:p w14:paraId="4DA6B77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Ν.4782/2021 (ΦΕΚ 36/Α’/9-03-2021) ««Εκσυγχρονισμός, απλοποίηση και αναμόρφωση του ρυθμιστικού πλαισίου των δημοσίων συμβάσεων, ....... και άλλες διατάξεις ........».</w:t>
      </w:r>
    </w:p>
    <w:p w14:paraId="0FD862B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Ν.4601/2019 (Α’ 44) «Εταιρικοί μετασχηματισμοί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w:t>
      </w:r>
    </w:p>
    <w:p w14:paraId="7B4EBE5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Ν.3419/2005 (Α’ 297) «Γενικό Εμπορικό Μητρώο (Γ.Ε.ΜΗ.) και εκσυγχρονισμός της Επιμελητηριακής Νομοθεσίας»</w:t>
      </w:r>
    </w:p>
    <w:p w14:paraId="16E92FF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του Ν.2859/2000 (Α’ 248) «Κύρωση Κώδικα Φόρου Προστιθέμενης Αξίας» </w:t>
      </w:r>
    </w:p>
    <w:p w14:paraId="0AE1726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Ν.2690/1999 (Α’ 45) «Κύρωση του Κώδικα Διοικητικής Διαδικασίας και άλλες διατάξεις»  και ιδίως των άρθρων 1,2, 7, 11 και 13 έως 15,</w:t>
      </w:r>
    </w:p>
    <w:p w14:paraId="05EE3C8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 5135/2024 «Ψηφιακό τέλος συναλλαγής και άλλες διατάξεις» (ΦΕΚ Α΄ 147/16.09.2024),</w:t>
      </w:r>
    </w:p>
    <w:p w14:paraId="1F93A9A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7EDF68F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lastRenderedPageBreak/>
        <w:t>του Ν.4624/2019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BCBBA81"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Π.Δ.39/2017 (Α’ 64) «Κανονισμός εξέτασης Προδικαστικών Προσφυγών ενώπιον της Αρχής Εξέτασης Προδικαστικών Προσφυγών.»,</w:t>
      </w:r>
    </w:p>
    <w:p w14:paraId="31BEC5CC"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Π.Δ.80/2016 (Α΄ 145) «Ανάληψη υποχρεώσεων από τους Διατάκτες»,</w:t>
      </w:r>
    </w:p>
    <w:p w14:paraId="7EB70244"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Π.Δ.28/2015 (Α' 34) «Κωδικοποίηση διατάξεων για την πρόσβαση σε δημόσια έγγραφα και στοιχεία»,</w:t>
      </w:r>
    </w:p>
    <w:p w14:paraId="4DDEDEC4"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της Κ.Υ.Α.Αριθμ.76928/2021 (Β’ 3075/13-07-2021) «Ρύθμιση ειδικότερων θεμάτων λειτουργίας και διαχείρισης του Κεντρικού Ηλεκτρονικού Μητρώου Δημοσίων Συμβάσεων (ΚΗΜΔΗΣ)»,</w:t>
      </w:r>
    </w:p>
    <w:p w14:paraId="7A14ECFA"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της με Αριθμ. 64233(Β’ 2453/9.6.2021) Κοινής Απόφασης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FD4229E"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της με αριθμ. 63446/2021 Κ.Υ.Α. (B’ 2338/02.06.2020) «Καθορισμός Εθνικού Μορφότυπου ηλεκτρονικού τιμολογίου στο πλαίσιο των Δημοσίων Συμβάσεων»,</w:t>
      </w:r>
    </w:p>
    <w:p w14:paraId="5840BB2C"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κατευθυντήρια Οδηγία 25 της Ενιαίας Ανεξάρτητης Αρχής Δημοσίων Συμβάσεων (αρ. πρωτ. 4577/28-8-2020) (ΑΔΑ: ΩΔΣΙΟΞΤΒ-92Ω).</w:t>
      </w:r>
    </w:p>
    <w:p w14:paraId="46597488"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0D84E4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354122C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όπως τυχόν έχουν τροποποιηθεί και σήμερα ισχύουν.</w:t>
      </w:r>
    </w:p>
    <w:p w14:paraId="1EE05D0D"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p>
    <w:p w14:paraId="205E820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ar-SA"/>
        </w:rPr>
      </w:pPr>
    </w:p>
    <w:p w14:paraId="64AE48B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t>Άρθρο  3ο:   Αξία και τρόπος εκτελέσεως της υπηρεσίας</w:t>
      </w:r>
    </w:p>
    <w:p w14:paraId="0D29557A" w14:textId="32B2E11B" w:rsidR="0077659A" w:rsidRPr="008B7F71"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8B7F71">
        <w:rPr>
          <w:rFonts w:ascii="Calibri" w:eastAsia="Calibri" w:hAnsi="Calibri" w:cs="Calibri"/>
          <w:kern w:val="0"/>
          <w:sz w:val="22"/>
          <w:szCs w:val="22"/>
          <w:lang w:eastAsia="el-GR"/>
        </w:rPr>
        <w:t xml:space="preserve">Η αξία της υπηρεσίας ανέρχεται στο συνολικό ποσό των </w:t>
      </w:r>
      <w:r w:rsidR="00D20520">
        <w:rPr>
          <w:rFonts w:ascii="Calibri" w:eastAsia="Calibri" w:hAnsi="Calibri" w:cs="Calibri"/>
          <w:kern w:val="0"/>
          <w:sz w:val="22"/>
          <w:szCs w:val="22"/>
          <w:lang w:eastAsia="el-GR"/>
        </w:rPr>
        <w:t>164.610,00</w:t>
      </w:r>
      <w:r w:rsidRPr="008B7F71">
        <w:rPr>
          <w:rFonts w:ascii="Calibri" w:eastAsia="Calibri" w:hAnsi="Calibri" w:cs="Calibri"/>
          <w:kern w:val="0"/>
          <w:sz w:val="22"/>
          <w:szCs w:val="22"/>
          <w:lang w:eastAsia="el-GR"/>
        </w:rPr>
        <w:t>€ συμπεριλαμβανομένου Φ.Π.Α. 24% και θα βαρύνει την αντίστοιχη πίστωση με Κ.Α.: 64.0</w:t>
      </w:r>
      <w:r w:rsidR="00D20520">
        <w:rPr>
          <w:rFonts w:ascii="Calibri" w:eastAsia="Calibri" w:hAnsi="Calibri" w:cs="Calibri"/>
          <w:kern w:val="0"/>
          <w:sz w:val="22"/>
          <w:szCs w:val="22"/>
          <w:lang w:eastAsia="el-GR"/>
        </w:rPr>
        <w:t>5</w:t>
      </w:r>
      <w:r w:rsidRPr="008B7F71">
        <w:rPr>
          <w:rFonts w:ascii="Calibri" w:eastAsia="Calibri" w:hAnsi="Calibri" w:cs="Calibri"/>
          <w:kern w:val="0"/>
          <w:sz w:val="22"/>
          <w:szCs w:val="22"/>
          <w:lang w:eastAsia="el-GR"/>
        </w:rPr>
        <w:t>.01 του τακτικού εταιρικού προϋπολογισμού εσόδων και εξόδων του οικονομικού έτους 2025</w:t>
      </w:r>
      <w:r w:rsidR="008B7F71" w:rsidRPr="008B7F71">
        <w:rPr>
          <w:rFonts w:ascii="Calibri" w:eastAsia="Calibri" w:hAnsi="Calibri" w:cs="Calibri"/>
          <w:kern w:val="0"/>
          <w:sz w:val="22"/>
          <w:szCs w:val="22"/>
          <w:lang w:eastAsia="el-GR"/>
        </w:rPr>
        <w:t xml:space="preserve"> με το ποσό των </w:t>
      </w:r>
      <w:r w:rsidR="001867EB">
        <w:rPr>
          <w:rFonts w:ascii="Calibri" w:eastAsia="Calibri" w:hAnsi="Calibri" w:cs="Calibri"/>
          <w:kern w:val="0"/>
          <w:sz w:val="22"/>
          <w:szCs w:val="22"/>
          <w:lang w:eastAsia="el-GR"/>
        </w:rPr>
        <w:t>109.740,00</w:t>
      </w:r>
      <w:r w:rsidR="008B7F71" w:rsidRPr="008B7F71">
        <w:rPr>
          <w:rFonts w:ascii="Calibri" w:eastAsia="Calibri" w:hAnsi="Calibri" w:cs="Calibri"/>
          <w:kern w:val="0"/>
          <w:sz w:val="22"/>
          <w:szCs w:val="22"/>
          <w:lang w:eastAsia="el-GR"/>
        </w:rPr>
        <w:t xml:space="preserve">€ και το οικονομικό έτος του 2026 με το ποσό των </w:t>
      </w:r>
      <w:r w:rsidR="001867EB">
        <w:rPr>
          <w:rFonts w:ascii="Calibri" w:eastAsia="Calibri" w:hAnsi="Calibri" w:cs="Calibri"/>
          <w:kern w:val="0"/>
          <w:sz w:val="22"/>
          <w:szCs w:val="22"/>
          <w:lang w:eastAsia="el-GR"/>
        </w:rPr>
        <w:t>54.870,00</w:t>
      </w:r>
      <w:r w:rsidR="008B7F71" w:rsidRPr="008B7F71">
        <w:rPr>
          <w:rFonts w:ascii="Calibri" w:eastAsia="Calibri" w:hAnsi="Calibri" w:cs="Calibri"/>
          <w:kern w:val="0"/>
          <w:sz w:val="22"/>
          <w:szCs w:val="22"/>
          <w:lang w:eastAsia="el-GR"/>
        </w:rPr>
        <w:t>€</w:t>
      </w:r>
      <w:r w:rsidRPr="008B7F71">
        <w:rPr>
          <w:rFonts w:ascii="Calibri" w:eastAsia="Calibri" w:hAnsi="Calibri" w:cs="Calibri"/>
          <w:kern w:val="0"/>
          <w:sz w:val="22"/>
          <w:szCs w:val="22"/>
          <w:lang w:eastAsia="el-GR"/>
        </w:rPr>
        <w:t xml:space="preserve">. </w:t>
      </w:r>
    </w:p>
    <w:p w14:paraId="05C0E27F" w14:textId="51F0101A"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Calibri" w:hAnsi="Calibri" w:cs="Calibri"/>
          <w:kern w:val="0"/>
          <w:sz w:val="22"/>
          <w:szCs w:val="22"/>
        </w:rPr>
        <w:t xml:space="preserve">Η εκτέλεση της υπηρεσίας θα γίνει με ανοιχτό ηλεκτρονικό διαγωνισμό </w:t>
      </w:r>
      <w:r w:rsidR="001867EB">
        <w:rPr>
          <w:rFonts w:ascii="Calibri" w:eastAsia="Calibri" w:hAnsi="Calibri" w:cs="Calibri"/>
          <w:kern w:val="0"/>
          <w:sz w:val="22"/>
          <w:szCs w:val="22"/>
        </w:rPr>
        <w:t>κάτ</w:t>
      </w:r>
      <w:r w:rsidRPr="0077659A">
        <w:rPr>
          <w:rFonts w:ascii="Calibri" w:eastAsia="Calibri" w:hAnsi="Calibri" w:cs="Calibri"/>
          <w:kern w:val="0"/>
          <w:sz w:val="22"/>
          <w:szCs w:val="22"/>
        </w:rPr>
        <w:t>ω των ορίων, βάσει τ</w:t>
      </w:r>
      <w:r w:rsidR="001867EB">
        <w:rPr>
          <w:rFonts w:ascii="Calibri" w:eastAsia="Calibri" w:hAnsi="Calibri" w:cs="Calibri"/>
          <w:kern w:val="0"/>
          <w:sz w:val="22"/>
          <w:szCs w:val="22"/>
        </w:rPr>
        <w:t>ων</w:t>
      </w:r>
      <w:r w:rsidRPr="0077659A">
        <w:rPr>
          <w:rFonts w:ascii="Calibri" w:eastAsia="Calibri" w:hAnsi="Calibri" w:cs="Calibri"/>
          <w:kern w:val="0"/>
          <w:sz w:val="22"/>
          <w:szCs w:val="22"/>
        </w:rPr>
        <w:t xml:space="preserve"> όρ</w:t>
      </w:r>
      <w:r w:rsidR="001867EB">
        <w:rPr>
          <w:rFonts w:ascii="Calibri" w:eastAsia="Calibri" w:hAnsi="Calibri" w:cs="Calibri"/>
          <w:kern w:val="0"/>
          <w:sz w:val="22"/>
          <w:szCs w:val="22"/>
        </w:rPr>
        <w:t>ων</w:t>
      </w:r>
      <w:r w:rsidRPr="0077659A">
        <w:rPr>
          <w:rFonts w:ascii="Calibri" w:eastAsia="Calibri" w:hAnsi="Calibri" w:cs="Calibri"/>
          <w:kern w:val="0"/>
          <w:sz w:val="22"/>
          <w:szCs w:val="22"/>
        </w:rPr>
        <w:t xml:space="preserve"> που θα καθορίσει το Δ.Σ. της εταιρείας και με το κ</w:t>
      </w:r>
      <w:r w:rsidRPr="0077659A">
        <w:rPr>
          <w:rFonts w:ascii="Calibri" w:eastAsia="MS Mincho" w:hAnsi="Calibri" w:cs="Calibri"/>
          <w:kern w:val="0"/>
          <w:sz w:val="22"/>
          <w:szCs w:val="22"/>
          <w:lang w:eastAsia="el-GR"/>
        </w:rPr>
        <w:t>ριτήριο της πλέον συμφέρουσας από οικονομική άποψη προσφοράς, βάσει της τιμής ανά τμήμα / υπηρεσίας (χαμηλότερη τιμή).</w:t>
      </w:r>
    </w:p>
    <w:p w14:paraId="53BDC5F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325FF4B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bookmarkStart w:id="81" w:name="_Hlk98698688"/>
      <w:r w:rsidRPr="0077659A">
        <w:rPr>
          <w:rFonts w:ascii="Calibri" w:eastAsia="Calibri" w:hAnsi="Calibri" w:cs="Calibri"/>
          <w:kern w:val="0"/>
          <w:sz w:val="22"/>
          <w:szCs w:val="22"/>
          <w:lang w:eastAsia="el-GR"/>
        </w:rPr>
        <w:t xml:space="preserve">Άρθρο  4ο: </w:t>
      </w:r>
      <w:bookmarkEnd w:id="81"/>
      <w:r w:rsidRPr="0077659A">
        <w:rPr>
          <w:rFonts w:ascii="Calibri" w:eastAsia="Calibri" w:hAnsi="Calibri" w:cs="Calibri"/>
          <w:kern w:val="0"/>
          <w:sz w:val="22"/>
          <w:szCs w:val="22"/>
          <w:lang w:eastAsia="el-GR"/>
        </w:rPr>
        <w:tab/>
        <w:t>Έγγραφα της σύμβασης</w:t>
      </w:r>
    </w:p>
    <w:p w14:paraId="263CBAF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Τα έγγραφα της σύμβασης είναι:</w:t>
      </w:r>
    </w:p>
    <w:p w14:paraId="02DE954B"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Η διακήρυξη της Σύμβασης με τα παραρτήματά της. </w:t>
      </w:r>
    </w:p>
    <w:p w14:paraId="30120AC1"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προκήρυξη της Σύμβασης όπως αυτή δημοσιευτεί στην Επίσημη Εφημερίδα της Ευρωπαϊκής Ένωσης.</w:t>
      </w:r>
    </w:p>
    <w:p w14:paraId="3F3363E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προκήρυξη, καθώς και η διακήρυξη της Σύμβασης με τα παραρτήματά της όπως αυτές δημοσιευτούν στο ΚΗΜΔΗΣ.</w:t>
      </w:r>
    </w:p>
    <w:p w14:paraId="318CAB4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 Ευρωπαϊκό Ενιαίο Έγγραφο Σύμβασης (ΕΕΕΣ).</w:t>
      </w:r>
    </w:p>
    <w:p w14:paraId="7C9471A6"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περίληψη της διακήρυξης όπως αναρτηθεί στο πρόγραμμα ΔΙΑΥΓΕΙΑ.</w:t>
      </w:r>
    </w:p>
    <w:p w14:paraId="65D8F4D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Η παρούσα μελέτη της «Δ.Ε.Ρ.Μ.Α.Ε.» (τεχνική έκθεση - συγγραφή υποχρεώσεων - τεχνικές προδιαγραφές). </w:t>
      </w:r>
    </w:p>
    <w:p w14:paraId="4F36194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 Προϋπολογισμός μελέτης. </w:t>
      </w:r>
    </w:p>
    <w:p w14:paraId="69756B1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89A8CE6"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3C1C463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lastRenderedPageBreak/>
        <w:tab/>
        <w:t>Άρθρο 5ο: Εγγυήσεις</w:t>
      </w:r>
    </w:p>
    <w:p w14:paraId="23BDC28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αντιστοιχεί σε ποσοστό 2% επί του προϋπολογισμού κάθε τμήματος  χωρίς Φ.Π.Α. και σύμφωνα με το πίνακα στην τεχνική έκθεση της παρούσας μελέτης. 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w:t>
      </w:r>
    </w:p>
    <w:p w14:paraId="41DDABF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και η οποία κατατίθεται μέχρι και την  υπογραφή του συμφωνητικού. Η εγγύηση καλής εκτέλεσης της σύμβασης επιστρέφεται στον ανάδοχο στο σύνολό της μετά την οριστική ποσοτική και ποιοτική παραλαβή του συνόλου του αντικειμένου της σύμβασης.</w:t>
      </w:r>
    </w:p>
    <w:p w14:paraId="701BB9B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72AF784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r>
      <w:bookmarkStart w:id="82" w:name="_Hlk98702579"/>
      <w:bookmarkStart w:id="83" w:name="_Hlk98700095"/>
      <w:r w:rsidRPr="0077659A">
        <w:rPr>
          <w:rFonts w:ascii="Calibri" w:eastAsia="Calibri" w:hAnsi="Calibri" w:cs="Calibri"/>
          <w:kern w:val="0"/>
          <w:sz w:val="22"/>
          <w:szCs w:val="22"/>
          <w:lang w:eastAsia="el-GR"/>
        </w:rPr>
        <w:t>Άρθρο</w:t>
      </w:r>
      <w:bookmarkEnd w:id="82"/>
      <w:r w:rsidRPr="0077659A">
        <w:rPr>
          <w:rFonts w:ascii="Calibri" w:eastAsia="Calibri" w:hAnsi="Calibri" w:cs="Calibri"/>
          <w:kern w:val="0"/>
          <w:sz w:val="22"/>
          <w:szCs w:val="22"/>
          <w:lang w:eastAsia="el-GR"/>
        </w:rPr>
        <w:t xml:space="preserve"> 6ο:</w:t>
      </w:r>
      <w:r w:rsidRPr="0077659A">
        <w:rPr>
          <w:rFonts w:ascii="Calibri" w:eastAsia="Calibri" w:hAnsi="Calibri" w:cs="Calibri"/>
          <w:kern w:val="0"/>
          <w:sz w:val="22"/>
          <w:szCs w:val="22"/>
          <w:lang w:eastAsia="el-GR"/>
        </w:rPr>
        <w:tab/>
        <w:t>Σύμβαση</w:t>
      </w:r>
    </w:p>
    <w:bookmarkEnd w:id="83"/>
    <w:p w14:paraId="50A6A9B1"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της υπηρεσίας μετά την οριστικοποίηση της απόφασης κατακύρωσης είναι υποχρεωμένος εντός δεκαπέντε ημερών να προσέλθει σύμφωνα με σχετική πρόσκληση που θα του κοινοποιηθεί, προς υπογραφή της αντίστοιχης σύμβασης και να καταθέσει την κατά το άρθρο 5 της παρούσας προβλεπόμενη εγγύηση για την καλή εκτέλεση αυτής.</w:t>
      </w:r>
    </w:p>
    <w:p w14:paraId="24C8BA0D"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43965AE4"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bookmarkStart w:id="84" w:name="_Hlk98700049"/>
      <w:r w:rsidRPr="0077659A">
        <w:rPr>
          <w:rFonts w:ascii="Calibri" w:eastAsia="Calibri" w:hAnsi="Calibri" w:cs="Calibri"/>
          <w:kern w:val="0"/>
          <w:sz w:val="22"/>
          <w:szCs w:val="22"/>
          <w:lang w:eastAsia="el-GR"/>
        </w:rPr>
        <w:t>Άρθρο</w:t>
      </w:r>
      <w:r w:rsidRPr="0077659A">
        <w:rPr>
          <w:rFonts w:ascii="Calibri" w:eastAsia="CourierNewPSMT" w:hAnsi="Calibri" w:cs="Calibri"/>
          <w:kern w:val="0"/>
          <w:sz w:val="22"/>
          <w:szCs w:val="22"/>
          <w:lang w:eastAsia="el-GR"/>
        </w:rPr>
        <w:t xml:space="preserve"> 7ο: </w:t>
      </w:r>
      <w:r w:rsidRPr="0077659A">
        <w:rPr>
          <w:rFonts w:ascii="Calibri" w:eastAsia="CourierNewPSMT" w:hAnsi="Calibri" w:cs="Calibri"/>
          <w:kern w:val="0"/>
          <w:sz w:val="22"/>
          <w:szCs w:val="22"/>
          <w:lang w:eastAsia="el-GR"/>
        </w:rPr>
        <w:tab/>
        <w:t>Διάρκεια σύμβασης</w:t>
      </w:r>
    </w:p>
    <w:bookmarkEnd w:id="84"/>
    <w:p w14:paraId="7A29B251" w14:textId="6C60E5DF"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σύμβαση αφορά το έτος 2025</w:t>
      </w:r>
      <w:r w:rsidR="006238CB">
        <w:rPr>
          <w:rFonts w:ascii="Calibri" w:eastAsia="Calibri" w:hAnsi="Calibri" w:cs="Calibri"/>
          <w:kern w:val="0"/>
          <w:sz w:val="22"/>
          <w:szCs w:val="22"/>
          <w:lang w:eastAsia="el-GR"/>
        </w:rPr>
        <w:t xml:space="preserve"> και το 2026</w:t>
      </w:r>
      <w:r w:rsidRPr="0077659A">
        <w:rPr>
          <w:rFonts w:ascii="Calibri" w:eastAsia="Calibri" w:hAnsi="Calibri" w:cs="Calibri"/>
          <w:kern w:val="0"/>
          <w:sz w:val="22"/>
          <w:szCs w:val="22"/>
          <w:lang w:eastAsia="el-GR"/>
        </w:rPr>
        <w:t xml:space="preserve"> και η διάρκεια ισχύος της Σύμβασης ορίζεται στις τεχνικές προδιαγραφές της παρούσας μελέτης</w:t>
      </w:r>
      <w:r w:rsidR="001867EB">
        <w:rPr>
          <w:rFonts w:ascii="Calibri" w:eastAsia="Calibri" w:hAnsi="Calibri" w:cs="Calibri"/>
          <w:kern w:val="0"/>
          <w:sz w:val="22"/>
          <w:szCs w:val="22"/>
          <w:lang w:eastAsia="el-GR"/>
        </w:rPr>
        <w:t>.</w:t>
      </w:r>
      <w:r w:rsidRPr="0077659A">
        <w:rPr>
          <w:rFonts w:ascii="Calibri" w:eastAsia="Calibri" w:hAnsi="Calibri" w:cs="Calibri"/>
          <w:kern w:val="0"/>
          <w:sz w:val="22"/>
          <w:szCs w:val="22"/>
          <w:lang w:eastAsia="el-GR"/>
        </w:rPr>
        <w:t xml:space="preserve"> </w:t>
      </w:r>
    </w:p>
    <w:p w14:paraId="2CAAD74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rPr>
      </w:pPr>
      <w:r w:rsidRPr="0077659A">
        <w:rPr>
          <w:rFonts w:ascii="Calibri" w:eastAsia="Calibri" w:hAnsi="Calibri" w:cs="Calibri"/>
          <w:kern w:val="0"/>
          <w:sz w:val="22"/>
          <w:szCs w:val="22"/>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δ της παρ. 11 του άρθρου 221 του ν. 4412/2016.</w:t>
      </w:r>
    </w:p>
    <w:p w14:paraId="31123A7A"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235A392E"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bookmarkStart w:id="85" w:name="_Hlk98701584"/>
      <w:r w:rsidRPr="0077659A">
        <w:rPr>
          <w:rFonts w:ascii="Calibri" w:eastAsia="Calibri" w:hAnsi="Calibri" w:cs="Calibri"/>
          <w:kern w:val="0"/>
          <w:sz w:val="22"/>
          <w:szCs w:val="22"/>
          <w:lang w:eastAsia="el-GR"/>
        </w:rPr>
        <w:t>Άρθρο</w:t>
      </w:r>
      <w:r w:rsidRPr="0077659A">
        <w:rPr>
          <w:rFonts w:ascii="Calibri" w:eastAsia="CourierNewPSMT" w:hAnsi="Calibri" w:cs="Calibri"/>
          <w:kern w:val="0"/>
          <w:sz w:val="22"/>
          <w:szCs w:val="22"/>
          <w:lang w:eastAsia="el-GR"/>
        </w:rPr>
        <w:t xml:space="preserve"> 8o:</w:t>
      </w:r>
      <w:r w:rsidRPr="0077659A">
        <w:rPr>
          <w:rFonts w:ascii="Calibri" w:eastAsia="CourierNewPSMT" w:hAnsi="Calibri" w:cs="Calibri"/>
          <w:kern w:val="0"/>
          <w:sz w:val="22"/>
          <w:szCs w:val="22"/>
          <w:lang w:eastAsia="el-GR"/>
        </w:rPr>
        <w:tab/>
      </w:r>
      <w:r w:rsidRPr="0077659A">
        <w:rPr>
          <w:rFonts w:ascii="Calibri" w:eastAsia="Calibri" w:hAnsi="Calibri" w:cs="Calibri"/>
          <w:kern w:val="0"/>
          <w:sz w:val="22"/>
          <w:szCs w:val="22"/>
          <w:lang w:eastAsia="el-GR"/>
        </w:rPr>
        <w:t>Γενικές υποχρεώσεις και ευθύνες του αναδόχου</w:t>
      </w:r>
      <w:bookmarkEnd w:id="85"/>
    </w:p>
    <w:p w14:paraId="442E7CB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υποχρεώνεται να εκπληρώνει τις υποχρεώσεις του και τις ευθύνες που απορρέουν από τη σύμβαση, με επιδεξιότητα, επιμέλεια και επαγγελματική κρίση.</w:t>
      </w:r>
    </w:p>
    <w:p w14:paraId="467445FC" w14:textId="5C5F964B"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 ανάδοχος έχει την υποχρέωση να τηρεί με ακρίβεια τις προδιαγραφές της μελέτης και να ακολουθεί πιστά το πρόγραμμα όπως ορίζεται από την αρμόδια υπηρεσία της  «Δ.Ε.Ρ.Μ.Α.Ε.». . </w:t>
      </w:r>
    </w:p>
    <w:p w14:paraId="75ADC0E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25CDDDB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Η αθέτηση των εν λόγω υποχρεώσεων συνιστά σοβαρό επαγγελματικό παράπτωμα του οικονομικού φορέα κατά την έννοια της περ. (θ) της παρ. 4 του άρθρου 73 του ν. 4412/2016, κατά τα ειδικότερα οριζόμενα στις κείμενες διατάξεις,</w:t>
      </w:r>
    </w:p>
    <w:p w14:paraId="65BEBAA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υποχρεώνεται να αναλαμβάνει τις νόμιμες ευθύνες του, απαλλάσσοντας αντίστοιχα τον εργοδότη και τους υπαλλήλους του και να τον προφυλάσσει από παντοειδείς ζημιές, εξαιτίας ατυχημάτων που συμβαίνουν στο προσωπικό του, εκτός αν προκύπτει σοβαρή παράλειψη ή εσκεμμένη ενέργεια του εργοδότη.</w:t>
      </w:r>
    </w:p>
    <w:p w14:paraId="610C3D7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 ανάδοχος δεν θα ενεργεί αθέμιτα, παράνομα ή καταχρηστικά καθ΄ όλη τη διάρκεια της διαδικασίας ανάθεσης, αλλά και κατά το στάδιο εκτέλεσης της σύμβασης, εφόσον επιλεγεί </w:t>
      </w:r>
    </w:p>
    <w:p w14:paraId="2D9FB88E"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λαμβάνει τα κατάλληλα μέτρα για να διαφυλάξει την εμπιστευτικότητα των πληροφοριών που έχουν χαρακτηρισθεί ως τέτοιες από την Αναθέτουσα Αρχή.</w:t>
      </w:r>
    </w:p>
    <w:p w14:paraId="6377F8C0"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0C8EBD7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r>
      <w:r w:rsidRPr="0077659A">
        <w:rPr>
          <w:rFonts w:ascii="Calibri" w:eastAsia="CourierNewPSMT" w:hAnsi="Calibri" w:cs="Calibri"/>
          <w:kern w:val="0"/>
          <w:sz w:val="22"/>
          <w:szCs w:val="22"/>
          <w:lang w:eastAsia="el-GR"/>
        </w:rPr>
        <w:t xml:space="preserve">Άρθρο 9ο :  </w:t>
      </w:r>
      <w:r w:rsidRPr="0077659A">
        <w:rPr>
          <w:rFonts w:ascii="Calibri" w:eastAsia="Calibri" w:hAnsi="Calibri" w:cs="Calibri"/>
          <w:kern w:val="0"/>
          <w:sz w:val="22"/>
          <w:szCs w:val="22"/>
          <w:lang w:eastAsia="el-GR"/>
        </w:rPr>
        <w:t>Κήρυξη οικονομικού φορέα έκπτωτου - Ποινικές ρήτρες</w:t>
      </w:r>
    </w:p>
    <w:p w14:paraId="5B06237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 ανάδοχος κηρύσσεται υποχρεωτικά έκπτωτος (άρθρο 203 του ν. 4412/2016) από τη σύμβαση και από κάθε δικαίωμα που απορρέει από αυτήν, με απόφαση αρμόδιου αποφαινόμενου οργάνου </w:t>
      </w:r>
      <w:r w:rsidRPr="0077659A">
        <w:rPr>
          <w:rFonts w:ascii="Calibri" w:eastAsia="Calibri" w:hAnsi="Calibri" w:cs="Calibri"/>
          <w:kern w:val="0"/>
          <w:sz w:val="22"/>
          <w:szCs w:val="22"/>
          <w:lang w:eastAsia="el-GR"/>
        </w:rPr>
        <w:lastRenderedPageBreak/>
        <w:t>ύστερα από γνωμοδότηση του αρμόδιου οργάνου:</w:t>
      </w:r>
    </w:p>
    <w:p w14:paraId="158A70E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α) στην περίπτωση της παρ. 7 του άρθρου 105 περί κατακύρωσης και σύναψης σύμβασης,</w:t>
      </w:r>
    </w:p>
    <w:p w14:paraId="7B1A395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81790C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14:paraId="7B19329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από την κοινοποίηση της ανωτέρω όχλησης, η οποία δεν μπορεί να είναι μικρότερη των δεκαπέντε (15) ημερών.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10B611E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33D9EFB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Στον ανάδοχο που κηρύσσεται έκπτωτος από τη σύμβαση επιβάλλεται με απόφαση του αποφαινόμενου οργάνου, ύστερα από γνωμοδότηση του αρμοδίου οργάνου, μετά από υποχρεωτική κλήση του για παροχή εξηγήσεων, </w:t>
      </w:r>
    </w:p>
    <w:p w14:paraId="4ACCF6D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ολική κατάπτωση της εγγύησης συμμετοχής ή καλής εκτέλεσης της σύμβασης κατά περίπτωση. </w:t>
      </w:r>
    </w:p>
    <w:p w14:paraId="3425C5D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p>
    <w:p w14:paraId="28244E2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r>
    </w:p>
    <w:p w14:paraId="13D7281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40294F0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ποινικές ρήτρες υπολογίζονται ως εξής:</w:t>
      </w:r>
    </w:p>
    <w:p w14:paraId="0BCA59A7"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 επί της συμβατικής αξίας χωρίς ΦΠΑ των υπηρεσιών που παρασχέθηκαν εκπρόθεσμα.</w:t>
      </w:r>
    </w:p>
    <w:p w14:paraId="6CDE0A6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Β) για καθυστέρηση που υπερβαίνει το 50% της προβλεπόμενης συνολικής διάρκειας της σύμβασης επιβάλλεται  ποινική ρήτρα 5 % χωρίς ΦΠΑ επί της συμβατικής αξίας των υπηρεσιών που παρασχέθηκαν εκπρόθεσμα.</w:t>
      </w:r>
    </w:p>
    <w:p w14:paraId="1D42B843"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23A3B2E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 ποσό των ποινικών ρητρών θα αφαιρεθεί από την αμοιβή του αναδόχου.</w:t>
      </w:r>
    </w:p>
    <w:p w14:paraId="5A12926B"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Η επιβολή των ποινικών ρητρών δεν στερεί από την αναθέτουσα αρχή το δικαίωμα να κηρύξει τον ανάδοχο έκπτωτο.  </w:t>
      </w:r>
    </w:p>
    <w:p w14:paraId="1587F88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MyriadPro-Regular" w:hAnsi="Calibri" w:cs="Calibri"/>
          <w:kern w:val="0"/>
          <w:sz w:val="22"/>
          <w:szCs w:val="22"/>
          <w:lang w:eastAsia="el-GR"/>
        </w:rPr>
        <w:t xml:space="preserve"> </w:t>
      </w:r>
    </w:p>
    <w:p w14:paraId="1C56FF5C"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Άρθρο 10ο:</w:t>
      </w:r>
      <w:r w:rsidRPr="0077659A">
        <w:rPr>
          <w:rFonts w:ascii="Calibri" w:eastAsia="CourierNewPSMT" w:hAnsi="Calibri" w:cs="Calibri"/>
          <w:kern w:val="0"/>
          <w:sz w:val="22"/>
          <w:szCs w:val="22"/>
          <w:lang w:eastAsia="el-GR"/>
        </w:rPr>
        <w:tab/>
        <w:t>Τιμή</w:t>
      </w:r>
    </w:p>
    <w:p w14:paraId="508F207F" w14:textId="02CA3F5A"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Κάθε υποψήφιος δύναται να υποβάλει προσφορά για όλα τα Τμήματα της υπηρεσίας. Προσφορά που υποβάλλεται και δεν αφορά στο σύνολο των υπηρεσιών του αντίστοιχου Τμήματος θα απορρίπτεται. </w:t>
      </w:r>
    </w:p>
    <w:p w14:paraId="1DDE8B3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7D8EB59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Εφόσον από την προσφορά δεν προκύπτει με σαφήνεια η προσφερόμενη τιμή στο σύνολο των </w:t>
      </w:r>
      <w:r w:rsidRPr="0077659A">
        <w:rPr>
          <w:rFonts w:ascii="Calibri" w:eastAsia="Calibri" w:hAnsi="Calibri" w:cs="Calibri"/>
          <w:kern w:val="0"/>
          <w:sz w:val="22"/>
          <w:szCs w:val="22"/>
          <w:lang w:eastAsia="el-GR"/>
        </w:rPr>
        <w:lastRenderedPageBreak/>
        <w:t>υπηρεσιών του κάθε τμήματος του ενδεικτικού προϋπολογισμού, η προσφορά απορρίπτεται ως απαράδεκτη.</w:t>
      </w:r>
    </w:p>
    <w:p w14:paraId="66D90CB6"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Οι προσφέροντες θα επισυνάψουν στον (ηλεκτρονικό) φάκελο της Οικονομικής προσφοράς τους, συμπληρωμένο και ψηφιακά υπογεγραμμένο και το εξής ηλεκτρονικό αρχείο στα οποία θα αποτυπώνεται η οικονομική προσφορά του σε μορφή pdf: </w:t>
      </w:r>
    </w:p>
    <w:p w14:paraId="2FC99E6D" w14:textId="65CBED49"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“έντυπο οικονομικής προσφοράς” της παρούσας  μελέτης όπου θα αποτυπώνει τις τιμές των υπηρεσιών του κάθε τμήματος  χωριστά, με δύο (2) δεκαδικά ψηφία (αριθμό)</w:t>
      </w:r>
      <w:r w:rsidR="009D29C6">
        <w:rPr>
          <w:rFonts w:ascii="Calibri" w:eastAsia="Calibri" w:hAnsi="Calibri" w:cs="Calibri"/>
          <w:kern w:val="0"/>
          <w:sz w:val="22"/>
          <w:szCs w:val="22"/>
          <w:lang w:eastAsia="el-GR"/>
        </w:rPr>
        <w:t xml:space="preserve"> όπως είναι το «ΕΝΤΥΠΟ ΠΡΟΣΦΟΡΑΣ « της μελέτης</w:t>
      </w:r>
      <w:r w:rsidRPr="0077659A">
        <w:rPr>
          <w:rFonts w:ascii="Calibri" w:eastAsia="Calibri" w:hAnsi="Calibri" w:cs="Calibri"/>
          <w:kern w:val="0"/>
          <w:sz w:val="22"/>
          <w:szCs w:val="22"/>
          <w:lang w:eastAsia="el-GR"/>
        </w:rPr>
        <w:t xml:space="preserve">. </w:t>
      </w:r>
    </w:p>
    <w:p w14:paraId="64CF7C2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06DC06F2" w14:textId="5B5B0599"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Προσφορά που δίνει τιμή μεγαλύτερη από τον ενδεικτικό προϋπολογισμό της παρούσας μελέτης, απορρίπτεται ως απαράδεκτη.</w:t>
      </w:r>
    </w:p>
    <w:p w14:paraId="42032CA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Προσφορές που θέτουν όρο αναπροσαρμογής των τιμών απορρίπτονται ως απαράδεκτες.</w:t>
      </w:r>
    </w:p>
    <w:p w14:paraId="0ED5127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τιμές της προσφοράς αλλά και της τιμολόγησης θα είναι σε ΕΥΡΩ.</w:t>
      </w:r>
    </w:p>
    <w:p w14:paraId="1F31DBC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Προσφορές που δεν δίνουν τις τιμές σε ΕΥΡΩ ή που καθορίζουν σχέση ΕΥΡΩ προς ξένο νόμισμα, απορρίπτονται ως απαράδεκτες.</w:t>
      </w:r>
    </w:p>
    <w:p w14:paraId="56C97A3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Προσφορές που δίνουν τιμές σε συνάλλαγμα ή ρήτρα συναλλάγματος απορρίπτονται ως απαράδεκτες.</w:t>
      </w:r>
    </w:p>
    <w:p w14:paraId="0A62AC2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τιμές της προσφοράς θα είναι σταθερές και αμετάβλητες καθ' όλη την διάρκεια της σύμβασης και για κανένα λόγο δεν υπόκεινται σε καμία αναθεώρηση.</w:t>
      </w:r>
    </w:p>
    <w:p w14:paraId="06725C83"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6C53BDFE"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bidi="el-GR"/>
        </w:rPr>
      </w:pPr>
    </w:p>
    <w:p w14:paraId="63ACA026"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7088BAC7"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bookmarkStart w:id="86" w:name="_Hlk98701824"/>
      <w:r w:rsidRPr="0077659A">
        <w:rPr>
          <w:rFonts w:ascii="Calibri" w:eastAsia="CourierNewPSMT" w:hAnsi="Calibri" w:cs="Calibri"/>
          <w:kern w:val="0"/>
          <w:sz w:val="22"/>
          <w:szCs w:val="22"/>
          <w:lang w:eastAsia="el-GR"/>
        </w:rPr>
        <w:tab/>
        <w:t xml:space="preserve">Άρθρο 11ο:  </w:t>
      </w:r>
      <w:r w:rsidRPr="0077659A">
        <w:rPr>
          <w:rFonts w:ascii="Calibri" w:eastAsia="CourierNewPSMT" w:hAnsi="Calibri" w:cs="Calibri"/>
          <w:kern w:val="0"/>
          <w:sz w:val="22"/>
          <w:szCs w:val="22"/>
          <w:lang w:eastAsia="el-GR"/>
        </w:rPr>
        <w:tab/>
        <w:t>Πληρωμή</w:t>
      </w:r>
    </w:p>
    <w:bookmarkEnd w:id="86"/>
    <w:p w14:paraId="4872507D"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Όλες οι πληρωμές θα γίνονται μετά την πιστοποίηση της έντεχνους και πλήρους εκτέλεσης της παρεχόμενης υπηρεσίας από την αντίστοιχη Επιτροπή παραλαβής της αναθέτουσας αρχής.</w:t>
      </w:r>
    </w:p>
    <w:p w14:paraId="6486B056"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Η πληρωμή του αναδόχου θα γίνει τμηματικά σύμφωνα με την πρόοδο των υπηρεσιών βάσει της περίπτωσης α’ της παραγράφου 2 και 3 του άρθρου 200 του Ν.4412/2016, μετά την παράδοση και οριστική παραλαβή τους, και την έκδοση του σχετικού τιμολογίου, αφού εκδοθούν όλα τα νόμιμα δικαιολογητικά πληρωμής και στη συνέχεια ελεγχθούν αυτά από την αρμόδια υπηρεσία και σύμφωνα με τα λοιπά προβλεπόμενα στο άρθρο 200 του Ν.4412/2016.</w:t>
      </w:r>
    </w:p>
    <w:p w14:paraId="1E27C6C9"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Η πληρωμή κάθε τιμολογίου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να ζητηθεί από τις αρμόδιες υπηρεσίες που διενεργούν τον έλεγχο και την πληρωμή.</w:t>
      </w:r>
    </w:p>
    <w:p w14:paraId="7701C3F0"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Σε περίπτωση υποβολής ηλεκτρονικού τιμολογίου,  ο ανάδοχος συμπληρώνει  στο πεδίο BT-11: Στοιχείο αναφοράς αγαθού του Εθνικού Μορφότυπου Ηλεκτρονικού Τιμολογίου:</w:t>
      </w:r>
    </w:p>
    <w:p w14:paraId="19C6D3DD"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 xml:space="preserve">1) «ΑΔΑ Ανάληψης» </w:t>
      </w:r>
    </w:p>
    <w:p w14:paraId="7BBA7A8E"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 xml:space="preserve">Ο ανάδοχος υποχρεούται να εκδώσει και να υποβάλει ηλεκτρονικό τιμολόγιο κατ' εφαρμογή του ν.4601/19. Το τιμολόγιο θα εκδοθεί σε συμμόρφωση με τον εθνικό μορφότυπο του ηλ. τιμολογίου για τις δημόσιες συμβάσεις, όπως ορίζεται στην ΚΥΑ 63446/02.06.2021. Βάσει της παρ.7 του άρθρου 5 της αριθμ. οικ.98979 ΕΞ2021/10-8-2021 ΚΥΑ, πρωτότυπο δικαιολογητικό ΑΠΟΚΛΕΙΣΤΙΚΑ και μόνο για τον έλεγχο και πληρωμή των δαπανών των φορέων Δημοσίου Τομέα νοείται το τιμολόγιο σε ηλεκτρονική μορφή βάσει του Ευρωπαϊκού ή Εθνικού μορφότυπου. Απαραιτήτως στο ηλεκτρονικό τιμολόγιο θα περιλαμβάνονται: </w:t>
      </w:r>
    </w:p>
    <w:p w14:paraId="3BFC9F69"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Ο κωδικός αριθμός του ΜΑΑΗΤ 1007.</w:t>
      </w:r>
      <w:r w:rsidRPr="0077659A">
        <w:rPr>
          <w:rFonts w:ascii="Calibri" w:eastAsia="CourierNewPSMT" w:hAnsi="Calibri" w:cs="Calibri"/>
          <w:kern w:val="0"/>
          <w:sz w:val="22"/>
          <w:szCs w:val="22"/>
          <w:lang w:val="en-US" w:eastAsia="el-GR"/>
        </w:rPr>
        <w:t>F</w:t>
      </w:r>
      <w:r w:rsidRPr="0077659A">
        <w:rPr>
          <w:rFonts w:ascii="Calibri" w:eastAsia="CourierNewPSMT" w:hAnsi="Calibri" w:cs="Calibri"/>
          <w:kern w:val="0"/>
          <w:sz w:val="22"/>
          <w:szCs w:val="22"/>
          <w:lang w:eastAsia="el-GR"/>
        </w:rPr>
        <w:t>00870.0001</w:t>
      </w:r>
    </w:p>
    <w:p w14:paraId="657C4281"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Ο ΑΔΑΜ του συμφωνητικού.</w:t>
      </w:r>
    </w:p>
    <w:p w14:paraId="6B103404"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 xml:space="preserve">Ο κωδικός CPV . </w:t>
      </w:r>
    </w:p>
    <w:p w14:paraId="67A85F88"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Oι ανωτέρω πληροφορίες θα περιλαμβάνονται στο συμφωνητικό ή θα δοθούν από τον Φορέα.</w:t>
      </w:r>
    </w:p>
    <w:p w14:paraId="4165DBC4"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7BACD59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ourierNewPSMT" w:hAnsi="Calibri" w:cs="Calibri"/>
          <w:kern w:val="0"/>
          <w:sz w:val="22"/>
          <w:szCs w:val="22"/>
          <w:lang w:eastAsia="el-GR"/>
        </w:rPr>
        <w:t xml:space="preserve">Άρθρο 12ο: </w:t>
      </w:r>
      <w:r w:rsidRPr="0077659A">
        <w:rPr>
          <w:rFonts w:ascii="Calibri" w:eastAsia="Calibri" w:hAnsi="Calibri" w:cs="Calibri"/>
          <w:kern w:val="0"/>
          <w:sz w:val="22"/>
          <w:szCs w:val="22"/>
          <w:lang w:eastAsia="el-GR"/>
        </w:rPr>
        <w:t>Παραλαβή</w:t>
      </w:r>
    </w:p>
    <w:p w14:paraId="308B6843"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 xml:space="preserve">Η παραλαβή των υπηρεσιών, η διαδικασία παραλαβής αυτών, γίνεται σύμφωνα με όσα καθορίζονται στο άρθρο 219 του Ν.4412/2016. </w:t>
      </w:r>
    </w:p>
    <w:p w14:paraId="6F2B9ACB"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 xml:space="preserve">Κατά τη διαδικασία παραλαβής διενεργείται ο απαιτούμενος έλεγχος, σύμφωνα με τα οριζόμενα στη </w:t>
      </w:r>
      <w:r w:rsidRPr="0077659A">
        <w:rPr>
          <w:rFonts w:ascii="Calibri" w:eastAsia="MyriadPro-Regular" w:hAnsi="Calibri" w:cs="Calibri"/>
          <w:kern w:val="0"/>
          <w:sz w:val="22"/>
          <w:szCs w:val="22"/>
          <w:lang w:eastAsia="el-GR"/>
        </w:rPr>
        <w:lastRenderedPageBreak/>
        <w:t>σύμβαση, μπορεί δε να καλείται να παραστεί και ο ανάδοχος.</w:t>
      </w:r>
    </w:p>
    <w:p w14:paraId="76DE5062"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 xml:space="preserve">Μετά την ολοκλήρωση της διαδικασίας, η επιτροπή παραλαβής: α) είτε παραλαμβάνει τις σχετικές υπηρεσίες,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σύμφωνα με τις παραγράφους 3 και 4 του άρθρου 219 του Ν.4412/2016. Τα ανωτέρω εφαρμόζονται και σε τμηματικές παραλαβές. </w:t>
      </w:r>
    </w:p>
    <w:p w14:paraId="49BEBC82"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αντίστοιχα του άρθρου 219 του Ν.4412/216, θεωρείται ότι η παραλαβή έχει συντελεσθεί αυτοδίκαια.</w:t>
      </w:r>
    </w:p>
    <w:p w14:paraId="35529946"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Η εγγυητική επιστολή καλής εκτέλεσης δεν επιστρέφεται πριν την ολοκλήρωση όλων των προβλεπόμενων ελέγχων και τη σύνταξη των σχετικών πρωτοκόλλων.</w:t>
      </w:r>
    </w:p>
    <w:p w14:paraId="3CCEE84C"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68B28B97"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 xml:space="preserve">Άρθρο 13ο: </w:t>
      </w:r>
      <w:r w:rsidRPr="0077659A">
        <w:rPr>
          <w:rFonts w:ascii="Calibri" w:eastAsia="CourierNewPSMT" w:hAnsi="Calibri" w:cs="Calibri"/>
          <w:kern w:val="0"/>
          <w:sz w:val="22"/>
          <w:szCs w:val="22"/>
          <w:lang w:eastAsia="el-GR"/>
        </w:rPr>
        <w:tab/>
        <w:t>Φόροι – τέλη – κρατήσεις</w:t>
      </w:r>
    </w:p>
    <w:p w14:paraId="24A213D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Τον ανάδοχο βαρύνουν 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 </w:t>
      </w:r>
    </w:p>
    <w:p w14:paraId="78E02633"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4A265F7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3D2982FE"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7C93228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υπέρ τρίτων κρατήσεις υπόκεινται στο εκάστοτε ισχύον αναλογικό τέλος χαρτοσήμου και στην επ’ αυτού εισφορά υπέρ ΟΓΑ, για τις δε συμβάσεις που συνάπτονται από 1.12.2024 και εφεξής, εφαρμόζονται οι διατάξεις του ν. 5135/2024 «Ψηφιακό τέλος συναλλαγής και άλλες διατάξεις» (Α’ 147).</w:t>
      </w:r>
    </w:p>
    <w:p w14:paraId="33A0E0E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Με κάθε πληρωμή θα γίνεται η προβλεπόμενη από την κείμενη νομοθεσία παρακράτηση φόρου εισοδήματος επί του καθαρού ποσού </w:t>
      </w:r>
    </w:p>
    <w:p w14:paraId="3DE1A10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Εάν μετά την ημερομηνία της δημοσίευσης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13EAE3C8"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3531348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Άρθρο  14ο:   Χρόνος ισχύος των προσφορών </w:t>
      </w:r>
    </w:p>
    <w:p w14:paraId="3BB88305" w14:textId="53198388"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Οι υποβαλλόμενες προσφορές ισχύουν και δεσμεύουν τους οικονομικούς φορείς για χρονικό διάστημα έως </w:t>
      </w:r>
      <w:r w:rsidR="009D29C6">
        <w:rPr>
          <w:rFonts w:ascii="Calibri" w:eastAsia="Calibri" w:hAnsi="Calibri" w:cs="Calibri"/>
          <w:kern w:val="0"/>
          <w:sz w:val="22"/>
          <w:szCs w:val="22"/>
          <w:lang w:eastAsia="el-GR"/>
        </w:rPr>
        <w:t>90 ημερών</w:t>
      </w:r>
      <w:r w:rsidRPr="0077659A">
        <w:rPr>
          <w:rFonts w:ascii="Calibri" w:eastAsia="Calibri" w:hAnsi="Calibri" w:cs="Calibri"/>
          <w:kern w:val="0"/>
          <w:sz w:val="22"/>
          <w:szCs w:val="22"/>
          <w:lang w:eastAsia="el-GR"/>
        </w:rPr>
        <w:t xml:space="preserve"> από την επομένη της καταληκτικής ημερομηνίας υποβολής προσφορών.</w:t>
      </w:r>
    </w:p>
    <w:p w14:paraId="3087333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Προσφορά η οποία ορίζει χρόνο ισχύος μικρότερο από τον ανωτέρω προβλεπόμενο απορρίπτεται.</w:t>
      </w:r>
    </w:p>
    <w:p w14:paraId="4DC42A4E"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οι προσφορές των οικονομικών φορέων, που αποδέχτηκαν την παράταση, πριν τη λήξη ισχύος των προσφορών τους, ισχύουν και τους δεσμεύουν  για το επιπλέον αυτό χρονικό διάστημα.</w:t>
      </w:r>
    </w:p>
    <w:p w14:paraId="7997D90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5A621267" w14:textId="77777777" w:rsidR="008B545C" w:rsidRDefault="008B545C"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733B3F9F" w14:textId="77777777" w:rsidR="008B545C" w:rsidRDefault="008B545C"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DA82795"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lastRenderedPageBreak/>
        <w:t xml:space="preserve">ΑΡΑΡΤΗΜΑ ΙΙ – ΕΕΕΣ (Προσαρμοσμένο από την Αναθέτουσα Αρχή)- </w:t>
      </w:r>
    </w:p>
    <w:p w14:paraId="1703725F"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p>
    <w:p w14:paraId="7A4767EC"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Ευρωπαϊκό Ενιαίο Έγγραφο Σύμβασης (ΕΕΕΣ)</w:t>
      </w:r>
    </w:p>
    <w:p w14:paraId="206AB8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935ED2F"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 Πληροφορίες σχετικά με τη διαδικασία σύναψης σύμβασης και την αναθέτουσα αρχή ή τον αναθέτοντα φορέα</w:t>
      </w:r>
    </w:p>
    <w:p w14:paraId="64D8EB4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0C60B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Στοιχεία της δημοσίευσης</w:t>
      </w:r>
    </w:p>
    <w:p w14:paraId="78C2AC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w:t>
      </w:r>
    </w:p>
    <w:p w14:paraId="5F6CFE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/ΤΕΥΔ. Παρατίθεται η σχετική ανακοίνωση που δημοσιεύεται στην Επίσημη Εφημερίδα της Ευρωπαϊκής Ένωσης:</w:t>
      </w:r>
    </w:p>
    <w:p w14:paraId="737345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Προσωρινός αριθμός προκήρυξης στην ΕΕ: αριθμός [], ημερομηνία [], σελίδα [] Αριθμός προκήρυξης στην ΕΕ:</w:t>
      </w:r>
    </w:p>
    <w:p w14:paraId="284EAA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S</w:t>
      </w:r>
      <w:r w:rsidRPr="008B545C">
        <w:rPr>
          <w:rFonts w:ascii="Calibri" w:eastAsia="Times New Roman" w:hAnsi="Calibri" w:cs="Calibri"/>
          <w:kern w:val="0"/>
          <w:sz w:val="22"/>
          <w:szCs w:val="22"/>
          <w:lang w:eastAsia="zh-CN"/>
        </w:rPr>
        <w:t xml:space="preserve"> [][][][][][] 0000/</w:t>
      </w:r>
      <w:r w:rsidRPr="008B545C">
        <w:rPr>
          <w:rFonts w:ascii="Calibri" w:eastAsia="Times New Roman" w:hAnsi="Calibri" w:cs="Calibri"/>
          <w:kern w:val="0"/>
          <w:sz w:val="22"/>
          <w:szCs w:val="22"/>
          <w:lang w:val="en-GB" w:eastAsia="zh-CN"/>
        </w:rPr>
        <w:t>S</w:t>
      </w:r>
      <w:r w:rsidRPr="008B545C">
        <w:rPr>
          <w:rFonts w:ascii="Calibri" w:eastAsia="Times New Roman" w:hAnsi="Calibri" w:cs="Calibri"/>
          <w:kern w:val="0"/>
          <w:sz w:val="22"/>
          <w:szCs w:val="22"/>
          <w:lang w:eastAsia="zh-CN"/>
        </w:rPr>
        <w:t xml:space="preserve"> 000-0000000</w:t>
      </w:r>
    </w:p>
    <w:p w14:paraId="6CFB77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062B15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Δημοσίευση σε εθνικό</w:t>
      </w:r>
    </w:p>
    <w:p w14:paraId="3DEC0C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επίπεδο: (π.χ. </w:t>
      </w:r>
      <w:r w:rsidRPr="008B545C">
        <w:rPr>
          <w:rFonts w:ascii="Calibri" w:eastAsia="Times New Roman" w:hAnsi="Calibri" w:cs="Calibri"/>
          <w:kern w:val="0"/>
          <w:sz w:val="22"/>
          <w:szCs w:val="22"/>
          <w:lang w:val="en-GB" w:eastAsia="zh-CN"/>
        </w:rPr>
        <w:t>www</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promitheus</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val="en-GB" w:eastAsia="zh-CN"/>
        </w:rPr>
        <w:t>gov</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gr</w:t>
      </w:r>
      <w:r w:rsidRPr="008B545C">
        <w:rPr>
          <w:rFonts w:ascii="Calibri" w:eastAsia="Times New Roman" w:hAnsi="Calibri" w:cs="Calibri"/>
          <w:kern w:val="0"/>
          <w:sz w:val="22"/>
          <w:szCs w:val="22"/>
          <w:lang w:eastAsia="zh-CN"/>
        </w:rPr>
        <w:t>/[ΑΔΑΜ Προκήρυξης</w:t>
      </w:r>
    </w:p>
    <w:p w14:paraId="239E00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στο ΚΗΜΔΗΣ])</w:t>
      </w:r>
    </w:p>
    <w:p w14:paraId="7F8A3D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w:t>
      </w:r>
    </w:p>
    <w:p w14:paraId="7577BF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με τις οποίες θα είναι δυνατή η αδιαμφισβήτητη ταυτοποίηση της διαδικασίας </w:t>
      </w:r>
    </w:p>
    <w:p w14:paraId="0DF33BB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74621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σύναψης δημόσιας σύμβασης.</w:t>
      </w:r>
    </w:p>
    <w:p w14:paraId="68825B7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 Ταυτότητα του αγοραστή</w:t>
      </w:r>
    </w:p>
    <w:p w14:paraId="6BFCC3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Επίσημη ονομασία:</w:t>
      </w:r>
    </w:p>
    <w:p w14:paraId="5AF306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Α.Φ.Μ., εφόσον υπάρχει:</w:t>
      </w:r>
    </w:p>
    <w:p w14:paraId="384750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Δικτυακός τόπος (εφόσον υπάρχει):</w:t>
      </w:r>
    </w:p>
    <w:p w14:paraId="22FAA6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04CF2CA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1AF14E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3667D3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επικοινωνίας:</w:t>
      </w:r>
    </w:p>
    <w:p w14:paraId="483074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05E6DF5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p w14:paraId="051398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Ηλ. ταχ/μείο:</w:t>
      </w:r>
    </w:p>
    <w:p w14:paraId="5BD021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Χώρα: </w:t>
      </w:r>
      <w:r w:rsidRPr="008B545C">
        <w:rPr>
          <w:rFonts w:ascii="Calibri" w:eastAsia="Times New Roman" w:hAnsi="Calibri" w:cs="Calibri"/>
          <w:kern w:val="0"/>
          <w:sz w:val="22"/>
          <w:szCs w:val="22"/>
          <w:lang w:val="en-GB" w:eastAsia="zh-CN"/>
        </w:rPr>
        <w:t>GR</w:t>
      </w:r>
    </w:p>
    <w:p w14:paraId="5AA8DC7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Πληροφορίες σχετικά με τη διαδικασία σύναψης σύμβασης Τίτλος:</w:t>
      </w:r>
    </w:p>
    <w:p w14:paraId="1B1F7D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Σύντομη περιγραφή:</w:t>
      </w:r>
    </w:p>
    <w:p w14:paraId="222A0B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Αριθμός αναφοράς αρχείου που αποδίδεται στον φάκελο από την αναθέτουσα αρχή ή τον αναθέτοντα φορέα (εάν υπάρχει):</w:t>
      </w:r>
    </w:p>
    <w:p w14:paraId="421641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ACE588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926E0FA"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ΙΙ: Πληροφορίες σχετικά με τον οικονομικό φορέα</w:t>
      </w:r>
    </w:p>
    <w:p w14:paraId="339197A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37300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Πληροφορίες σχετικά με τον οικονομικό φορέα</w:t>
      </w:r>
    </w:p>
    <w:p w14:paraId="1DDDDF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Επωνυμία:</w:t>
      </w:r>
    </w:p>
    <w:p w14:paraId="63C413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Οδός και αριθμός:</w:t>
      </w:r>
    </w:p>
    <w:p w14:paraId="74236A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0DB1BC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769D35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w:t>
      </w:r>
    </w:p>
    <w:p w14:paraId="0817ED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ή αρμόδιοι επικοινωνίας: Ηλ. ταχ/μείο:</w:t>
      </w:r>
    </w:p>
    <w:p w14:paraId="18F353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49C538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p w14:paraId="2E1F8F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Α.Φ.Μ., εφόσον υπάρχει</w:t>
      </w:r>
    </w:p>
    <w:p w14:paraId="0BCCE7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EDA7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Δικτυακός τόπος (εφόσον υπάρχει):</w:t>
      </w:r>
    </w:p>
    <w:p w14:paraId="2D9DC4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είναι πολύ μικρή, μικρή ή μεσαία επιχείρηση; Ναι / Όχι</w:t>
      </w:r>
    </w:p>
    <w:p w14:paraId="1882A3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ΟΦ αποτελεί προστατευόμενο εργαστήριο</w:t>
      </w:r>
    </w:p>
    <w:p w14:paraId="66C990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 Απάντηση:</w:t>
      </w:r>
    </w:p>
    <w:p w14:paraId="5DAF9E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5709C0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Ποιο είναι το αντίστοιχο ποσοστό των εργαζομένων με αναπηρία ή μειονεκτούντων εργαζομένων;</w:t>
      </w:r>
    </w:p>
    <w:p w14:paraId="3C1D84C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537C1C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απαιτείται, ορίστε την κατηγορία ή τις κατηγορίες στις οποίες</w:t>
      </w:r>
    </w:p>
    <w:p w14:paraId="5B61933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3 Εφόσον απαιτείται, ορίστε την κατηγορία ή τις κατηγορίες στις οποίες</w:t>
      </w:r>
    </w:p>
    <w:p w14:paraId="49596DF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ανήκουν οι ενδιαφερόμενοι εργαζόμενοι με αναπηρία ή μειονεξία</w:t>
      </w:r>
    </w:p>
    <w:p w14:paraId="06DC4D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4C8518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904481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44E0C1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133C7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ΟΦ είναι εγγεγραμμένος σε Εθνικό Σύστημα (Προ)Επιλογής</w:t>
      </w:r>
    </w:p>
    <w:p w14:paraId="1A78280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0EA366F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DB0BD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0753A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την ονομασία του καταλόγου ή του πιστοποιητικού και τον σχετικό αριθμό εγγραφής ή πιστοποίησης, κατά περίπτωση:</w:t>
      </w:r>
    </w:p>
    <w:p w14:paraId="5C486A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το πιστοποιητικό εγγραφής ή η πιστοποίηση διατίθεται ηλεκτρονικά, αναφέρετε:</w:t>
      </w:r>
    </w:p>
    <w:p w14:paraId="612DE5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τα δικαιολογητικά στα οποία βασίζεται η εγγραφή ή η πιστοποίηση και κατά περίπτωση, την κατάταξη στον επίσημο κατάλογο</w:t>
      </w:r>
    </w:p>
    <w:p w14:paraId="38C332B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εγγραφή ή η πιστοποίηση καλύπτει όλα τα απαιτούμενα κριτήρια επιλογής;</w:t>
      </w:r>
    </w:p>
    <w:p w14:paraId="337C50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3327B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2C4BEE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DC12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5D1257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3962D0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134947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D522F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4FC9A2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4 Διαδικτυακή Διεύθυνση</w:t>
      </w:r>
    </w:p>
    <w:p w14:paraId="79B39A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A3609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60AD5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w:t>
      </w:r>
    </w:p>
    <w:p w14:paraId="689DDA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GB" w:eastAsia="zh-CN"/>
        </w:rPr>
        <w:t>O</w:t>
      </w:r>
      <w:r w:rsidRPr="008B545C">
        <w:rPr>
          <w:rFonts w:ascii="Calibri" w:eastAsia="Times New Roman" w:hAnsi="Calibri" w:cs="Calibri"/>
          <w:kern w:val="0"/>
          <w:sz w:val="22"/>
          <w:szCs w:val="22"/>
          <w:lang w:eastAsia="zh-CN"/>
        </w:rPr>
        <w:t xml:space="preserve"> ΟΦ συμμετάσχει στη διαδικασία μαζί με άλλους Οικονομικούς Φορείς</w:t>
      </w:r>
    </w:p>
    <w:p w14:paraId="0AC6DB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συμμετέχει στη διαδικασία σύναψης σύμβασης από κοινού με άλλους;</w:t>
      </w:r>
    </w:p>
    <w:p w14:paraId="09D5A1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3A2A7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1F697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τον ρόλο του οικονομικού φορέα στην ένωση (συντονιστής, υπεύθυνος για συγκεκριμένα καθήκοντα...):</w:t>
      </w:r>
    </w:p>
    <w:p w14:paraId="1C2ED42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τους άλλους οικονομικούς φορείς που συμμετέχουν από κοινού στη διαδικασία σύναψης σύμβασης:</w:t>
      </w:r>
    </w:p>
    <w:p w14:paraId="4B8DEE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επωνυμία της συμμετέχουσας ένωσης:</w:t>
      </w:r>
    </w:p>
    <w:p w14:paraId="1F14DA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7E004B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C5773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720014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08298D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3D32C3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-Τμήματα που συμμετάσχει ο ΟΦ</w:t>
      </w:r>
    </w:p>
    <w:p w14:paraId="5F8D60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αναφορά του τμήματος ή των τμημάτων για τα οποία ο οικονομικός φορέας επιθυμεί να υποβάλει προσφορά.</w:t>
      </w:r>
    </w:p>
    <w:p w14:paraId="4DCADC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7A6B94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5</w:t>
      </w:r>
    </w:p>
    <w:p w14:paraId="0C2E2E9A"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Β: Πληροφορίες σχετικά με τους εκπροσώπους του οικονομικού φορέα #1</w:t>
      </w:r>
    </w:p>
    <w:p w14:paraId="62BE93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w:t>
      </w:r>
    </w:p>
    <w:p w14:paraId="443CC31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Επώνυμο:</w:t>
      </w:r>
    </w:p>
    <w:p w14:paraId="6A15D9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γέννησης:</w:t>
      </w:r>
    </w:p>
    <w:p w14:paraId="63540B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Τόπος γέννησης:</w:t>
      </w:r>
    </w:p>
    <w:p w14:paraId="2A4B8A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2F0FC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0BC236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34A370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w:t>
      </w:r>
    </w:p>
    <w:p w14:paraId="7D1410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5D151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A1E8E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113F42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Ηλ. ταχ/μείο:</w:t>
      </w:r>
    </w:p>
    <w:p w14:paraId="42F5A9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Θέση/Ενεργών υπό την ιδιότητα:</w:t>
      </w:r>
    </w:p>
    <w:p w14:paraId="65650B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07660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87405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5FF460F"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Γ: Πληροφορίες σχετικά με τη στήριξη στις ικανότητες άλλων οντοτήτων</w:t>
      </w:r>
    </w:p>
    <w:p w14:paraId="0D2F95E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Βασίζεται σε ικανότητες άλλων οντοτήτων</w:t>
      </w:r>
    </w:p>
    <w:p w14:paraId="75967A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οικονομικός φορέας στηρίζεται στις ικανότητες άλλων οντοτήτων προκειμένου να ανταποκριθεί στα κριτήρια επιλογής που καθορίζονται στο μέρος </w:t>
      </w:r>
      <w:r w:rsidRPr="008B545C">
        <w:rPr>
          <w:rFonts w:ascii="Calibri" w:eastAsia="Times New Roman" w:hAnsi="Calibri" w:cs="Calibri"/>
          <w:kern w:val="0"/>
          <w:sz w:val="22"/>
          <w:szCs w:val="22"/>
          <w:lang w:val="en-GB" w:eastAsia="zh-CN"/>
        </w:rPr>
        <w:t>IV</w:t>
      </w:r>
      <w:r w:rsidRPr="008B545C">
        <w:rPr>
          <w:rFonts w:ascii="Calibri" w:eastAsia="Times New Roman" w:hAnsi="Calibri" w:cs="Calibri"/>
          <w:kern w:val="0"/>
          <w:sz w:val="22"/>
          <w:szCs w:val="22"/>
          <w:lang w:eastAsia="zh-CN"/>
        </w:rPr>
        <w:t xml:space="preserve"> και στα (τυχόν) κριτήρια και κανόνες που καθορίζονται στο μέρος </w:t>
      </w:r>
      <w:r w:rsidRPr="008B545C">
        <w:rPr>
          <w:rFonts w:ascii="Calibri" w:eastAsia="Times New Roman" w:hAnsi="Calibri" w:cs="Calibri"/>
          <w:kern w:val="0"/>
          <w:sz w:val="22"/>
          <w:szCs w:val="22"/>
          <w:lang w:val="en-GB" w:eastAsia="zh-CN"/>
        </w:rPr>
        <w:t>V</w:t>
      </w:r>
      <w:r w:rsidRPr="008B545C">
        <w:rPr>
          <w:rFonts w:ascii="Calibri" w:eastAsia="Times New Roman" w:hAnsi="Calibri" w:cs="Calibri"/>
          <w:kern w:val="0"/>
          <w:sz w:val="22"/>
          <w:szCs w:val="22"/>
          <w:lang w:eastAsia="zh-CN"/>
        </w:rPr>
        <w:t xml:space="preserve"> κατωτέρω;</w:t>
      </w:r>
    </w:p>
    <w:p w14:paraId="28E010A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6EBC7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E5495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 της οντότητας</w:t>
      </w:r>
    </w:p>
    <w:p w14:paraId="5DE7834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-Ταυτότητα της οντότητας</w:t>
      </w:r>
    </w:p>
    <w:p w14:paraId="15A3BC9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-Τύπος ταυτότητας</w:t>
      </w:r>
    </w:p>
    <w:p w14:paraId="4586D4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-Κωδικοί </w:t>
      </w:r>
      <w:r w:rsidRPr="008B545C">
        <w:rPr>
          <w:rFonts w:ascii="Calibri" w:eastAsia="Times New Roman" w:hAnsi="Calibri" w:cs="Calibri"/>
          <w:kern w:val="0"/>
          <w:sz w:val="22"/>
          <w:szCs w:val="22"/>
          <w:lang w:val="en-GB" w:eastAsia="zh-CN"/>
        </w:rPr>
        <w:t>CPV</w:t>
      </w:r>
    </w:p>
    <w:p w14:paraId="609254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8C214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899D2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028EF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D88B6A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0D40B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1DA1B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Δ:</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
          <w:kern w:val="0"/>
          <w:sz w:val="22"/>
          <w:szCs w:val="22"/>
          <w:lang w:eastAsia="zh-CN"/>
        </w:rPr>
        <w:t>Πληροφορίες σχετικά με υπεργολάβους στην ικανότητα των οποίων δεν στηρίζεται</w:t>
      </w:r>
      <w:r w:rsidRPr="008B545C">
        <w:rPr>
          <w:rFonts w:ascii="Calibri" w:eastAsia="Times New Roman" w:hAnsi="Calibri" w:cs="Calibri"/>
          <w:kern w:val="0"/>
          <w:sz w:val="22"/>
          <w:szCs w:val="22"/>
          <w:lang w:eastAsia="zh-CN"/>
        </w:rPr>
        <w:t xml:space="preserve"> Ευρωπαϊκό Ενιαίο Έγγραφο Σύμβασης (ΕΕΕΣ) / Τυποποιημένο Έντυπο Υπεύθυνης Δήλωσης (ΤΕΥΔ) 6 Δ: Πληροφορίες σχετικά με υπεργολάβους στην ικανότητα των οποίων δεν στηρίζεται</w:t>
      </w:r>
    </w:p>
    <w:p w14:paraId="076D25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w:t>
      </w:r>
    </w:p>
    <w:p w14:paraId="0135B7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βασίζεται σε ικανότητες άλλων οντοτήτων</w:t>
      </w:r>
    </w:p>
    <w:p w14:paraId="04D468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προτίθεται να αναθέσει οποιοδήποτε τμήμα της σύμβασης σε τρίτους υπό μορφή υπεργολαβίας;</w:t>
      </w:r>
    </w:p>
    <w:p w14:paraId="63B9CB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9C55EE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3D75B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 της οντότητας</w:t>
      </w:r>
    </w:p>
    <w:p w14:paraId="07D486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-Ταυτότητα της οντότητας</w:t>
      </w:r>
    </w:p>
    <w:p w14:paraId="7F28B9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-Τύπος ταυτότητας</w:t>
      </w:r>
    </w:p>
    <w:p w14:paraId="586831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-Κωδικοί </w:t>
      </w:r>
      <w:r w:rsidRPr="008B545C">
        <w:rPr>
          <w:rFonts w:ascii="Calibri" w:eastAsia="Times New Roman" w:hAnsi="Calibri" w:cs="Calibri"/>
          <w:kern w:val="0"/>
          <w:sz w:val="22"/>
          <w:szCs w:val="22"/>
          <w:lang w:val="en-GB" w:eastAsia="zh-CN"/>
        </w:rPr>
        <w:t>CPV</w:t>
      </w:r>
    </w:p>
    <w:p w14:paraId="3033C4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4D004F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004C0B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16197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7ECA9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D2FCD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0DF30DF8"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ΙΙΙ: Λόγοι αποκλεισμού</w:t>
      </w:r>
    </w:p>
    <w:p w14:paraId="406B909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963B0E"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Α: Λόγοι που σχετίζονται με ποινικές καταδίκες</w:t>
      </w:r>
    </w:p>
    <w:p w14:paraId="136478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 Συμμετοχή σε εγκληματική οργάνωση</w:t>
      </w:r>
    </w:p>
    <w:p w14:paraId="10662C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3ABE8C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B17138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F55A0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12F562E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AE019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323B43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26AAE9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7 Προσδιορίστε ποιος έχει καταδικαστεί</w:t>
      </w:r>
    </w:p>
    <w:p w14:paraId="05BB19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75BDAB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87186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630F3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F0B66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13672E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87BA8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B0B30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73E90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7646DA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-Διαφθορά</w:t>
      </w:r>
    </w:p>
    <w:p w14:paraId="17355C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w:t>
      </w:r>
      <w:r w:rsidRPr="008B545C">
        <w:rPr>
          <w:rFonts w:ascii="Calibri" w:eastAsia="Times New Roman" w:hAnsi="Calibri" w:cs="Calibri"/>
          <w:kern w:val="0"/>
          <w:sz w:val="22"/>
          <w:szCs w:val="22"/>
          <w:lang w:eastAsia="zh-CN"/>
        </w:rPr>
        <w:lastRenderedPageBreak/>
        <w:t xml:space="preserve">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w:t>
      </w:r>
    </w:p>
    <w:p w14:paraId="752BD9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E4D56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ισχύει;</w:t>
      </w:r>
    </w:p>
    <w:p w14:paraId="67F82AA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688E0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C1938D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2EA635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395675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44E69C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5E181E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5E61BE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6E406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4E654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233CAF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8 Περιγράψτε τα μέτρα που λήφθηκαν</w:t>
      </w:r>
    </w:p>
    <w:p w14:paraId="6A1E89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30973DA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52409C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4297EB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92A411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-Απάτη</w:t>
      </w:r>
    </w:p>
    <w:p w14:paraId="4510B7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D4D11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00A33A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10EC6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7EECA8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5809CE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0B4B52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63B2E3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60C8A5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C7D17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6055D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06CF5A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BD34C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434C2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72917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E8441D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9 Διαδικτυακή Διεύθυνση</w:t>
      </w:r>
    </w:p>
    <w:p w14:paraId="42DF7B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2A2E9C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EEE47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642E1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EC241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D64B3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-Τρομοκρατικά εγκλήματα ή εγκλήματα συνδεόμενα με τρομοκρατικές δραστηριότητες Έχει ο ίδιος ο οικονομικός φορέας ή οποιοδήποτε πρόσωπο το οποίο είναι μέλος του διοικητικού, διευθυντικού </w:t>
      </w:r>
      <w:r w:rsidRPr="008B545C">
        <w:rPr>
          <w:rFonts w:ascii="Calibri" w:eastAsia="Times New Roman" w:hAnsi="Calibri" w:cs="Calibri"/>
          <w:kern w:val="0"/>
          <w:sz w:val="22"/>
          <w:szCs w:val="22"/>
          <w:lang w:eastAsia="zh-CN"/>
        </w:rPr>
        <w:lastRenderedPageBreak/>
        <w:t>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4B36647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00B952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0AFD1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53FF2F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FCC5E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5E54A9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7108E85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7DC6C8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E0397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AD024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E07314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4FA2D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CA72D3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47E9A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80A714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-Νομιμοποίηση εσόδων από παράνομες δραστηριότητες ή χρηματοδότηση της τρομοκρατίας</w:t>
      </w:r>
    </w:p>
    <w:p w14:paraId="23A8A2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w:t>
      </w:r>
    </w:p>
    <w:p w14:paraId="176791A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10 Έχει ο ίδιος ο οικονομικός φορέας ή οποιοδήποτε πρόσωπο το οποίο είναι μέλος του</w:t>
      </w:r>
    </w:p>
    <w:p w14:paraId="7B4BB5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27F80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07E83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089DB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23B362E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3E4FE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3004C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D809C0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79EDCB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329FE2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3ACE18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F81D6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31784C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384C71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7B673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D8773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07042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DB01E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-Παιδική εργασία και άλλες μορφές εμπορίας ανθρώπων</w:t>
      </w:r>
    </w:p>
    <w:p w14:paraId="48A1CB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w:t>
      </w:r>
    </w:p>
    <w:p w14:paraId="01FEE2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A4879C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97396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Ναι / Όχι</w:t>
      </w:r>
    </w:p>
    <w:p w14:paraId="227449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623067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5F51D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5778790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11 Λόγος(-οι)</w:t>
      </w:r>
    </w:p>
    <w:p w14:paraId="43C80C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C8A3B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0E2AD7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1C9B58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EAA3C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3D2D7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3AA6C9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2B95AB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7E7F4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088E29A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0E0A8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5BEAF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F5301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7149E2"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Β: Λόγοι που σχετίζονται με την καταβολή φόρων ή εισφορών κοινωνικής ασφάλισης</w:t>
      </w:r>
    </w:p>
    <w:p w14:paraId="5B2C54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φόρων ή εισφορών κοινωνικής ασφάλισης:</w:t>
      </w:r>
    </w:p>
    <w:p w14:paraId="4EA8B3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φόρων</w:t>
      </w:r>
    </w:p>
    <w:p w14:paraId="38EDB6D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ανεκπλήρωτες υποχρεώσεις όσον αφορά την καταβολή</w:t>
      </w:r>
    </w:p>
    <w:p w14:paraId="128BF7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E954A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05C52C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0DFC1A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 ή κράτος μέλος για το οποίο πρόκειται</w:t>
      </w:r>
    </w:p>
    <w:p w14:paraId="33141F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-Ενεχόμενο ποσό</w:t>
      </w:r>
    </w:p>
    <w:p w14:paraId="260BF4F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άλλα μέσα; Διευκρινίστε:</w:t>
      </w:r>
    </w:p>
    <w:p w14:paraId="33C161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 Διευκρινίστε:</w:t>
      </w:r>
    </w:p>
    <w:p w14:paraId="1CD1C68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εκπληρώσει τις υποχρεώσεις του, είτε</w:t>
      </w:r>
    </w:p>
    <w:p w14:paraId="36BAB0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12 Ο οικονομικός φορέας έχει εκπληρώσει τις υποχρεώσεις του, είτε</w:t>
      </w:r>
    </w:p>
    <w:p w14:paraId="331FFD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6D4C207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C8550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417B0E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H</w:t>
      </w:r>
      <w:r w:rsidRPr="008B545C">
        <w:rPr>
          <w:rFonts w:ascii="Calibri" w:eastAsia="Times New Roman" w:hAnsi="Calibri" w:cs="Calibri"/>
          <w:kern w:val="0"/>
          <w:sz w:val="22"/>
          <w:szCs w:val="22"/>
          <w:lang w:eastAsia="zh-CN"/>
        </w:rPr>
        <w:t xml:space="preserve"> εν λόγω απόφαση είναι τελεσίδικη και δεσμευτική; Ναι / Όχι</w:t>
      </w:r>
    </w:p>
    <w:p w14:paraId="28DB34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C82AA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καταδικαστικής απόφασης, εφόσον ορίζεται απευθείας σε αυτήν, η διάρκεια της περιόδου αποκλεισμού:</w:t>
      </w:r>
    </w:p>
    <w:p w14:paraId="3BDD3F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31E549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44F1A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9C1D0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B5950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εισφορών κοινωνικής ασφάλισης</w:t>
      </w:r>
    </w:p>
    <w:p w14:paraId="7C7452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5A0BA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1923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97875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D393C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 ή κράτος μέλος για το οποίο πρόκειται</w:t>
      </w:r>
    </w:p>
    <w:p w14:paraId="67DD796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-Ενεχόμενο ποσό</w:t>
      </w:r>
    </w:p>
    <w:p w14:paraId="36875FD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άλλα μέσα; Διευκρινίστε:</w:t>
      </w:r>
    </w:p>
    <w:p w14:paraId="027401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 Διευκρινίστε:</w:t>
      </w:r>
    </w:p>
    <w:p w14:paraId="377277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εκπληρώσει τις υποχρεώσεις του, είτε</w:t>
      </w:r>
    </w:p>
    <w:p w14:paraId="3D675D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13 Ο οικονομικός φορέας έχει εκπληρώσει τις υποχρεώσεις του, είτε</w:t>
      </w:r>
    </w:p>
    <w:p w14:paraId="4183ACE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738C9E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4A8FE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23172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H</w:t>
      </w:r>
      <w:r w:rsidRPr="008B545C">
        <w:rPr>
          <w:rFonts w:ascii="Calibri" w:eastAsia="Times New Roman" w:hAnsi="Calibri" w:cs="Calibri"/>
          <w:kern w:val="0"/>
          <w:sz w:val="22"/>
          <w:szCs w:val="22"/>
          <w:lang w:eastAsia="zh-CN"/>
        </w:rPr>
        <w:t xml:space="preserve"> εν λόγω απόφαση είναι τελεσίδικη και δεσμευτική; Ναι / Όχι</w:t>
      </w:r>
    </w:p>
    <w:p w14:paraId="0E0707B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3EBFDC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καταδικαστικής απόφασης, εφόσον ορίζεται απευθείας σε αυτήν, η διάρκεια της περιόδου αποκλεισμού:</w:t>
      </w:r>
    </w:p>
    <w:p w14:paraId="616915F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77C96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1AB2F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F3E7E6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B8455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D26F56"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Γ: Λόγοι που σχετίζονται με αφερεγγυότητα, σύγκρουση συμφερόντων ή επαγγελματικό παράπτωμα</w:t>
      </w:r>
    </w:p>
    <w:p w14:paraId="6A063F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Πληροφορίες σχετικά με πιθανή αφερεγγυότητα, σύγκρουση συμφερόντων ή επαγγελματικό παράπτωμα</w:t>
      </w:r>
    </w:p>
    <w:p w14:paraId="0CB0F6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περιβαλλοντικού δικαίου</w:t>
      </w:r>
    </w:p>
    <w:p w14:paraId="7BE0519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περιβαλλοντικού δικαίου;</w:t>
      </w:r>
    </w:p>
    <w:p w14:paraId="67A61D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ABC86D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D8E1C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2FF8B8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3BB3E3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14DD6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3C6A4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72C596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13A305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505C9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0B89CE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BC12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A0F36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14 Διαδικτυακή Διεύθυνση</w:t>
      </w:r>
    </w:p>
    <w:p w14:paraId="04B5472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976D1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E444F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κοινωνικού δικαίου</w:t>
      </w:r>
    </w:p>
    <w:p w14:paraId="3DBBB6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κοινωνικού δικαίου;</w:t>
      </w:r>
    </w:p>
    <w:p w14:paraId="6547DB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0C41A3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E2EDF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Περιγράψτε τα μέτρα που λήφθηκαν</w:t>
      </w:r>
    </w:p>
    <w:p w14:paraId="773CBB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FE92B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F45C4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289F0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0DB85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097083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D23D7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30AD8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22F7A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εργατικού δικαίου</w:t>
      </w:r>
    </w:p>
    <w:p w14:paraId="326FA2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εργατικού δικαίου;</w:t>
      </w:r>
    </w:p>
    <w:p w14:paraId="7FA907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29AEC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C6620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54EE33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5131C9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E1532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0E32AC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48FDA37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574E4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15 Εάν η σχετική τεκμηρίωση διατίθεται ηλεκτρονικά, αναφέρετε:</w:t>
      </w:r>
    </w:p>
    <w:p w14:paraId="307A346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B3972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5F876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67E714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w:t>
      </w:r>
    </w:p>
    <w:p w14:paraId="26FBBA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-Πτώχευση</w:t>
      </w:r>
    </w:p>
    <w:p w14:paraId="22255D6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τελεί υπό πτώχευση; Απάντηση:</w:t>
      </w:r>
    </w:p>
    <w:p w14:paraId="0E7C1F3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AC563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117AC7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E3FD5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1DFA38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B927F9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E367BA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B31C84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FDCF7C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B1A58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-Διαδικασία εξυγίανσης ή ειδικής εκκαθάρισης</w:t>
      </w:r>
    </w:p>
    <w:p w14:paraId="4CC88D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υπαχθεί ο οικονομικός φορέας σε διαδικασία εξυγίανσης ή ειδικής εκκαθάρισης; Απάντηση:</w:t>
      </w:r>
    </w:p>
    <w:p w14:paraId="44FBCB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AC158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365ED1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w:t>
      </w:r>
    </w:p>
    <w:p w14:paraId="6E8DF6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16 Διευκρινίστε τους λόγους για τους οποίους, ωστόσο, μπορείτε να</w:t>
      </w:r>
    </w:p>
    <w:p w14:paraId="5737DCC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w:t>
      </w:r>
      <w:r w:rsidRPr="008B545C">
        <w:rPr>
          <w:rFonts w:ascii="Calibri" w:eastAsia="Times New Roman" w:hAnsi="Calibri" w:cs="Calibri"/>
          <w:kern w:val="0"/>
          <w:sz w:val="22"/>
          <w:szCs w:val="22"/>
          <w:lang w:eastAsia="zh-CN"/>
        </w:rPr>
        <w:lastRenderedPageBreak/>
        <w:t>του εφαρμοστέου εθνικού δικαίου χωρίς δυνατότητα παρέκκλισης όταν ο οικονομικός φορέας είναι, ωστόσο, σε θέση να εκτελέσει τη σύμβαση.</w:t>
      </w:r>
    </w:p>
    <w:p w14:paraId="151CC3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0B7311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87FB8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6D6C3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81A930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877A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-Διαδικασία πτωχευτικού συμβιβασμού</w:t>
      </w:r>
    </w:p>
    <w:p w14:paraId="0E75CC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υπαχθεί ο οικονομικός φορέας σε διαδικασία πτωχευτικού συμβιβασμού; Απάντηση:</w:t>
      </w:r>
    </w:p>
    <w:p w14:paraId="582B14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7CD38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70835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40EE29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0BB3D3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CD715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25067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191F0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-Ανάλογη κατάσταση προβλεπόμενη σε εθνικές νομοθετικές και κανονιστικές διατάξεις Βρίσκεται ο οικονομικός φορέας σε οποιαδήποτε ανάλογη κατάσταση προκύπτουσα από παρόμοια διαδικασία προβλεπόμενη σε εθνικές νομοθετικές και κανονιστικές διατάξεις; Απάντηση:</w:t>
      </w:r>
    </w:p>
    <w:p w14:paraId="66B8B4B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6FA72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11403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7D2B4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17 Παρακαλώ αναφέρετε λεπτομερείς πληροφορίες</w:t>
      </w:r>
    </w:p>
    <w:p w14:paraId="4969FD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023AA1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E423C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6E19E79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2D621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BCAA5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-Υπό αναγκαστική διαχείριση από εκκαθαριστή ή από το δικαστήριο</w:t>
      </w:r>
    </w:p>
    <w:p w14:paraId="483673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GB" w:eastAsia="zh-CN"/>
        </w:rPr>
        <w:t>T</w:t>
      </w:r>
      <w:r w:rsidRPr="008B545C">
        <w:rPr>
          <w:rFonts w:ascii="Calibri" w:eastAsia="Times New Roman" w:hAnsi="Calibri" w:cs="Calibri"/>
          <w:kern w:val="0"/>
          <w:sz w:val="22"/>
          <w:szCs w:val="22"/>
          <w:lang w:eastAsia="zh-CN"/>
        </w:rPr>
        <w:t>ελεί ο οικονομικός φορέας υπό αναγκαστική διαχείριση από εκκαθαριστή ή από το δικαστήριο;</w:t>
      </w:r>
    </w:p>
    <w:p w14:paraId="6BF1D8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81B6C9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F219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17FB0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3D1D61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740EFF0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7E5AA5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67CD6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2E3DB0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-Αναστολή επιχειρηματικών δραστηριοτήτων</w:t>
      </w:r>
    </w:p>
    <w:p w14:paraId="0FA1AF6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Έχουν ανασταλεί οι επιχειρηματικές δραστηριότητες του οικονομικού φορέα; Απάντηση:</w:t>
      </w:r>
    </w:p>
    <w:p w14:paraId="48D1C6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Ευρωπαϊκό Ενιαίο Έγγραφο Σύμβασης (ΕΕΕΣ) / Τυποποιημένο Έντυπο Υπεύθυνης Δήλωσης (ΤΕΥΔ) 18 Απάντηση:</w:t>
      </w:r>
    </w:p>
    <w:p w14:paraId="32AD619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85367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5186786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EC6AC3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6CA74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6FDCAD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FF8E7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AC9CE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-Ένοχος σοβαρού επαγγελματικού παραπτώματος</w:t>
      </w:r>
    </w:p>
    <w:p w14:paraId="7AFAD8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διαπράξει ο οικονομικός φορέας σοβαρό επαγγελματικό παράπτωμα; Απάντηση:</w:t>
      </w:r>
    </w:p>
    <w:p w14:paraId="045453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222A09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757800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17C460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3A635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7A6635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3E184D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56F6D8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ECA8D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B9F26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3A7CD2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-Συμφωνίες με άλλους οικονομικούς φορείς με στόχο τη στρέβλωση του ανταγωνισμού Έχει συνάψει ο οικονομικός φορέας συμφωνίες με άλλους οικονομικούς φορείς με</w:t>
      </w:r>
    </w:p>
    <w:p w14:paraId="1776BD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19 Έχει συνάψει ο οικονομικός φορέας συμφωνίες με άλλους οικονομικούς φορείς με</w:t>
      </w:r>
    </w:p>
    <w:p w14:paraId="415EBF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σκοπό τη στρέβλωση του ανταγωνισμού; Απάντηση:</w:t>
      </w:r>
    </w:p>
    <w:p w14:paraId="6AF5852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801B0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23CC24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9A37E7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0380A2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EB43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C96E46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3C608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F3F48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9D4A6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E03CA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-Σύγκρουση συμφερόντων λόγω της συμμετοχής του στη διαδικασία σύναψης σύμβασης Γνωρίζει ο οικονομικός φορέας την ύπαρξη τυχόν σύγκρουσης συμφερόντων λόγω της συμμετοχής του στη διαδικασία σύναψης σύμβασης; Απάντηση:</w:t>
      </w:r>
    </w:p>
    <w:p w14:paraId="22778A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F19C6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7ADBF2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2EB01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CA6B9F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33900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4CCFBC2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87168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-Παροχή συμβουλών ή εμπλοκή στην προετοιμασία της διαδικασίας σύναψης της σύμβασης</w:t>
      </w:r>
    </w:p>
    <w:p w14:paraId="11B287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14:paraId="08F8C7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4AFFDBE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20 Απάντηση:</w:t>
      </w:r>
    </w:p>
    <w:p w14:paraId="54A412F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5789D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F2E81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625FE7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A9F02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12828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C9C14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-Πρόωρη καταγγελία, αποζημιώσεις ή άλλες παρόμοιες κυρώσεις</w:t>
      </w:r>
    </w:p>
    <w:p w14:paraId="2AC203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 Απάντηση:</w:t>
      </w:r>
    </w:p>
    <w:p w14:paraId="701FDC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16845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84AA2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125106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97D87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6FC66A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29F218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791CE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FBAD9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E3E45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35FC1B8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-Ψευδείς δηλώσεις, απόκρυψη πληροφοριών, ανικανότητα υποβολής δικαιολογητικών, απόκτηση εμπιστευτικών πληροφοριών</w:t>
      </w:r>
    </w:p>
    <w:p w14:paraId="23BA064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επιβεβαιώνει ότι: α) έχει κριθεί ένοχος σοβαρών ψευδών</w:t>
      </w:r>
    </w:p>
    <w:p w14:paraId="3290B1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21 Ο οικονομικός φορέας επιβεβαιώνει ότι: α) έχει κριθεί ένοχος σοβαρών ψευδών</w:t>
      </w:r>
    </w:p>
    <w:p w14:paraId="73F693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558690F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6731A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8C9E6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4A03F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2C3C6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BB20DF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58CDACC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56AC4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BF604A3"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 xml:space="preserve">Μέρος </w:t>
      </w:r>
      <w:r w:rsidRPr="008B545C">
        <w:rPr>
          <w:rFonts w:ascii="Calibri" w:eastAsia="Times New Roman" w:hAnsi="Calibri" w:cs="Calibri"/>
          <w:b/>
          <w:kern w:val="0"/>
          <w:sz w:val="22"/>
          <w:szCs w:val="22"/>
          <w:lang w:val="en-GB" w:eastAsia="zh-CN"/>
        </w:rPr>
        <w:t>IV</w:t>
      </w:r>
      <w:r w:rsidRPr="008B545C">
        <w:rPr>
          <w:rFonts w:ascii="Calibri" w:eastAsia="Times New Roman" w:hAnsi="Calibri" w:cs="Calibri"/>
          <w:b/>
          <w:kern w:val="0"/>
          <w:sz w:val="22"/>
          <w:szCs w:val="22"/>
          <w:lang w:eastAsia="zh-CN"/>
        </w:rPr>
        <w:t>: Κριτήρια επιλογής</w:t>
      </w:r>
    </w:p>
    <w:p w14:paraId="381CC3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Γενική ένδειξη για όλα τα κριτήρια επιλογής</w:t>
      </w:r>
    </w:p>
    <w:p w14:paraId="42912A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Όσον αφορά τα κριτήρια επιλογής (ενότητα α ή ενότητες Α έως Δ του παρόντος μέρους), ο οικονομικός φορέας δηλώνει ότι:</w:t>
      </w:r>
    </w:p>
    <w:p w14:paraId="561D26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Πληροί όλα τα απαιτούμενα κριτήρια επιλογής Απάντηση:</w:t>
      </w:r>
    </w:p>
    <w:p w14:paraId="374A7A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Ναι/Οχι</w:t>
      </w:r>
    </w:p>
    <w:p w14:paraId="3F4E15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22 Λήξη</w:t>
      </w:r>
    </w:p>
    <w:p w14:paraId="3193FD05"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p w14:paraId="155E7EB0"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 xml:space="preserve">Μέρος </w:t>
      </w:r>
      <w:r w:rsidRPr="008B545C">
        <w:rPr>
          <w:rFonts w:ascii="Calibri" w:eastAsia="Times New Roman" w:hAnsi="Calibri" w:cs="Calibri"/>
          <w:b/>
          <w:kern w:val="0"/>
          <w:sz w:val="22"/>
          <w:szCs w:val="22"/>
          <w:lang w:val="en-GB" w:eastAsia="zh-CN"/>
        </w:rPr>
        <w:t>V</w:t>
      </w:r>
      <w:r w:rsidRPr="008B545C">
        <w:rPr>
          <w:rFonts w:ascii="Calibri" w:eastAsia="Times New Roman" w:hAnsi="Calibri" w:cs="Calibri"/>
          <w:b/>
          <w:kern w:val="0"/>
          <w:sz w:val="22"/>
          <w:szCs w:val="22"/>
          <w:lang w:eastAsia="zh-CN"/>
        </w:rPr>
        <w:t>Ι: Τελικές δηλώσεις</w:t>
      </w:r>
    </w:p>
    <w:p w14:paraId="652EDF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κάτωθι υπογεγραμμένος, δηλώνω επισήμως ότι τα στοιχεία που έχω αναφέρει σύμφωνα με τα μέρη </w:t>
      </w:r>
      <w:r w:rsidRPr="008B545C">
        <w:rPr>
          <w:rFonts w:ascii="Calibri" w:eastAsia="Times New Roman" w:hAnsi="Calibri" w:cs="Calibri"/>
          <w:kern w:val="0"/>
          <w:sz w:val="22"/>
          <w:szCs w:val="22"/>
          <w:lang w:val="en-GB" w:eastAsia="zh-CN"/>
        </w:rPr>
        <w:t>II</w:t>
      </w:r>
      <w:r w:rsidRPr="008B545C">
        <w:rPr>
          <w:rFonts w:ascii="Calibri" w:eastAsia="Times New Roman" w:hAnsi="Calibri" w:cs="Calibri"/>
          <w:kern w:val="0"/>
          <w:sz w:val="22"/>
          <w:szCs w:val="22"/>
          <w:lang w:eastAsia="zh-CN"/>
        </w:rPr>
        <w:t xml:space="preserve"> έως </w:t>
      </w:r>
      <w:r w:rsidRPr="008B545C">
        <w:rPr>
          <w:rFonts w:ascii="Calibri" w:eastAsia="Times New Roman" w:hAnsi="Calibri" w:cs="Calibri"/>
          <w:kern w:val="0"/>
          <w:sz w:val="22"/>
          <w:szCs w:val="22"/>
          <w:lang w:val="en-GB" w:eastAsia="zh-CN"/>
        </w:rPr>
        <w:t>V</w:t>
      </w:r>
      <w:r w:rsidRPr="008B545C">
        <w:rPr>
          <w:rFonts w:ascii="Calibri" w:eastAsia="Times New Roman" w:hAnsi="Calibri" w:cs="Calibri"/>
          <w:kern w:val="0"/>
          <w:sz w:val="22"/>
          <w:szCs w:val="22"/>
          <w:lang w:eastAsia="zh-CN"/>
        </w:rPr>
        <w:t xml:space="preserve"> ανωτέρω είναι ακριβή και ορθά και ότι έχω πλήρη επίγνωση των συνεπειών σε περίπτωση σοβαρών ψευδών δηλώσεων.</w:t>
      </w:r>
    </w:p>
    <w:p w14:paraId="52433E9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78C46E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22C1FB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06D270A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w:t>
      </w:r>
    </w:p>
    <w:p w14:paraId="523842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αποκτήσει πρόσβαση σε δικαιολογητικά των πληροφοριών που έχουν υποβληθεί στο Μέρος ΙΙΙ και το Μέρος </w:t>
      </w:r>
      <w:r w:rsidRPr="008B545C">
        <w:rPr>
          <w:rFonts w:ascii="Calibri" w:eastAsia="Times New Roman" w:hAnsi="Calibri" w:cs="Calibri"/>
          <w:kern w:val="0"/>
          <w:sz w:val="22"/>
          <w:szCs w:val="22"/>
          <w:lang w:val="en-GB" w:eastAsia="zh-CN"/>
        </w:rPr>
        <w:t>IV</w:t>
      </w:r>
      <w:r w:rsidRPr="008B545C">
        <w:rPr>
          <w:rFonts w:ascii="Calibri" w:eastAsia="Times New Roman" w:hAnsi="Calibri" w:cs="Calibri"/>
          <w:kern w:val="0"/>
          <w:sz w:val="22"/>
          <w:szCs w:val="22"/>
          <w:lang w:eastAsia="zh-CN"/>
        </w:rPr>
        <w:t xml:space="preserve"> του παρόντος Ευρωπαϊκού Ενιαίου Εγγράφου Σύμβασης για τους σκοπούς της διαδικασίας σύναψης σύμβασης, όπως καθορίζεται στο Μέρος Ι. Ημερομηνία, τόπος και, όπου ζητείται ή απαιτείται, υπογραφή(-ές):</w:t>
      </w:r>
    </w:p>
    <w:p w14:paraId="5350C4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C7DBD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D03A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Τόπος Υπογραφή</w:t>
      </w:r>
    </w:p>
    <w:p w14:paraId="7557723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6C618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89863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93225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3CDB5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5B2B7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4387A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5B14E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1D65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8CCF4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DA8F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CCDE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80EC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2EDA6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221801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A3BC2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19CDC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CE9A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6083E0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9E49B49"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87" w:name="_Toc74088357"/>
      <w:r w:rsidRPr="008B545C">
        <w:rPr>
          <w:rFonts w:ascii="Calibri" w:eastAsia="Times New Roman" w:hAnsi="Calibri" w:cs="Calibri"/>
          <w:b/>
          <w:color w:val="002060"/>
          <w:kern w:val="0"/>
          <w:sz w:val="22"/>
          <w:szCs w:val="22"/>
          <w:lang w:eastAsia="zh-CN"/>
        </w:rPr>
        <w:t xml:space="preserve">ΠΑΡΑΡΤΗΜΑ ΙIΙ – Υπόδειγμα Οικονομικής Προσφοράς </w:t>
      </w:r>
      <w:bookmarkEnd w:id="87"/>
    </w:p>
    <w:p w14:paraId="4226035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75A96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3DC640" w14:textId="77777777" w:rsidR="008B545C" w:rsidRPr="008B545C" w:rsidRDefault="008B545C" w:rsidP="008B545C">
      <w:pPr>
        <w:tabs>
          <w:tab w:val="left" w:pos="3405"/>
        </w:tabs>
        <w:suppressAutoHyphens/>
        <w:spacing w:after="0" w:line="240" w:lineRule="auto"/>
        <w:jc w:val="center"/>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lastRenderedPageBreak/>
        <w:t>ΕΝΤΥΠΟ ΟΙΚΟΝΟΜΙΚΗΣ ΠΡΟΣΦΟΡΑΣ</w:t>
      </w:r>
    </w:p>
    <w:p w14:paraId="51EB7E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6BB07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ΕΝΤΥΠΟ ΟΙΚΟΝΟΜΙΚΗΣ ΠΡΟΣΦΟΡΑΣ</w:t>
      </w:r>
    </w:p>
    <w:p w14:paraId="085DE86E"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15AA689B"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ja-JP"/>
        </w:rPr>
      </w:pPr>
      <w:r w:rsidRPr="008B545C">
        <w:rPr>
          <w:rFonts w:ascii="Calibri" w:eastAsia="Times New Roman" w:hAnsi="Calibri" w:cs="Calibri"/>
          <w:kern w:val="0"/>
          <w:sz w:val="22"/>
          <w:szCs w:val="22"/>
          <w:lang w:eastAsia="ja-JP"/>
        </w:rPr>
        <w:t xml:space="preserve">Προς: </w:t>
      </w:r>
    </w:p>
    <w:p w14:paraId="457BAEF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«Δ.Ε.Ρ. Μ.Α.Ε.»</w:t>
      </w:r>
    </w:p>
    <w:p w14:paraId="34F41D76"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ΔΗΜΟΤΙΚΕΣ ΕΠΙΧΕΙΡΗΣΕΙΣ ΡΟΔΟΥ </w:t>
      </w:r>
    </w:p>
    <w:p w14:paraId="141B08A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Μονομετοχική Ανώνυμη Εταιρεία»</w:t>
      </w:r>
    </w:p>
    <w:p w14:paraId="6C274E1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3AEB0838"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Ο Ι Κ Ο Ν Ο Μ Ι Κ Η      Π Ρ Ο Σ Φ Ο Ρ Α</w:t>
      </w:r>
    </w:p>
    <w:p w14:paraId="65A7139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55A7CAD1" w14:textId="06E2F5E0" w:rsidR="008B545C" w:rsidRPr="009D29C6" w:rsidRDefault="008B545C" w:rsidP="009D29C6">
      <w:pPr>
        <w:jc w:val="center"/>
        <w:rPr>
          <w:rFonts w:ascii="Calibri" w:eastAsia="Times New Roman" w:hAnsi="Calibri" w:cs="Calibri"/>
          <w:b/>
          <w:bCs/>
          <w:kern w:val="0"/>
          <w:sz w:val="22"/>
          <w:szCs w:val="22"/>
          <w:lang w:eastAsia="el-GR"/>
        </w:rPr>
      </w:pPr>
      <w:r w:rsidRPr="009D29C6">
        <w:rPr>
          <w:rFonts w:ascii="Calibri" w:eastAsia="Times New Roman" w:hAnsi="Calibri" w:cs="Calibri"/>
          <w:b/>
          <w:bCs/>
          <w:kern w:val="0"/>
          <w:sz w:val="22"/>
          <w:szCs w:val="22"/>
          <w:lang w:eastAsia="el-GR"/>
        </w:rPr>
        <w:t>«</w:t>
      </w:r>
      <w:r w:rsidR="009D29C6" w:rsidRPr="009D29C6">
        <w:rPr>
          <w:rFonts w:ascii="Aptos" w:eastAsia="Aptos" w:hAnsi="Aptos" w:cs="Times New Roman"/>
          <w:b/>
          <w:bCs/>
          <w:sz w:val="28"/>
          <w:szCs w:val="28"/>
          <w14:ligatures w14:val="standardContextual"/>
        </w:rPr>
        <w:t>Ενοικίαση εξοπλισμού εγκαταστάσεων για την διοργάνωση  Χριστουγεννιάτικου χωριού</w:t>
      </w:r>
      <w:r w:rsidRPr="009D29C6">
        <w:rPr>
          <w:rFonts w:ascii="Calibri" w:eastAsia="Times New Roman" w:hAnsi="Calibri" w:cs="Calibri"/>
          <w:b/>
          <w:bCs/>
          <w:kern w:val="0"/>
          <w:sz w:val="22"/>
          <w:szCs w:val="22"/>
          <w:lang w:eastAsia="el-GR"/>
        </w:rPr>
        <w:t>»</w:t>
      </w:r>
    </w:p>
    <w:p w14:paraId="211CA5E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tbl>
      <w:tblPr>
        <w:tblStyle w:val="1c"/>
        <w:tblW w:w="9639" w:type="dxa"/>
        <w:tblInd w:w="-572" w:type="dxa"/>
        <w:tblLook w:val="04A0" w:firstRow="1" w:lastRow="0" w:firstColumn="1" w:lastColumn="0" w:noHBand="0" w:noVBand="1"/>
      </w:tblPr>
      <w:tblGrid>
        <w:gridCol w:w="574"/>
        <w:gridCol w:w="4030"/>
        <w:gridCol w:w="1219"/>
        <w:gridCol w:w="1203"/>
        <w:gridCol w:w="1163"/>
        <w:gridCol w:w="1450"/>
      </w:tblGrid>
      <w:tr w:rsidR="009D29C6" w:rsidRPr="009D29C6" w14:paraId="2A269F5D" w14:textId="77777777" w:rsidTr="002D2A2F">
        <w:tc>
          <w:tcPr>
            <w:tcW w:w="566" w:type="dxa"/>
          </w:tcPr>
          <w:p w14:paraId="498B3C6B" w14:textId="77777777" w:rsidR="009D29C6" w:rsidRPr="009D29C6" w:rsidRDefault="009D29C6" w:rsidP="009D29C6">
            <w:pPr>
              <w:jc w:val="both"/>
              <w:rPr>
                <w:rFonts w:ascii="Aptos" w:eastAsia="Aptos" w:hAnsi="Aptos"/>
                <w:b/>
                <w:bCs/>
              </w:rPr>
            </w:pPr>
            <w:r w:rsidRPr="009D29C6">
              <w:rPr>
                <w:rFonts w:ascii="Aptos" w:eastAsia="Aptos" w:hAnsi="Aptos"/>
                <w:b/>
                <w:bCs/>
              </w:rPr>
              <w:t>Α/Α</w:t>
            </w:r>
          </w:p>
        </w:tc>
        <w:tc>
          <w:tcPr>
            <w:tcW w:w="4106" w:type="dxa"/>
          </w:tcPr>
          <w:p w14:paraId="7D999F1F" w14:textId="77777777" w:rsidR="009D29C6" w:rsidRPr="009D29C6" w:rsidRDefault="009D29C6" w:rsidP="009D29C6">
            <w:pPr>
              <w:jc w:val="both"/>
              <w:rPr>
                <w:rFonts w:ascii="Aptos" w:eastAsia="Aptos" w:hAnsi="Aptos"/>
                <w:b/>
                <w:bCs/>
              </w:rPr>
            </w:pPr>
            <w:r w:rsidRPr="009D29C6">
              <w:rPr>
                <w:rFonts w:ascii="Aptos" w:eastAsia="Aptos" w:hAnsi="Aptos"/>
                <w:b/>
                <w:bCs/>
              </w:rPr>
              <w:t>Περιγραφή Υπηρεσίας Μονάδα</w:t>
            </w:r>
          </w:p>
        </w:tc>
        <w:tc>
          <w:tcPr>
            <w:tcW w:w="1172" w:type="dxa"/>
          </w:tcPr>
          <w:p w14:paraId="097A68B1" w14:textId="77777777" w:rsidR="009D29C6" w:rsidRPr="009D29C6" w:rsidRDefault="009D29C6" w:rsidP="009D29C6">
            <w:pPr>
              <w:jc w:val="both"/>
              <w:rPr>
                <w:rFonts w:ascii="Aptos" w:eastAsia="Aptos" w:hAnsi="Aptos"/>
                <w:b/>
                <w:bCs/>
              </w:rPr>
            </w:pPr>
            <w:r w:rsidRPr="009D29C6">
              <w:rPr>
                <w:rFonts w:ascii="Aptos" w:eastAsia="Aptos" w:hAnsi="Aptos"/>
                <w:b/>
                <w:bCs/>
              </w:rPr>
              <w:t>Μονάδα Μέτρησης</w:t>
            </w:r>
          </w:p>
        </w:tc>
        <w:tc>
          <w:tcPr>
            <w:tcW w:w="1162" w:type="dxa"/>
          </w:tcPr>
          <w:p w14:paraId="380F0EAA" w14:textId="77777777" w:rsidR="009D29C6" w:rsidRPr="009D29C6" w:rsidRDefault="009D29C6" w:rsidP="009D29C6">
            <w:pPr>
              <w:jc w:val="both"/>
              <w:rPr>
                <w:rFonts w:ascii="Aptos" w:eastAsia="Aptos" w:hAnsi="Aptos"/>
                <w:b/>
                <w:bCs/>
              </w:rPr>
            </w:pPr>
            <w:r w:rsidRPr="009D29C6">
              <w:rPr>
                <w:rFonts w:ascii="Aptos" w:eastAsia="Aptos" w:hAnsi="Aptos"/>
                <w:b/>
                <w:bCs/>
              </w:rPr>
              <w:t>Ποσότητα</w:t>
            </w:r>
          </w:p>
        </w:tc>
        <w:tc>
          <w:tcPr>
            <w:tcW w:w="1165" w:type="dxa"/>
          </w:tcPr>
          <w:p w14:paraId="34B26AB9" w14:textId="77777777" w:rsidR="009D29C6" w:rsidRPr="009D29C6" w:rsidRDefault="009D29C6" w:rsidP="009D29C6">
            <w:pPr>
              <w:jc w:val="both"/>
              <w:rPr>
                <w:rFonts w:ascii="Aptos" w:eastAsia="Aptos" w:hAnsi="Aptos"/>
                <w:b/>
                <w:bCs/>
              </w:rPr>
            </w:pPr>
            <w:r w:rsidRPr="009D29C6">
              <w:rPr>
                <w:rFonts w:ascii="Aptos" w:eastAsia="Aptos" w:hAnsi="Aptos"/>
                <w:b/>
                <w:bCs/>
              </w:rPr>
              <w:t>Τιμή Μονάδας (ευρώ)</w:t>
            </w:r>
          </w:p>
        </w:tc>
        <w:tc>
          <w:tcPr>
            <w:tcW w:w="1468" w:type="dxa"/>
          </w:tcPr>
          <w:p w14:paraId="3BB50251" w14:textId="77777777" w:rsidR="009D29C6" w:rsidRPr="009D29C6" w:rsidRDefault="009D29C6" w:rsidP="009D29C6">
            <w:pPr>
              <w:jc w:val="both"/>
              <w:rPr>
                <w:rFonts w:ascii="Aptos" w:eastAsia="Aptos" w:hAnsi="Aptos"/>
                <w:b/>
                <w:bCs/>
              </w:rPr>
            </w:pPr>
            <w:r w:rsidRPr="009D29C6">
              <w:rPr>
                <w:rFonts w:ascii="Aptos" w:eastAsia="Aptos" w:hAnsi="Aptos"/>
                <w:b/>
                <w:bCs/>
              </w:rPr>
              <w:t>Δαπάνη (ευρώ)</w:t>
            </w:r>
          </w:p>
        </w:tc>
      </w:tr>
      <w:tr w:rsidR="009D29C6" w:rsidRPr="009D29C6" w14:paraId="3F22B7AA" w14:textId="77777777" w:rsidTr="002D2A2F">
        <w:tc>
          <w:tcPr>
            <w:tcW w:w="566" w:type="dxa"/>
          </w:tcPr>
          <w:p w14:paraId="26BC86A2" w14:textId="77777777" w:rsidR="009D29C6" w:rsidRPr="009D29C6" w:rsidRDefault="009D29C6" w:rsidP="009D29C6">
            <w:pPr>
              <w:jc w:val="both"/>
              <w:rPr>
                <w:rFonts w:ascii="Aptos" w:eastAsia="Aptos" w:hAnsi="Aptos"/>
              </w:rPr>
            </w:pPr>
            <w:r w:rsidRPr="009D29C6">
              <w:rPr>
                <w:rFonts w:ascii="Aptos" w:eastAsia="Aptos" w:hAnsi="Aptos"/>
              </w:rPr>
              <w:t>1</w:t>
            </w:r>
          </w:p>
        </w:tc>
        <w:tc>
          <w:tcPr>
            <w:tcW w:w="4106" w:type="dxa"/>
          </w:tcPr>
          <w:p w14:paraId="2985B225" w14:textId="77777777" w:rsidR="009D29C6" w:rsidRPr="009D29C6" w:rsidRDefault="009D29C6" w:rsidP="009D29C6">
            <w:pPr>
              <w:jc w:val="both"/>
              <w:rPr>
                <w:rFonts w:ascii="Aptos" w:eastAsia="Aptos" w:hAnsi="Aptos"/>
              </w:rPr>
            </w:pPr>
            <w:r w:rsidRPr="009D29C6">
              <w:rPr>
                <w:rFonts w:ascii="Aptos" w:eastAsia="Aptos" w:hAnsi="Aptos"/>
              </w:rPr>
              <w:t>Εγκατάσταση και απεγκατάσταση ξύλινων οικίσκων.</w:t>
            </w:r>
          </w:p>
        </w:tc>
        <w:tc>
          <w:tcPr>
            <w:tcW w:w="1172" w:type="dxa"/>
          </w:tcPr>
          <w:p w14:paraId="090FFF40"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45BFEA81" w14:textId="77777777" w:rsidR="009D29C6" w:rsidRPr="009D29C6" w:rsidRDefault="009D29C6" w:rsidP="009D29C6">
            <w:pPr>
              <w:jc w:val="center"/>
              <w:rPr>
                <w:rFonts w:ascii="Aptos" w:eastAsia="Aptos" w:hAnsi="Aptos"/>
              </w:rPr>
            </w:pPr>
            <w:r w:rsidRPr="009D29C6">
              <w:rPr>
                <w:rFonts w:ascii="Aptos" w:eastAsia="Aptos" w:hAnsi="Aptos"/>
              </w:rPr>
              <w:t>25</w:t>
            </w:r>
          </w:p>
        </w:tc>
        <w:tc>
          <w:tcPr>
            <w:tcW w:w="1165" w:type="dxa"/>
          </w:tcPr>
          <w:p w14:paraId="6E942FCD" w14:textId="6611C8D6" w:rsidR="009D29C6" w:rsidRPr="009D29C6" w:rsidRDefault="009D29C6" w:rsidP="009D29C6">
            <w:pPr>
              <w:jc w:val="center"/>
              <w:rPr>
                <w:rFonts w:ascii="Aptos" w:eastAsia="Aptos" w:hAnsi="Aptos"/>
              </w:rPr>
            </w:pPr>
          </w:p>
        </w:tc>
        <w:tc>
          <w:tcPr>
            <w:tcW w:w="1468" w:type="dxa"/>
          </w:tcPr>
          <w:p w14:paraId="45FABC9D" w14:textId="33A54340" w:rsidR="009D29C6" w:rsidRPr="009D29C6" w:rsidRDefault="009D29C6" w:rsidP="009D29C6">
            <w:pPr>
              <w:jc w:val="center"/>
              <w:rPr>
                <w:rFonts w:ascii="Aptos" w:eastAsia="Aptos" w:hAnsi="Aptos"/>
              </w:rPr>
            </w:pPr>
          </w:p>
        </w:tc>
      </w:tr>
      <w:tr w:rsidR="009D29C6" w:rsidRPr="009D29C6" w14:paraId="45AA8CEC" w14:textId="77777777" w:rsidTr="002D2A2F">
        <w:tc>
          <w:tcPr>
            <w:tcW w:w="566" w:type="dxa"/>
          </w:tcPr>
          <w:p w14:paraId="31ECCC6D" w14:textId="77777777" w:rsidR="009D29C6" w:rsidRPr="009D29C6" w:rsidRDefault="009D29C6" w:rsidP="009D29C6">
            <w:pPr>
              <w:jc w:val="both"/>
              <w:rPr>
                <w:rFonts w:ascii="Aptos" w:eastAsia="Aptos" w:hAnsi="Aptos"/>
              </w:rPr>
            </w:pPr>
            <w:r w:rsidRPr="009D29C6">
              <w:rPr>
                <w:rFonts w:ascii="Aptos" w:eastAsia="Aptos" w:hAnsi="Aptos"/>
              </w:rPr>
              <w:t>2</w:t>
            </w:r>
          </w:p>
        </w:tc>
        <w:tc>
          <w:tcPr>
            <w:tcW w:w="4106" w:type="dxa"/>
          </w:tcPr>
          <w:p w14:paraId="646B3901" w14:textId="77777777" w:rsidR="009D29C6" w:rsidRPr="009D29C6" w:rsidRDefault="009D29C6" w:rsidP="009D29C6">
            <w:pPr>
              <w:jc w:val="both"/>
              <w:rPr>
                <w:rFonts w:ascii="Aptos" w:eastAsia="Aptos" w:hAnsi="Aptos"/>
              </w:rPr>
            </w:pPr>
            <w:r w:rsidRPr="009D29C6">
              <w:rPr>
                <w:rFonts w:ascii="Aptos" w:eastAsia="Aptos" w:hAnsi="Aptos"/>
              </w:rPr>
              <w:t>Εγκατάσταση και απεγκατάσταση του σπιτιού του Άη Βασίλη</w:t>
            </w:r>
          </w:p>
        </w:tc>
        <w:tc>
          <w:tcPr>
            <w:tcW w:w="1172" w:type="dxa"/>
          </w:tcPr>
          <w:p w14:paraId="0076B92D"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65AAB6B5"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613022E8" w14:textId="256CC4D7" w:rsidR="009D29C6" w:rsidRPr="009D29C6" w:rsidRDefault="009D29C6" w:rsidP="009D29C6">
            <w:pPr>
              <w:jc w:val="center"/>
              <w:rPr>
                <w:rFonts w:ascii="Aptos" w:eastAsia="Aptos" w:hAnsi="Aptos"/>
              </w:rPr>
            </w:pPr>
          </w:p>
        </w:tc>
        <w:tc>
          <w:tcPr>
            <w:tcW w:w="1468" w:type="dxa"/>
          </w:tcPr>
          <w:p w14:paraId="0EB80BD4" w14:textId="5352AABC" w:rsidR="009D29C6" w:rsidRPr="009D29C6" w:rsidRDefault="009D29C6" w:rsidP="009D29C6">
            <w:pPr>
              <w:jc w:val="center"/>
              <w:rPr>
                <w:rFonts w:ascii="Aptos" w:eastAsia="Aptos" w:hAnsi="Aptos"/>
              </w:rPr>
            </w:pPr>
          </w:p>
        </w:tc>
      </w:tr>
      <w:tr w:rsidR="009D29C6" w:rsidRPr="009D29C6" w14:paraId="62985682" w14:textId="77777777" w:rsidTr="002D2A2F">
        <w:tc>
          <w:tcPr>
            <w:tcW w:w="566" w:type="dxa"/>
          </w:tcPr>
          <w:p w14:paraId="3AED0975" w14:textId="77777777" w:rsidR="009D29C6" w:rsidRPr="009D29C6" w:rsidRDefault="009D29C6" w:rsidP="009D29C6">
            <w:pPr>
              <w:jc w:val="both"/>
              <w:rPr>
                <w:rFonts w:ascii="Aptos" w:eastAsia="Aptos" w:hAnsi="Aptos"/>
              </w:rPr>
            </w:pPr>
            <w:r w:rsidRPr="009D29C6">
              <w:rPr>
                <w:rFonts w:ascii="Aptos" w:eastAsia="Aptos" w:hAnsi="Aptos"/>
              </w:rPr>
              <w:t>3</w:t>
            </w:r>
          </w:p>
        </w:tc>
        <w:tc>
          <w:tcPr>
            <w:tcW w:w="4106" w:type="dxa"/>
          </w:tcPr>
          <w:p w14:paraId="3290B189" w14:textId="77777777" w:rsidR="009D29C6" w:rsidRPr="009D29C6" w:rsidRDefault="009D29C6" w:rsidP="009D29C6">
            <w:pPr>
              <w:jc w:val="both"/>
              <w:rPr>
                <w:rFonts w:ascii="Aptos" w:eastAsia="Aptos" w:hAnsi="Aptos"/>
              </w:rPr>
            </w:pPr>
            <w:r w:rsidRPr="009D29C6">
              <w:rPr>
                <w:rFonts w:ascii="Aptos" w:eastAsia="Aptos" w:hAnsi="Aptos"/>
              </w:rPr>
              <w:t>Εγκατάσταση και απεγκατάσταση σπιτιού για τη ΔΕΡΜΑΕ και του ταμείου της</w:t>
            </w:r>
          </w:p>
        </w:tc>
        <w:tc>
          <w:tcPr>
            <w:tcW w:w="1172" w:type="dxa"/>
          </w:tcPr>
          <w:p w14:paraId="73F79B0D"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7D042A18"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23CFDBF9" w14:textId="1502542B" w:rsidR="009D29C6" w:rsidRPr="009D29C6" w:rsidRDefault="009D29C6" w:rsidP="009D29C6">
            <w:pPr>
              <w:jc w:val="center"/>
              <w:rPr>
                <w:rFonts w:ascii="Aptos" w:eastAsia="Aptos" w:hAnsi="Aptos"/>
              </w:rPr>
            </w:pPr>
          </w:p>
        </w:tc>
        <w:tc>
          <w:tcPr>
            <w:tcW w:w="1468" w:type="dxa"/>
          </w:tcPr>
          <w:p w14:paraId="78369FAB" w14:textId="58C83E13" w:rsidR="009D29C6" w:rsidRPr="009D29C6" w:rsidRDefault="009D29C6" w:rsidP="009D29C6">
            <w:pPr>
              <w:jc w:val="center"/>
              <w:rPr>
                <w:rFonts w:ascii="Aptos" w:eastAsia="Aptos" w:hAnsi="Aptos"/>
              </w:rPr>
            </w:pPr>
          </w:p>
        </w:tc>
      </w:tr>
      <w:tr w:rsidR="009D29C6" w:rsidRPr="009D29C6" w14:paraId="481E6E5D" w14:textId="77777777" w:rsidTr="002D2A2F">
        <w:tc>
          <w:tcPr>
            <w:tcW w:w="566" w:type="dxa"/>
          </w:tcPr>
          <w:p w14:paraId="093BAEF1" w14:textId="77777777" w:rsidR="009D29C6" w:rsidRPr="009D29C6" w:rsidRDefault="009D29C6" w:rsidP="009D29C6">
            <w:pPr>
              <w:jc w:val="both"/>
              <w:rPr>
                <w:rFonts w:ascii="Aptos" w:eastAsia="Aptos" w:hAnsi="Aptos"/>
              </w:rPr>
            </w:pPr>
            <w:r w:rsidRPr="009D29C6">
              <w:rPr>
                <w:rFonts w:ascii="Aptos" w:eastAsia="Aptos" w:hAnsi="Aptos"/>
              </w:rPr>
              <w:t>4</w:t>
            </w:r>
          </w:p>
        </w:tc>
        <w:tc>
          <w:tcPr>
            <w:tcW w:w="4106" w:type="dxa"/>
          </w:tcPr>
          <w:p w14:paraId="51B314BD" w14:textId="77777777" w:rsidR="009D29C6" w:rsidRPr="009D29C6" w:rsidRDefault="009D29C6" w:rsidP="009D29C6">
            <w:pPr>
              <w:jc w:val="both"/>
              <w:rPr>
                <w:rFonts w:ascii="Aptos" w:eastAsia="Aptos" w:hAnsi="Aptos"/>
              </w:rPr>
            </w:pPr>
            <w:r w:rsidRPr="009D29C6">
              <w:rPr>
                <w:rFonts w:ascii="Aptos" w:eastAsia="Aptos" w:hAnsi="Aptos"/>
              </w:rPr>
              <w:t>Εγκατάσταση και απεγκατάσταση σπιτιού για τη κονσόλα και τα άλλα μηχανήματα για τον ήχο και τον φωτισμό του Χριστουγεννιάτικου Χωριού</w:t>
            </w:r>
          </w:p>
        </w:tc>
        <w:tc>
          <w:tcPr>
            <w:tcW w:w="1172" w:type="dxa"/>
          </w:tcPr>
          <w:p w14:paraId="5E2F718C"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5D23EE5C"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467C2BD8" w14:textId="2CE4C40A" w:rsidR="009D29C6" w:rsidRPr="009D29C6" w:rsidRDefault="009D29C6" w:rsidP="009D29C6">
            <w:pPr>
              <w:jc w:val="center"/>
              <w:rPr>
                <w:rFonts w:ascii="Aptos" w:eastAsia="Aptos" w:hAnsi="Aptos"/>
              </w:rPr>
            </w:pPr>
          </w:p>
        </w:tc>
        <w:tc>
          <w:tcPr>
            <w:tcW w:w="1468" w:type="dxa"/>
          </w:tcPr>
          <w:p w14:paraId="24AAD0F1" w14:textId="1563B35D" w:rsidR="009D29C6" w:rsidRPr="009D29C6" w:rsidRDefault="009D29C6" w:rsidP="009D29C6">
            <w:pPr>
              <w:jc w:val="center"/>
              <w:rPr>
                <w:rFonts w:ascii="Aptos" w:eastAsia="Aptos" w:hAnsi="Aptos"/>
              </w:rPr>
            </w:pPr>
          </w:p>
        </w:tc>
      </w:tr>
      <w:tr w:rsidR="009D29C6" w:rsidRPr="009D29C6" w14:paraId="77C5884A" w14:textId="77777777" w:rsidTr="002D2A2F">
        <w:tc>
          <w:tcPr>
            <w:tcW w:w="566" w:type="dxa"/>
          </w:tcPr>
          <w:p w14:paraId="527CC432" w14:textId="77777777" w:rsidR="009D29C6" w:rsidRPr="009D29C6" w:rsidRDefault="009D29C6" w:rsidP="009D29C6">
            <w:pPr>
              <w:jc w:val="both"/>
              <w:rPr>
                <w:rFonts w:ascii="Aptos" w:eastAsia="Aptos" w:hAnsi="Aptos"/>
              </w:rPr>
            </w:pPr>
            <w:r w:rsidRPr="009D29C6">
              <w:rPr>
                <w:rFonts w:ascii="Aptos" w:eastAsia="Aptos" w:hAnsi="Aptos"/>
              </w:rPr>
              <w:t>5</w:t>
            </w:r>
          </w:p>
        </w:tc>
        <w:tc>
          <w:tcPr>
            <w:tcW w:w="4106" w:type="dxa"/>
          </w:tcPr>
          <w:p w14:paraId="177F86E9" w14:textId="77777777" w:rsidR="009D29C6" w:rsidRPr="009D29C6" w:rsidRDefault="009D29C6" w:rsidP="009D29C6">
            <w:pPr>
              <w:jc w:val="both"/>
              <w:rPr>
                <w:rFonts w:ascii="Aptos" w:eastAsia="Aptos" w:hAnsi="Aptos"/>
              </w:rPr>
            </w:pPr>
            <w:r w:rsidRPr="009D29C6">
              <w:rPr>
                <w:rFonts w:ascii="Aptos" w:eastAsia="Aptos" w:hAnsi="Aptos"/>
              </w:rPr>
              <w:t>Εγκατάσταση και απεγκατάσταση σπιτιού με εξωτερικό φωτισμό και λάμπες led, για λειτουργία φάτνης.</w:t>
            </w:r>
          </w:p>
        </w:tc>
        <w:tc>
          <w:tcPr>
            <w:tcW w:w="1172" w:type="dxa"/>
          </w:tcPr>
          <w:p w14:paraId="12675CD5"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22611619"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019971D6" w14:textId="6CACFCDD" w:rsidR="009D29C6" w:rsidRPr="009D29C6" w:rsidRDefault="009D29C6" w:rsidP="009D29C6">
            <w:pPr>
              <w:jc w:val="center"/>
              <w:rPr>
                <w:rFonts w:ascii="Aptos" w:eastAsia="Aptos" w:hAnsi="Aptos"/>
              </w:rPr>
            </w:pPr>
          </w:p>
        </w:tc>
        <w:tc>
          <w:tcPr>
            <w:tcW w:w="1468" w:type="dxa"/>
          </w:tcPr>
          <w:p w14:paraId="76B0CD6B" w14:textId="5F417186" w:rsidR="009D29C6" w:rsidRPr="009D29C6" w:rsidRDefault="009D29C6" w:rsidP="009D29C6">
            <w:pPr>
              <w:jc w:val="center"/>
              <w:rPr>
                <w:rFonts w:ascii="Aptos" w:eastAsia="Aptos" w:hAnsi="Aptos"/>
              </w:rPr>
            </w:pPr>
          </w:p>
        </w:tc>
      </w:tr>
      <w:tr w:rsidR="009D29C6" w:rsidRPr="009D29C6" w14:paraId="40EC4C93" w14:textId="77777777" w:rsidTr="002D2A2F">
        <w:tc>
          <w:tcPr>
            <w:tcW w:w="566" w:type="dxa"/>
          </w:tcPr>
          <w:p w14:paraId="700A8560" w14:textId="77777777" w:rsidR="009D29C6" w:rsidRPr="009D29C6" w:rsidRDefault="009D29C6" w:rsidP="009D29C6">
            <w:pPr>
              <w:jc w:val="both"/>
              <w:rPr>
                <w:rFonts w:ascii="Aptos" w:eastAsia="Aptos" w:hAnsi="Aptos"/>
              </w:rPr>
            </w:pPr>
            <w:r w:rsidRPr="009D29C6">
              <w:rPr>
                <w:rFonts w:ascii="Aptos" w:eastAsia="Aptos" w:hAnsi="Aptos"/>
              </w:rPr>
              <w:t>6</w:t>
            </w:r>
          </w:p>
        </w:tc>
        <w:tc>
          <w:tcPr>
            <w:tcW w:w="4106" w:type="dxa"/>
          </w:tcPr>
          <w:p w14:paraId="5EABB5E0" w14:textId="77777777" w:rsidR="009D29C6" w:rsidRPr="009D29C6" w:rsidRDefault="009D29C6" w:rsidP="009D29C6">
            <w:pPr>
              <w:jc w:val="both"/>
              <w:rPr>
                <w:rFonts w:ascii="Aptos" w:eastAsia="Aptos" w:hAnsi="Aptos"/>
              </w:rPr>
            </w:pPr>
            <w:r w:rsidRPr="009D29C6">
              <w:rPr>
                <w:rFonts w:ascii="Aptos" w:eastAsia="Aptos" w:hAnsi="Aptos"/>
              </w:rPr>
              <w:t>Εγκατάσταση και απεγκατάσταση οικίσκου για διαδραστικές δραστηριότητες παιδιών, face painting, ανάγνωση παραμυθιών</w:t>
            </w:r>
          </w:p>
        </w:tc>
        <w:tc>
          <w:tcPr>
            <w:tcW w:w="1172" w:type="dxa"/>
          </w:tcPr>
          <w:p w14:paraId="7C6D31E8"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042081D4"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6E214EE5" w14:textId="6185AB54" w:rsidR="009D29C6" w:rsidRPr="009D29C6" w:rsidRDefault="009D29C6" w:rsidP="009D29C6">
            <w:pPr>
              <w:jc w:val="center"/>
              <w:rPr>
                <w:rFonts w:ascii="Aptos" w:eastAsia="Aptos" w:hAnsi="Aptos"/>
              </w:rPr>
            </w:pPr>
          </w:p>
        </w:tc>
        <w:tc>
          <w:tcPr>
            <w:tcW w:w="1468" w:type="dxa"/>
          </w:tcPr>
          <w:p w14:paraId="0EDC9FD4" w14:textId="436DACA9" w:rsidR="009D29C6" w:rsidRPr="009D29C6" w:rsidRDefault="009D29C6" w:rsidP="009D29C6">
            <w:pPr>
              <w:jc w:val="center"/>
              <w:rPr>
                <w:rFonts w:ascii="Aptos" w:eastAsia="Aptos" w:hAnsi="Aptos"/>
              </w:rPr>
            </w:pPr>
          </w:p>
        </w:tc>
      </w:tr>
      <w:tr w:rsidR="009D29C6" w:rsidRPr="009D29C6" w14:paraId="5AA2F335" w14:textId="77777777" w:rsidTr="002D2A2F">
        <w:tc>
          <w:tcPr>
            <w:tcW w:w="566" w:type="dxa"/>
          </w:tcPr>
          <w:p w14:paraId="444284F6" w14:textId="77777777" w:rsidR="009D29C6" w:rsidRPr="009D29C6" w:rsidRDefault="009D29C6" w:rsidP="009D29C6">
            <w:pPr>
              <w:jc w:val="both"/>
              <w:rPr>
                <w:rFonts w:ascii="Aptos" w:eastAsia="Aptos" w:hAnsi="Aptos"/>
              </w:rPr>
            </w:pPr>
            <w:r w:rsidRPr="009D29C6">
              <w:rPr>
                <w:rFonts w:ascii="Aptos" w:eastAsia="Aptos" w:hAnsi="Aptos"/>
              </w:rPr>
              <w:t>7</w:t>
            </w:r>
          </w:p>
        </w:tc>
        <w:tc>
          <w:tcPr>
            <w:tcW w:w="4106" w:type="dxa"/>
          </w:tcPr>
          <w:p w14:paraId="46F397E0" w14:textId="77777777" w:rsidR="009D29C6" w:rsidRPr="009D29C6" w:rsidRDefault="009D29C6" w:rsidP="009D29C6">
            <w:pPr>
              <w:jc w:val="both"/>
              <w:rPr>
                <w:rFonts w:ascii="Aptos" w:eastAsia="Aptos" w:hAnsi="Aptos"/>
              </w:rPr>
            </w:pPr>
            <w:r w:rsidRPr="009D29C6">
              <w:rPr>
                <w:rFonts w:ascii="Aptos" w:eastAsia="Aptos" w:hAnsi="Aptos"/>
              </w:rPr>
              <w:t>Μεταφορά, Εγκατάσταση και απεγκατάσταση Φωτιζόμενης ασπίδας εισόδου του Χωριού</w:t>
            </w:r>
          </w:p>
        </w:tc>
        <w:tc>
          <w:tcPr>
            <w:tcW w:w="1172" w:type="dxa"/>
          </w:tcPr>
          <w:p w14:paraId="0A16434C"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132062B3"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5C772752" w14:textId="152F4DED" w:rsidR="009D29C6" w:rsidRPr="009D29C6" w:rsidRDefault="009D29C6" w:rsidP="009D29C6">
            <w:pPr>
              <w:jc w:val="center"/>
              <w:rPr>
                <w:rFonts w:ascii="Aptos" w:eastAsia="Aptos" w:hAnsi="Aptos"/>
              </w:rPr>
            </w:pPr>
          </w:p>
        </w:tc>
        <w:tc>
          <w:tcPr>
            <w:tcW w:w="1468" w:type="dxa"/>
          </w:tcPr>
          <w:p w14:paraId="622C5AC4" w14:textId="600AB0D9" w:rsidR="009D29C6" w:rsidRPr="009D29C6" w:rsidRDefault="009D29C6" w:rsidP="009D29C6">
            <w:pPr>
              <w:jc w:val="center"/>
              <w:rPr>
                <w:rFonts w:ascii="Aptos" w:eastAsia="Aptos" w:hAnsi="Aptos"/>
              </w:rPr>
            </w:pPr>
          </w:p>
        </w:tc>
      </w:tr>
      <w:tr w:rsidR="009D29C6" w:rsidRPr="009D29C6" w14:paraId="3E792032" w14:textId="77777777" w:rsidTr="002D2A2F">
        <w:tc>
          <w:tcPr>
            <w:tcW w:w="566" w:type="dxa"/>
          </w:tcPr>
          <w:p w14:paraId="38592892" w14:textId="77777777" w:rsidR="009D29C6" w:rsidRPr="009D29C6" w:rsidRDefault="009D29C6" w:rsidP="009D29C6">
            <w:pPr>
              <w:jc w:val="both"/>
              <w:rPr>
                <w:rFonts w:ascii="Aptos" w:eastAsia="Aptos" w:hAnsi="Aptos"/>
              </w:rPr>
            </w:pPr>
            <w:r w:rsidRPr="009D29C6">
              <w:rPr>
                <w:rFonts w:ascii="Aptos" w:eastAsia="Aptos" w:hAnsi="Aptos"/>
              </w:rPr>
              <w:t>8</w:t>
            </w:r>
          </w:p>
        </w:tc>
        <w:tc>
          <w:tcPr>
            <w:tcW w:w="4106" w:type="dxa"/>
          </w:tcPr>
          <w:p w14:paraId="4F764D98" w14:textId="77777777" w:rsidR="009D29C6" w:rsidRPr="009D29C6" w:rsidRDefault="009D29C6" w:rsidP="009D29C6">
            <w:pPr>
              <w:rPr>
                <w:rFonts w:ascii="Aptos" w:eastAsia="Aptos" w:hAnsi="Aptos"/>
              </w:rPr>
            </w:pPr>
            <w:r w:rsidRPr="009D29C6">
              <w:rPr>
                <w:rFonts w:ascii="Aptos" w:eastAsia="Aptos" w:hAnsi="Aptos"/>
              </w:rPr>
              <w:t>Τοποθέτηση και απεγκατάσταση 10 ξύλινων διπλών πάγκων πικ-νικ, 8 θέσεων ο καθένας με τραπέζι του</w:t>
            </w:r>
          </w:p>
          <w:p w14:paraId="088B90EC" w14:textId="77777777" w:rsidR="009D29C6" w:rsidRPr="009D29C6" w:rsidRDefault="009D29C6" w:rsidP="009D29C6">
            <w:pPr>
              <w:jc w:val="both"/>
              <w:rPr>
                <w:rFonts w:ascii="Aptos" w:eastAsia="Aptos" w:hAnsi="Aptos"/>
              </w:rPr>
            </w:pPr>
          </w:p>
        </w:tc>
        <w:tc>
          <w:tcPr>
            <w:tcW w:w="1172" w:type="dxa"/>
          </w:tcPr>
          <w:p w14:paraId="6D4352E5"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4AD01EFD" w14:textId="77777777" w:rsidR="009D29C6" w:rsidRPr="009D29C6" w:rsidRDefault="009D29C6" w:rsidP="009D29C6">
            <w:pPr>
              <w:jc w:val="center"/>
              <w:rPr>
                <w:rFonts w:ascii="Aptos" w:eastAsia="Aptos" w:hAnsi="Aptos"/>
              </w:rPr>
            </w:pPr>
            <w:r w:rsidRPr="009D29C6">
              <w:rPr>
                <w:rFonts w:ascii="Aptos" w:eastAsia="Aptos" w:hAnsi="Aptos"/>
              </w:rPr>
              <w:t>10</w:t>
            </w:r>
          </w:p>
        </w:tc>
        <w:tc>
          <w:tcPr>
            <w:tcW w:w="1165" w:type="dxa"/>
          </w:tcPr>
          <w:p w14:paraId="2D41BD3B" w14:textId="24A22B04" w:rsidR="009D29C6" w:rsidRPr="009D29C6" w:rsidRDefault="009D29C6" w:rsidP="009D29C6">
            <w:pPr>
              <w:jc w:val="center"/>
              <w:rPr>
                <w:rFonts w:ascii="Aptos" w:eastAsia="Aptos" w:hAnsi="Aptos"/>
              </w:rPr>
            </w:pPr>
          </w:p>
        </w:tc>
        <w:tc>
          <w:tcPr>
            <w:tcW w:w="1468" w:type="dxa"/>
          </w:tcPr>
          <w:p w14:paraId="4E055ACC" w14:textId="52CD2F73" w:rsidR="009D29C6" w:rsidRPr="009D29C6" w:rsidRDefault="009D29C6" w:rsidP="009D29C6">
            <w:pPr>
              <w:jc w:val="center"/>
              <w:rPr>
                <w:rFonts w:ascii="Aptos" w:eastAsia="Aptos" w:hAnsi="Aptos"/>
              </w:rPr>
            </w:pPr>
          </w:p>
        </w:tc>
      </w:tr>
      <w:tr w:rsidR="009D29C6" w:rsidRPr="009D29C6" w14:paraId="0A73E309" w14:textId="77777777" w:rsidTr="002D2A2F">
        <w:tc>
          <w:tcPr>
            <w:tcW w:w="566" w:type="dxa"/>
          </w:tcPr>
          <w:p w14:paraId="47D50112" w14:textId="77777777" w:rsidR="009D29C6" w:rsidRPr="009D29C6" w:rsidRDefault="009D29C6" w:rsidP="009D29C6">
            <w:pPr>
              <w:jc w:val="both"/>
              <w:rPr>
                <w:rFonts w:ascii="Aptos" w:eastAsia="Aptos" w:hAnsi="Aptos"/>
              </w:rPr>
            </w:pPr>
            <w:r w:rsidRPr="009D29C6">
              <w:rPr>
                <w:rFonts w:ascii="Aptos" w:eastAsia="Aptos" w:hAnsi="Aptos"/>
              </w:rPr>
              <w:t>9</w:t>
            </w:r>
          </w:p>
        </w:tc>
        <w:tc>
          <w:tcPr>
            <w:tcW w:w="4106" w:type="dxa"/>
          </w:tcPr>
          <w:p w14:paraId="5196E063" w14:textId="77777777" w:rsidR="009D29C6" w:rsidRPr="009D29C6" w:rsidRDefault="009D29C6" w:rsidP="009D29C6">
            <w:pPr>
              <w:jc w:val="both"/>
              <w:rPr>
                <w:rFonts w:ascii="Aptos" w:eastAsia="Aptos" w:hAnsi="Aptos"/>
              </w:rPr>
            </w:pPr>
            <w:r w:rsidRPr="009D29C6">
              <w:rPr>
                <w:rFonts w:ascii="Aptos" w:eastAsia="Aptos" w:hAnsi="Aptos"/>
              </w:rPr>
              <w:t>Τοποθέτηση και Απεγκατάσταση τέντας βαρέως τύπου, διάστασης 10x30μ.</w:t>
            </w:r>
          </w:p>
        </w:tc>
        <w:tc>
          <w:tcPr>
            <w:tcW w:w="1172" w:type="dxa"/>
          </w:tcPr>
          <w:p w14:paraId="242B0F6E"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22FBC428"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2FA0FA2A" w14:textId="7DD2536D" w:rsidR="009D29C6" w:rsidRPr="009D29C6" w:rsidRDefault="009D29C6" w:rsidP="009D29C6">
            <w:pPr>
              <w:jc w:val="center"/>
              <w:rPr>
                <w:rFonts w:ascii="Aptos" w:eastAsia="Aptos" w:hAnsi="Aptos"/>
              </w:rPr>
            </w:pPr>
          </w:p>
        </w:tc>
        <w:tc>
          <w:tcPr>
            <w:tcW w:w="1468" w:type="dxa"/>
          </w:tcPr>
          <w:p w14:paraId="4DA9E99C" w14:textId="7C5902EE" w:rsidR="009D29C6" w:rsidRPr="009D29C6" w:rsidRDefault="009D29C6" w:rsidP="009D29C6">
            <w:pPr>
              <w:jc w:val="center"/>
              <w:rPr>
                <w:rFonts w:ascii="Aptos" w:eastAsia="Aptos" w:hAnsi="Aptos"/>
              </w:rPr>
            </w:pPr>
          </w:p>
        </w:tc>
      </w:tr>
      <w:tr w:rsidR="009D29C6" w:rsidRPr="009D29C6" w14:paraId="3E607833" w14:textId="77777777" w:rsidTr="002D2A2F">
        <w:tc>
          <w:tcPr>
            <w:tcW w:w="566" w:type="dxa"/>
          </w:tcPr>
          <w:p w14:paraId="1AD99030" w14:textId="77777777" w:rsidR="009D29C6" w:rsidRPr="009D29C6" w:rsidRDefault="009D29C6" w:rsidP="009D29C6">
            <w:pPr>
              <w:jc w:val="both"/>
              <w:rPr>
                <w:rFonts w:ascii="Aptos" w:eastAsia="Aptos" w:hAnsi="Aptos"/>
              </w:rPr>
            </w:pPr>
            <w:r w:rsidRPr="009D29C6">
              <w:rPr>
                <w:rFonts w:ascii="Aptos" w:eastAsia="Aptos" w:hAnsi="Aptos"/>
              </w:rPr>
              <w:t>10</w:t>
            </w:r>
          </w:p>
        </w:tc>
        <w:tc>
          <w:tcPr>
            <w:tcW w:w="4106" w:type="dxa"/>
          </w:tcPr>
          <w:p w14:paraId="277D3298" w14:textId="77777777" w:rsidR="009D29C6" w:rsidRPr="009D29C6" w:rsidRDefault="009D29C6" w:rsidP="009D29C6">
            <w:pPr>
              <w:rPr>
                <w:rFonts w:ascii="Aptos" w:eastAsia="Aptos" w:hAnsi="Aptos"/>
              </w:rPr>
            </w:pPr>
            <w:r w:rsidRPr="009D29C6">
              <w:rPr>
                <w:rFonts w:ascii="Aptos" w:eastAsia="Aptos" w:hAnsi="Aptos"/>
              </w:rPr>
              <w:t>Κατασκευή και απεγκατάσταση εξέδρας διαστάσεων 20,0 Χ 15,0 μ. (300  τμ)</w:t>
            </w:r>
          </w:p>
          <w:p w14:paraId="090AAAB1" w14:textId="77777777" w:rsidR="009D29C6" w:rsidRPr="009D29C6" w:rsidRDefault="009D29C6" w:rsidP="009D29C6">
            <w:pPr>
              <w:jc w:val="both"/>
              <w:rPr>
                <w:rFonts w:ascii="Aptos" w:eastAsia="Aptos" w:hAnsi="Aptos"/>
              </w:rPr>
            </w:pPr>
            <w:r w:rsidRPr="009D29C6">
              <w:rPr>
                <w:rFonts w:ascii="Aptos" w:eastAsia="Aptos" w:hAnsi="Aptos"/>
              </w:rPr>
              <w:lastRenderedPageBreak/>
              <w:t>βαρέου τύπου ύψους 80 εκ., αντοχής 300 kg / τμ. για τα Χριστουγεννιάτικα παιχνίδια και για σκέπαστρο.</w:t>
            </w:r>
          </w:p>
        </w:tc>
        <w:tc>
          <w:tcPr>
            <w:tcW w:w="1172" w:type="dxa"/>
          </w:tcPr>
          <w:p w14:paraId="794307FD" w14:textId="77777777" w:rsidR="009D29C6" w:rsidRPr="009D29C6" w:rsidRDefault="009D29C6" w:rsidP="009D29C6">
            <w:pPr>
              <w:jc w:val="center"/>
              <w:rPr>
                <w:rFonts w:ascii="Aptos" w:eastAsia="Aptos" w:hAnsi="Aptos"/>
              </w:rPr>
            </w:pPr>
            <w:r w:rsidRPr="009D29C6">
              <w:rPr>
                <w:rFonts w:ascii="Aptos" w:eastAsia="Aptos" w:hAnsi="Aptos"/>
              </w:rPr>
              <w:lastRenderedPageBreak/>
              <w:t>Τεμ.</w:t>
            </w:r>
          </w:p>
        </w:tc>
        <w:tc>
          <w:tcPr>
            <w:tcW w:w="1162" w:type="dxa"/>
          </w:tcPr>
          <w:p w14:paraId="1B965DE3"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729C935F" w14:textId="4DECD571" w:rsidR="009D29C6" w:rsidRPr="009D29C6" w:rsidRDefault="009D29C6" w:rsidP="009D29C6">
            <w:pPr>
              <w:jc w:val="center"/>
              <w:rPr>
                <w:rFonts w:ascii="Aptos" w:eastAsia="Aptos" w:hAnsi="Aptos"/>
              </w:rPr>
            </w:pPr>
          </w:p>
        </w:tc>
        <w:tc>
          <w:tcPr>
            <w:tcW w:w="1468" w:type="dxa"/>
          </w:tcPr>
          <w:p w14:paraId="7BCE8F68" w14:textId="08D77D41" w:rsidR="009D29C6" w:rsidRPr="009D29C6" w:rsidRDefault="009D29C6" w:rsidP="009D29C6">
            <w:pPr>
              <w:jc w:val="center"/>
              <w:rPr>
                <w:rFonts w:ascii="Aptos" w:eastAsia="Aptos" w:hAnsi="Aptos"/>
              </w:rPr>
            </w:pPr>
          </w:p>
        </w:tc>
      </w:tr>
      <w:tr w:rsidR="009D29C6" w:rsidRPr="009D29C6" w14:paraId="39B8251E" w14:textId="77777777" w:rsidTr="002D2A2F">
        <w:tc>
          <w:tcPr>
            <w:tcW w:w="566" w:type="dxa"/>
          </w:tcPr>
          <w:p w14:paraId="15F01A44" w14:textId="77777777" w:rsidR="009D29C6" w:rsidRPr="009D29C6" w:rsidRDefault="009D29C6" w:rsidP="009D29C6">
            <w:pPr>
              <w:jc w:val="both"/>
              <w:rPr>
                <w:rFonts w:ascii="Aptos" w:eastAsia="Aptos" w:hAnsi="Aptos"/>
              </w:rPr>
            </w:pPr>
            <w:r w:rsidRPr="009D29C6">
              <w:rPr>
                <w:rFonts w:ascii="Aptos" w:eastAsia="Aptos" w:hAnsi="Aptos"/>
              </w:rPr>
              <w:t>11</w:t>
            </w:r>
          </w:p>
        </w:tc>
        <w:tc>
          <w:tcPr>
            <w:tcW w:w="4106" w:type="dxa"/>
          </w:tcPr>
          <w:p w14:paraId="372C5F19" w14:textId="77777777" w:rsidR="009D29C6" w:rsidRPr="009D29C6" w:rsidRDefault="009D29C6" w:rsidP="009D29C6">
            <w:pPr>
              <w:rPr>
                <w:rFonts w:ascii="Aptos" w:eastAsia="Aptos" w:hAnsi="Aptos"/>
              </w:rPr>
            </w:pPr>
            <w:r w:rsidRPr="009D29C6">
              <w:rPr>
                <w:rFonts w:ascii="Aptos" w:eastAsia="Aptos" w:hAnsi="Aptos"/>
              </w:rPr>
              <w:t>Ηλεκτρολογική εγκατάσταση και απεγκατάσταση όλης της ηλεκτρολογικής σύνδεσης του χωριού</w:t>
            </w:r>
          </w:p>
          <w:p w14:paraId="3C4904FE" w14:textId="77777777" w:rsidR="009D29C6" w:rsidRPr="009D29C6" w:rsidRDefault="009D29C6" w:rsidP="009D29C6">
            <w:pPr>
              <w:jc w:val="both"/>
              <w:rPr>
                <w:rFonts w:ascii="Aptos" w:eastAsia="Aptos" w:hAnsi="Aptos"/>
              </w:rPr>
            </w:pPr>
          </w:p>
        </w:tc>
        <w:tc>
          <w:tcPr>
            <w:tcW w:w="1172" w:type="dxa"/>
          </w:tcPr>
          <w:p w14:paraId="585165FB" w14:textId="77777777" w:rsidR="009D29C6" w:rsidRPr="009D29C6" w:rsidRDefault="009D29C6" w:rsidP="009D29C6">
            <w:pPr>
              <w:jc w:val="center"/>
              <w:rPr>
                <w:rFonts w:ascii="Aptos" w:eastAsia="Aptos" w:hAnsi="Aptos"/>
              </w:rPr>
            </w:pPr>
            <w:r w:rsidRPr="009D29C6">
              <w:rPr>
                <w:rFonts w:ascii="Aptos" w:eastAsia="Aptos" w:hAnsi="Aptos"/>
              </w:rPr>
              <w:t>Υπηρ.</w:t>
            </w:r>
          </w:p>
        </w:tc>
        <w:tc>
          <w:tcPr>
            <w:tcW w:w="1162" w:type="dxa"/>
          </w:tcPr>
          <w:p w14:paraId="45C222A1"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43B7492A" w14:textId="56EA1EB6" w:rsidR="009D29C6" w:rsidRPr="009D29C6" w:rsidRDefault="009D29C6" w:rsidP="009D29C6">
            <w:pPr>
              <w:jc w:val="center"/>
              <w:rPr>
                <w:rFonts w:ascii="Aptos" w:eastAsia="Aptos" w:hAnsi="Aptos"/>
              </w:rPr>
            </w:pPr>
          </w:p>
        </w:tc>
        <w:tc>
          <w:tcPr>
            <w:tcW w:w="1468" w:type="dxa"/>
          </w:tcPr>
          <w:p w14:paraId="697E9F74" w14:textId="11C53E0C" w:rsidR="009D29C6" w:rsidRPr="009D29C6" w:rsidRDefault="009D29C6" w:rsidP="009D29C6">
            <w:pPr>
              <w:jc w:val="center"/>
              <w:rPr>
                <w:rFonts w:ascii="Aptos" w:eastAsia="Aptos" w:hAnsi="Aptos"/>
              </w:rPr>
            </w:pPr>
          </w:p>
        </w:tc>
      </w:tr>
      <w:tr w:rsidR="009D29C6" w:rsidRPr="009D29C6" w14:paraId="4C625EDB" w14:textId="77777777" w:rsidTr="002D2A2F">
        <w:tc>
          <w:tcPr>
            <w:tcW w:w="566" w:type="dxa"/>
          </w:tcPr>
          <w:p w14:paraId="6874D307" w14:textId="77777777" w:rsidR="009D29C6" w:rsidRPr="009D29C6" w:rsidRDefault="009D29C6" w:rsidP="009D29C6">
            <w:pPr>
              <w:jc w:val="both"/>
              <w:rPr>
                <w:rFonts w:ascii="Aptos" w:eastAsia="Aptos" w:hAnsi="Aptos"/>
              </w:rPr>
            </w:pPr>
            <w:r w:rsidRPr="009D29C6">
              <w:rPr>
                <w:rFonts w:ascii="Aptos" w:eastAsia="Aptos" w:hAnsi="Aptos"/>
              </w:rPr>
              <w:t>12</w:t>
            </w:r>
          </w:p>
        </w:tc>
        <w:tc>
          <w:tcPr>
            <w:tcW w:w="4106" w:type="dxa"/>
          </w:tcPr>
          <w:p w14:paraId="64D0994B" w14:textId="77777777" w:rsidR="009D29C6" w:rsidRPr="009D29C6" w:rsidRDefault="009D29C6" w:rsidP="009D29C6">
            <w:pPr>
              <w:jc w:val="both"/>
              <w:rPr>
                <w:rFonts w:ascii="Aptos" w:eastAsia="Aptos" w:hAnsi="Aptos"/>
              </w:rPr>
            </w:pPr>
            <w:r w:rsidRPr="009D29C6">
              <w:rPr>
                <w:rFonts w:ascii="Aptos" w:eastAsia="Aptos" w:hAnsi="Aptos"/>
              </w:rPr>
              <w:t>Τοποθέτηση,  Λειτουργία, και Απεγκατάσταση 5 Χημικών Τουαλετών, με προσωπικό καθαριότητας</w:t>
            </w:r>
          </w:p>
        </w:tc>
        <w:tc>
          <w:tcPr>
            <w:tcW w:w="1172" w:type="dxa"/>
          </w:tcPr>
          <w:p w14:paraId="3195C5B6" w14:textId="77777777" w:rsidR="009D29C6" w:rsidRPr="009D29C6" w:rsidRDefault="009D29C6" w:rsidP="009D29C6">
            <w:pPr>
              <w:jc w:val="center"/>
              <w:rPr>
                <w:rFonts w:ascii="Aptos" w:eastAsia="Aptos" w:hAnsi="Aptos"/>
              </w:rPr>
            </w:pPr>
            <w:r w:rsidRPr="009D29C6">
              <w:rPr>
                <w:rFonts w:ascii="Aptos" w:eastAsia="Aptos" w:hAnsi="Aptos"/>
              </w:rPr>
              <w:t>Τεμ.</w:t>
            </w:r>
          </w:p>
        </w:tc>
        <w:tc>
          <w:tcPr>
            <w:tcW w:w="1162" w:type="dxa"/>
          </w:tcPr>
          <w:p w14:paraId="59CEAD6F" w14:textId="77777777" w:rsidR="009D29C6" w:rsidRPr="009D29C6" w:rsidRDefault="009D29C6" w:rsidP="009D29C6">
            <w:pPr>
              <w:jc w:val="center"/>
              <w:rPr>
                <w:rFonts w:ascii="Aptos" w:eastAsia="Aptos" w:hAnsi="Aptos"/>
              </w:rPr>
            </w:pPr>
            <w:r w:rsidRPr="009D29C6">
              <w:rPr>
                <w:rFonts w:ascii="Aptos" w:eastAsia="Aptos" w:hAnsi="Aptos"/>
              </w:rPr>
              <w:t>5</w:t>
            </w:r>
          </w:p>
        </w:tc>
        <w:tc>
          <w:tcPr>
            <w:tcW w:w="1165" w:type="dxa"/>
          </w:tcPr>
          <w:p w14:paraId="68E05EC0" w14:textId="65DD7398" w:rsidR="009D29C6" w:rsidRPr="009D29C6" w:rsidRDefault="009D29C6" w:rsidP="009D29C6">
            <w:pPr>
              <w:jc w:val="center"/>
              <w:rPr>
                <w:rFonts w:ascii="Aptos" w:eastAsia="Aptos" w:hAnsi="Aptos"/>
              </w:rPr>
            </w:pPr>
          </w:p>
        </w:tc>
        <w:tc>
          <w:tcPr>
            <w:tcW w:w="1468" w:type="dxa"/>
          </w:tcPr>
          <w:p w14:paraId="029FED61" w14:textId="6EA9097A" w:rsidR="009D29C6" w:rsidRPr="009D29C6" w:rsidRDefault="009D29C6" w:rsidP="009D29C6">
            <w:pPr>
              <w:jc w:val="center"/>
              <w:rPr>
                <w:rFonts w:ascii="Aptos" w:eastAsia="Aptos" w:hAnsi="Aptos"/>
              </w:rPr>
            </w:pPr>
          </w:p>
        </w:tc>
      </w:tr>
      <w:tr w:rsidR="009D29C6" w:rsidRPr="009D29C6" w14:paraId="36B5B4BA" w14:textId="77777777" w:rsidTr="002D2A2F">
        <w:tc>
          <w:tcPr>
            <w:tcW w:w="566" w:type="dxa"/>
          </w:tcPr>
          <w:p w14:paraId="74DDCF60" w14:textId="77777777" w:rsidR="009D29C6" w:rsidRPr="009D29C6" w:rsidRDefault="009D29C6" w:rsidP="009D29C6">
            <w:pPr>
              <w:jc w:val="both"/>
              <w:rPr>
                <w:rFonts w:ascii="Aptos" w:eastAsia="Aptos" w:hAnsi="Aptos"/>
              </w:rPr>
            </w:pPr>
            <w:r w:rsidRPr="009D29C6">
              <w:rPr>
                <w:rFonts w:ascii="Aptos" w:eastAsia="Aptos" w:hAnsi="Aptos"/>
              </w:rPr>
              <w:t>13</w:t>
            </w:r>
          </w:p>
        </w:tc>
        <w:tc>
          <w:tcPr>
            <w:tcW w:w="4106" w:type="dxa"/>
          </w:tcPr>
          <w:p w14:paraId="7C698238" w14:textId="77777777" w:rsidR="009D29C6" w:rsidRPr="009D29C6" w:rsidRDefault="009D29C6" w:rsidP="009D29C6">
            <w:pPr>
              <w:rPr>
                <w:rFonts w:ascii="Aptos" w:eastAsia="Aptos" w:hAnsi="Aptos"/>
              </w:rPr>
            </w:pPr>
            <w:r w:rsidRPr="009D29C6">
              <w:rPr>
                <w:rFonts w:ascii="Aptos" w:eastAsia="Aptos" w:hAnsi="Aptos"/>
              </w:rPr>
              <w:t>Μόνιμη αστυνόμευση και έλεγχος του Χωριού από ιδιωτική security με βάρδια όλο  το 24ώρο</w:t>
            </w:r>
          </w:p>
          <w:p w14:paraId="76B5915B" w14:textId="77777777" w:rsidR="009D29C6" w:rsidRPr="009D29C6" w:rsidRDefault="009D29C6" w:rsidP="009D29C6">
            <w:pPr>
              <w:jc w:val="both"/>
              <w:rPr>
                <w:rFonts w:ascii="Aptos" w:eastAsia="Aptos" w:hAnsi="Aptos"/>
              </w:rPr>
            </w:pPr>
          </w:p>
        </w:tc>
        <w:tc>
          <w:tcPr>
            <w:tcW w:w="1172" w:type="dxa"/>
          </w:tcPr>
          <w:p w14:paraId="2E96495E" w14:textId="77777777" w:rsidR="009D29C6" w:rsidRPr="009D29C6" w:rsidRDefault="009D29C6" w:rsidP="009D29C6">
            <w:pPr>
              <w:jc w:val="center"/>
              <w:rPr>
                <w:rFonts w:ascii="Aptos" w:eastAsia="Aptos" w:hAnsi="Aptos"/>
              </w:rPr>
            </w:pPr>
            <w:r w:rsidRPr="009D29C6">
              <w:rPr>
                <w:rFonts w:ascii="Aptos" w:eastAsia="Aptos" w:hAnsi="Aptos"/>
              </w:rPr>
              <w:t>Υπηρ.</w:t>
            </w:r>
          </w:p>
        </w:tc>
        <w:tc>
          <w:tcPr>
            <w:tcW w:w="1162" w:type="dxa"/>
          </w:tcPr>
          <w:p w14:paraId="568977FC" w14:textId="77777777" w:rsidR="009D29C6" w:rsidRPr="009D29C6" w:rsidRDefault="009D29C6" w:rsidP="009D29C6">
            <w:pPr>
              <w:jc w:val="center"/>
              <w:rPr>
                <w:rFonts w:ascii="Aptos" w:eastAsia="Aptos" w:hAnsi="Aptos"/>
              </w:rPr>
            </w:pPr>
            <w:r w:rsidRPr="009D29C6">
              <w:rPr>
                <w:rFonts w:ascii="Aptos" w:eastAsia="Aptos" w:hAnsi="Aptos"/>
              </w:rPr>
              <w:t>1</w:t>
            </w:r>
          </w:p>
        </w:tc>
        <w:tc>
          <w:tcPr>
            <w:tcW w:w="1165" w:type="dxa"/>
          </w:tcPr>
          <w:p w14:paraId="72CCDA68" w14:textId="0C165ACA" w:rsidR="009D29C6" w:rsidRPr="009D29C6" w:rsidRDefault="009D29C6" w:rsidP="009D29C6">
            <w:pPr>
              <w:jc w:val="center"/>
              <w:rPr>
                <w:rFonts w:ascii="Aptos" w:eastAsia="Aptos" w:hAnsi="Aptos"/>
              </w:rPr>
            </w:pPr>
          </w:p>
        </w:tc>
        <w:tc>
          <w:tcPr>
            <w:tcW w:w="1468" w:type="dxa"/>
          </w:tcPr>
          <w:p w14:paraId="37E3BC25" w14:textId="7BA88C2B" w:rsidR="009D29C6" w:rsidRPr="009D29C6" w:rsidRDefault="009D29C6" w:rsidP="009D29C6">
            <w:pPr>
              <w:jc w:val="center"/>
              <w:rPr>
                <w:rFonts w:ascii="Aptos" w:eastAsia="Aptos" w:hAnsi="Aptos"/>
              </w:rPr>
            </w:pPr>
          </w:p>
        </w:tc>
      </w:tr>
      <w:tr w:rsidR="009D29C6" w:rsidRPr="009D29C6" w14:paraId="70485B68" w14:textId="77777777" w:rsidTr="002D2A2F">
        <w:tc>
          <w:tcPr>
            <w:tcW w:w="8171" w:type="dxa"/>
            <w:gridSpan w:val="5"/>
          </w:tcPr>
          <w:p w14:paraId="73E322E0" w14:textId="77777777" w:rsidR="009D29C6" w:rsidRPr="009D29C6" w:rsidRDefault="009D29C6" w:rsidP="009D29C6">
            <w:pPr>
              <w:jc w:val="center"/>
              <w:rPr>
                <w:rFonts w:ascii="Aptos" w:eastAsia="Aptos" w:hAnsi="Aptos"/>
                <w:b/>
                <w:bCs/>
              </w:rPr>
            </w:pPr>
            <w:r w:rsidRPr="009D29C6">
              <w:rPr>
                <w:rFonts w:ascii="Aptos" w:eastAsia="Aptos" w:hAnsi="Aptos"/>
                <w:b/>
                <w:bCs/>
              </w:rPr>
              <w:t>ΣΥΝΟΛΟ</w:t>
            </w:r>
          </w:p>
        </w:tc>
        <w:tc>
          <w:tcPr>
            <w:tcW w:w="1468" w:type="dxa"/>
          </w:tcPr>
          <w:p w14:paraId="6BBDED60" w14:textId="50A5B2F3" w:rsidR="009D29C6" w:rsidRPr="009D29C6" w:rsidRDefault="009D29C6" w:rsidP="009D29C6">
            <w:pPr>
              <w:jc w:val="center"/>
              <w:rPr>
                <w:rFonts w:ascii="Aptos" w:eastAsia="Aptos" w:hAnsi="Aptos"/>
                <w:b/>
                <w:bCs/>
              </w:rPr>
            </w:pPr>
          </w:p>
        </w:tc>
      </w:tr>
      <w:tr w:rsidR="009D29C6" w:rsidRPr="009D29C6" w14:paraId="2D53F959" w14:textId="77777777" w:rsidTr="002D2A2F">
        <w:tc>
          <w:tcPr>
            <w:tcW w:w="8171" w:type="dxa"/>
            <w:gridSpan w:val="5"/>
          </w:tcPr>
          <w:p w14:paraId="22E79567" w14:textId="77777777" w:rsidR="009D29C6" w:rsidRPr="009D29C6" w:rsidRDefault="009D29C6" w:rsidP="009D29C6">
            <w:pPr>
              <w:jc w:val="center"/>
              <w:rPr>
                <w:rFonts w:ascii="Aptos" w:eastAsia="Aptos" w:hAnsi="Aptos"/>
                <w:b/>
                <w:bCs/>
              </w:rPr>
            </w:pPr>
            <w:r w:rsidRPr="009D29C6">
              <w:rPr>
                <w:rFonts w:ascii="Aptos" w:eastAsia="Aptos" w:hAnsi="Aptos"/>
                <w:b/>
                <w:bCs/>
              </w:rPr>
              <w:t>ΦΠΑ 24%</w:t>
            </w:r>
          </w:p>
        </w:tc>
        <w:tc>
          <w:tcPr>
            <w:tcW w:w="1468" w:type="dxa"/>
          </w:tcPr>
          <w:p w14:paraId="295B4432" w14:textId="7FCEFD9F" w:rsidR="009D29C6" w:rsidRPr="009D29C6" w:rsidRDefault="009D29C6" w:rsidP="009D29C6">
            <w:pPr>
              <w:jc w:val="center"/>
              <w:rPr>
                <w:rFonts w:ascii="Aptos" w:eastAsia="Aptos" w:hAnsi="Aptos"/>
                <w:b/>
                <w:bCs/>
              </w:rPr>
            </w:pPr>
          </w:p>
        </w:tc>
      </w:tr>
      <w:tr w:rsidR="009D29C6" w:rsidRPr="009D29C6" w14:paraId="1DCB3D22" w14:textId="77777777" w:rsidTr="002D2A2F">
        <w:tc>
          <w:tcPr>
            <w:tcW w:w="8171" w:type="dxa"/>
            <w:gridSpan w:val="5"/>
          </w:tcPr>
          <w:p w14:paraId="0991943E" w14:textId="77777777" w:rsidR="009D29C6" w:rsidRPr="009D29C6" w:rsidRDefault="009D29C6" w:rsidP="009D29C6">
            <w:pPr>
              <w:jc w:val="center"/>
              <w:rPr>
                <w:rFonts w:ascii="Aptos" w:eastAsia="Aptos" w:hAnsi="Aptos"/>
                <w:b/>
                <w:bCs/>
              </w:rPr>
            </w:pPr>
            <w:r w:rsidRPr="009D29C6">
              <w:rPr>
                <w:rFonts w:ascii="Aptos" w:eastAsia="Aptos" w:hAnsi="Aptos"/>
                <w:b/>
                <w:bCs/>
              </w:rPr>
              <w:t>ΓΕΝΙΚΟ ΣΥΝΟΛΟ</w:t>
            </w:r>
          </w:p>
        </w:tc>
        <w:tc>
          <w:tcPr>
            <w:tcW w:w="1468" w:type="dxa"/>
          </w:tcPr>
          <w:p w14:paraId="30F0B7E3" w14:textId="42E4CBCD" w:rsidR="009D29C6" w:rsidRPr="009D29C6" w:rsidRDefault="009D29C6" w:rsidP="009D29C6">
            <w:pPr>
              <w:jc w:val="center"/>
              <w:rPr>
                <w:rFonts w:ascii="Aptos" w:eastAsia="Aptos" w:hAnsi="Aptos"/>
                <w:b/>
                <w:bCs/>
              </w:rPr>
            </w:pPr>
          </w:p>
        </w:tc>
      </w:tr>
    </w:tbl>
    <w:p w14:paraId="1F14E0A7" w14:textId="77777777" w:rsidR="009D29C6" w:rsidRDefault="009D29C6" w:rsidP="009D29C6">
      <w:pPr>
        <w:rPr>
          <w:rFonts w:ascii="Calibri" w:eastAsia="Times New Roman" w:hAnsi="Calibri" w:cs="Calibri"/>
          <w:kern w:val="0"/>
          <w:sz w:val="22"/>
          <w:szCs w:val="22"/>
          <w:lang w:eastAsia="el-GR"/>
        </w:rPr>
      </w:pPr>
    </w:p>
    <w:p w14:paraId="63AE500B" w14:textId="7D28BE2E" w:rsidR="008B545C" w:rsidRPr="008B545C" w:rsidRDefault="008B545C" w:rsidP="009D29C6">
      <w:pPr>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Αφού έλαβα γνώση των όρων μελέτης, των τεχνικών προδιαγραφών και του ενδεικτικού προϋπολογισμού για την «</w:t>
      </w:r>
      <w:r w:rsidR="009D29C6" w:rsidRPr="009D29C6">
        <w:rPr>
          <w:rFonts w:ascii="Aptos" w:eastAsia="Aptos" w:hAnsi="Aptos" w:cs="Times New Roman"/>
          <w:sz w:val="22"/>
          <w:szCs w:val="22"/>
          <w14:ligatures w14:val="standardContextual"/>
        </w:rPr>
        <w:t>Ενοικίαση εξοπλισμού εγκαταστάσεων για την διοργάνωση  Χριστουγεννιάτικου χωριού</w:t>
      </w:r>
      <w:r w:rsidRPr="008B545C">
        <w:rPr>
          <w:rFonts w:ascii="Calibri" w:eastAsia="Times New Roman" w:hAnsi="Calibri" w:cs="Calibri"/>
          <w:kern w:val="0"/>
          <w:sz w:val="22"/>
          <w:szCs w:val="22"/>
          <w:lang w:eastAsia="el-GR"/>
        </w:rPr>
        <w:t xml:space="preserve">», δηλώνω ότι τους αποδέχομαι πλήρως και χωρίς επιφύλαξη. </w:t>
      </w:r>
    </w:p>
    <w:p w14:paraId="3141A3C4"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3E347404"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Ημερομηνία: …………………….                                                              Για τον προσφέροντα </w:t>
      </w:r>
    </w:p>
    <w:p w14:paraId="7D5380CF"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             Σφραγίδα/ Υπογραφή </w:t>
      </w:r>
    </w:p>
    <w:p w14:paraId="078190B8"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10999EB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                                                                                                                                 </w:t>
      </w:r>
    </w:p>
    <w:p w14:paraId="706A8AF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                                                                                                          (Ονοματεπώνυμο Εκπροσώπου)</w:t>
      </w:r>
    </w:p>
    <w:p w14:paraId="426271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59651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2D41E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EB006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1EFB7C2"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88" w:name="_Toc74088358"/>
    </w:p>
    <w:p w14:paraId="446965E4"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p>
    <w:p w14:paraId="1A76C28F"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p>
    <w:p w14:paraId="59129C8C" w14:textId="77777777" w:rsidR="008B545C" w:rsidRPr="008B545C" w:rsidRDefault="008B545C" w:rsidP="008B545C">
      <w:pPr>
        <w:keepNext/>
        <w:suppressAutoHyphens/>
        <w:spacing w:after="0" w:line="240" w:lineRule="auto"/>
        <w:jc w:val="both"/>
        <w:outlineLvl w:val="1"/>
        <w:rPr>
          <w:rFonts w:ascii="Calibri" w:eastAsia="Times New Roman" w:hAnsi="Calibri" w:cs="Calibri"/>
          <w:b/>
          <w:i/>
          <w:color w:val="538135"/>
          <w:kern w:val="0"/>
          <w:sz w:val="22"/>
          <w:szCs w:val="22"/>
          <w:lang w:eastAsia="zh-CN"/>
        </w:rPr>
      </w:pPr>
      <w:r w:rsidRPr="008B545C">
        <w:rPr>
          <w:rFonts w:ascii="Calibri" w:eastAsia="Times New Roman" w:hAnsi="Calibri" w:cs="Calibri"/>
          <w:b/>
          <w:color w:val="002060"/>
          <w:kern w:val="0"/>
          <w:sz w:val="22"/>
          <w:szCs w:val="22"/>
          <w:lang w:eastAsia="zh-CN"/>
        </w:rPr>
        <w:t xml:space="preserve">ΠΑΡΑΡΤΗΜΑ </w:t>
      </w:r>
      <w:r w:rsidRPr="008B545C">
        <w:rPr>
          <w:rFonts w:ascii="Calibri" w:eastAsia="Times New Roman" w:hAnsi="Calibri" w:cs="Calibri"/>
          <w:b/>
          <w:color w:val="002060"/>
          <w:kern w:val="0"/>
          <w:sz w:val="22"/>
          <w:szCs w:val="22"/>
          <w:lang w:val="en-US" w:eastAsia="zh-CN"/>
        </w:rPr>
        <w:t>IV</w:t>
      </w:r>
      <w:r w:rsidRPr="008B545C">
        <w:rPr>
          <w:rFonts w:ascii="Calibri" w:eastAsia="Times New Roman" w:hAnsi="Calibri" w:cs="Calibri"/>
          <w:b/>
          <w:color w:val="002060"/>
          <w:kern w:val="0"/>
          <w:sz w:val="22"/>
          <w:szCs w:val="22"/>
          <w:lang w:eastAsia="zh-CN"/>
        </w:rPr>
        <w:t xml:space="preserve"> – Υποδείγματα Εγγυητικών Επιστολών (Προσαρμοσμένο από την Αναθέτουσα Αρχή) </w:t>
      </w:r>
      <w:bookmarkEnd w:id="88"/>
    </w:p>
    <w:p w14:paraId="3A0C94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FA342D2" w14:textId="77777777" w:rsidR="008B545C" w:rsidRPr="008B545C" w:rsidRDefault="008B545C" w:rsidP="008B545C">
      <w:pPr>
        <w:keepNext/>
        <w:suppressAutoHyphens/>
        <w:spacing w:before="240" w:after="6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Ι. ΥΠΟΔΕΙΓΜΑ ΕΓΓΥΗΤΙΚΗΣ ΕΠΙΣΤΟΛΗΣ ΣΥΜΜΕΤΟΧΗΣ</w:t>
      </w:r>
    </w:p>
    <w:p w14:paraId="05471FC6"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Ονομασία Τράπεζας: ………………………………………………………………………………</w:t>
      </w:r>
    </w:p>
    <w:p w14:paraId="149AAC3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Κατάστημα:………………………………………………………………………………………...</w:t>
      </w:r>
    </w:p>
    <w:p w14:paraId="0CCDD084"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Διεύθυνση (οδός - αριθμός, Τ.Κ.): ………………………………………………………………...</w:t>
      </w:r>
    </w:p>
    <w:p w14:paraId="4EC50835"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Ημερομηνία έκδοσης: ……………………………………………………………………………...</w:t>
      </w:r>
    </w:p>
    <w:p w14:paraId="77D8B23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ΠΡΟΣ: Δ.Ε.Ρ.Μ.Α.Ε.</w:t>
      </w:r>
    </w:p>
    <w:p w14:paraId="4F38F2F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lastRenderedPageBreak/>
        <w:t>ΕΓΓΥΗΤΙΚΗ ΕΠΙΣΤΟΛΗ ΣΥΜΜΕΤΟΧΗΣ ΑΡ:..................….. ΕΥΡΩ:……...…………….</w:t>
      </w:r>
    </w:p>
    <w:p w14:paraId="56CCEC2E"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w:t>
      </w:r>
    </w:p>
    <w:p w14:paraId="0E8D786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w:t>
      </w:r>
      <w:r w:rsidRPr="008B545C">
        <w:rPr>
          <w:rFonts w:ascii="Calibri" w:eastAsia="SimSun" w:hAnsi="Calibri" w:cs="Calibri"/>
          <w:snapToGrid w:val="0"/>
          <w:kern w:val="0"/>
          <w:sz w:val="22"/>
          <w:szCs w:val="22"/>
          <w:vertAlign w:val="superscript"/>
          <w:lang w:eastAsia="zh-CN"/>
        </w:rPr>
        <w:t>1</w:t>
      </w:r>
      <w:r w:rsidRPr="008B545C">
        <w:rPr>
          <w:rFonts w:ascii="Calibri" w:eastAsia="SimSun" w:hAnsi="Calibri" w:cs="Calibri"/>
          <w:snapToGrid w:val="0"/>
          <w:kern w:val="0"/>
          <w:sz w:val="22"/>
          <w:szCs w:val="22"/>
          <w:lang w:eastAsia="zh-CN"/>
        </w:rPr>
        <w:t xml:space="preserve"> υπέρ: Σε περίπτωση μεμονωμένης εταιρίας: της Εταιρίας …………… ΑΦΜ:.............................Οδός …………. Αριθμός….Τ.Κ. …… ή</w:t>
      </w:r>
    </w:p>
    <w:p w14:paraId="644FE8A5"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Ένωσης των Εταιριών:</w:t>
      </w:r>
    </w:p>
    <w:p w14:paraId="689CDFC0"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 ……………… ΑΦΜ......................οδός ……………… αριθμός ………………. Τ.Κ. …………..</w:t>
      </w:r>
    </w:p>
    <w:p w14:paraId="6540B27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β) ……………… ΑΦΜ......................οδός ……………… αριθμός ………………. Τ.Κ. …………..</w:t>
      </w:r>
    </w:p>
    <w:p w14:paraId="7E0BB11B"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 ……………… ΑΦΜ......................οδός ……………… αριθμός ………………. Τ.Κ. …………..</w:t>
      </w:r>
    </w:p>
    <w:p w14:paraId="21966141" w14:textId="70D8DDA8" w:rsidR="008B545C" w:rsidRPr="008B545C" w:rsidRDefault="008B545C" w:rsidP="00887A09">
      <w:pPr>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μελών της Ένωσης, ατομικά για κάθε μία από αυτές και ως αλληλέγγυα και εις ολόκληρο υπόχρεων μεταξύ τους εκ της ιδιότητάς τους ως μελών της Ένωσης ή Κοινοπραξίας ή Συνεταιρισμού, για τη συμμετοχή του/της στον </w:t>
      </w:r>
      <w:bookmarkStart w:id="89" w:name="_Hlk97725861"/>
      <w:r w:rsidRPr="008B545C">
        <w:rPr>
          <w:rFonts w:ascii="Calibri" w:eastAsia="SimSun" w:hAnsi="Calibri" w:cs="Calibri"/>
          <w:snapToGrid w:val="0"/>
          <w:kern w:val="0"/>
          <w:sz w:val="22"/>
          <w:szCs w:val="22"/>
          <w:lang w:eastAsia="zh-CN"/>
        </w:rPr>
        <w:t xml:space="preserve">ανοικτό  ηλεκτρονικό  διαγωνισμό κάτω των ορίων για την παροχή υπηρεσίας με τίτλο: </w:t>
      </w:r>
      <w:bookmarkStart w:id="90" w:name="_Hlk129695019"/>
      <w:r w:rsidRPr="008B545C">
        <w:rPr>
          <w:rFonts w:ascii="Calibri" w:eastAsia="SimSun" w:hAnsi="Calibri" w:cs="Calibri"/>
          <w:snapToGrid w:val="0"/>
          <w:kern w:val="0"/>
          <w:sz w:val="22"/>
          <w:szCs w:val="22"/>
          <w:lang w:eastAsia="zh-CN"/>
        </w:rPr>
        <w:t>«</w:t>
      </w:r>
      <w:r w:rsidR="009D29C6" w:rsidRPr="009D29C6">
        <w:rPr>
          <w:rFonts w:ascii="Aptos" w:eastAsia="Aptos" w:hAnsi="Aptos" w:cs="Times New Roman"/>
          <w:sz w:val="22"/>
          <w:szCs w:val="22"/>
          <w14:ligatures w14:val="standardContextual"/>
        </w:rPr>
        <w:t>Ενοικίαση εξοπλισμού εγκαταστάσεων για την διοργάνωση  Χριστουγεννιάτικου χωριού</w:t>
      </w:r>
      <w:r w:rsidRPr="008B545C">
        <w:rPr>
          <w:rFonts w:ascii="Calibri" w:eastAsia="SimSun" w:hAnsi="Calibri" w:cs="Calibri"/>
          <w:snapToGrid w:val="0"/>
          <w:kern w:val="0"/>
          <w:sz w:val="22"/>
          <w:szCs w:val="22"/>
          <w:lang w:eastAsia="zh-CN"/>
        </w:rPr>
        <w:t xml:space="preserve">» </w:t>
      </w:r>
      <w:bookmarkEnd w:id="90"/>
      <w:r w:rsidRPr="008B545C">
        <w:rPr>
          <w:rFonts w:ascii="Calibri" w:eastAsia="SimSun" w:hAnsi="Calibri" w:cs="Calibri"/>
          <w:snapToGrid w:val="0"/>
          <w:kern w:val="0"/>
          <w:sz w:val="22"/>
          <w:szCs w:val="22"/>
          <w:lang w:eastAsia="zh-CN"/>
        </w:rPr>
        <w:t xml:space="preserve">της Δ.Ε.Ρ.Μ.Α.Ε. </w:t>
      </w:r>
      <w:bookmarkEnd w:id="89"/>
      <w:r w:rsidRPr="008B545C">
        <w:rPr>
          <w:rFonts w:ascii="Calibri" w:eastAsia="SimSun" w:hAnsi="Calibri" w:cs="Calibri"/>
          <w:snapToGrid w:val="0"/>
          <w:kern w:val="0"/>
          <w:sz w:val="22"/>
          <w:szCs w:val="22"/>
          <w:lang w:eastAsia="zh-CN"/>
        </w:rPr>
        <w:t xml:space="preserve">συνολικού προϋπολογισμού προϋπολογισμού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πλέον του αναλογούντος </w:t>
      </w:r>
      <w:r w:rsidRPr="008B545C">
        <w:rPr>
          <w:rFonts w:ascii="Calibri" w:eastAsia="SimSun" w:hAnsi="Calibri" w:cs="Calibri"/>
          <w:b/>
          <w:snapToGrid w:val="0"/>
          <w:kern w:val="0"/>
          <w:sz w:val="22"/>
          <w:szCs w:val="22"/>
          <w:lang w:eastAsia="zh-CN"/>
        </w:rPr>
        <w:t>Φ.Π.Α.</w:t>
      </w:r>
      <w:r w:rsidRPr="008B545C">
        <w:rPr>
          <w:rFonts w:ascii="Calibri" w:eastAsia="SimSun" w:hAnsi="Calibri" w:cs="Calibri"/>
          <w:snapToGrid w:val="0"/>
          <w:kern w:val="0"/>
          <w:sz w:val="22"/>
          <w:szCs w:val="22"/>
          <w:lang w:eastAsia="zh-CN"/>
        </w:rPr>
        <w:t xml:space="preserve">, ήτοι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συνολικού συνεπώς ποσού </w:t>
      </w:r>
      <w:r w:rsidRPr="008B545C">
        <w:rPr>
          <w:rFonts w:ascii="Calibri" w:eastAsia="SimSun" w:hAnsi="Calibri" w:cs="Calibri"/>
          <w:b/>
          <w:snapToGrid w:val="0"/>
          <w:kern w:val="0"/>
          <w:sz w:val="22"/>
          <w:szCs w:val="22"/>
          <w:lang w:eastAsia="zh-CN"/>
        </w:rPr>
        <w:t xml:space="preserve">………….€ </w:t>
      </w:r>
      <w:r w:rsidRPr="008B545C">
        <w:rPr>
          <w:rFonts w:ascii="Calibri" w:eastAsia="SimSun" w:hAnsi="Calibri" w:cs="Calibri"/>
          <w:snapToGrid w:val="0"/>
          <w:kern w:val="0"/>
          <w:sz w:val="22"/>
          <w:szCs w:val="22"/>
          <w:lang w:eastAsia="zh-CN"/>
        </w:rPr>
        <w:t xml:space="preserve"> ευρώ συμπεριλαμβανομένου ΦΠΑ 24%., σύμφωνα με την αριθμό............................................................................................... Διακήρυξή σας που έχει ως καταλυτική ημερομηνία του διαγωνισμού την …../……/2025.</w:t>
      </w:r>
    </w:p>
    <w:p w14:paraId="211DCB9D"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 παρούσα εγγύηση καλύπτει μόνο τις υποχρεώσεις του υπέρ ου η εγγύηση, που απορρέουν από τη συμμετοχή στον παραπάνω διαγωνισμό, καθ' όλο τον χρόνο της ισχύος της.</w:t>
      </w:r>
    </w:p>
    <w:p w14:paraId="0F190714"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Το παραπάνω ποσό τηρούμε στη διάθεσή σας και θα σας καταβληθεί ολικά ή μερικά, χωρίς καμία</w:t>
      </w:r>
    </w:p>
    <w:p w14:paraId="4E3130DA"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από μέρους μας αντίρρηση ή ένσταση και χωρίς να ερευνηθεί το βάσιμο ή μη της απαίτησης, μέσα σε πέντε (5) ημέρες, από απλή έγγραφη ειδοποίησή σας.</w:t>
      </w:r>
    </w:p>
    <w:p w14:paraId="502C09F0"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κατάπτωσης της εγγύησης, το ποσό της κατάπτωσης υπόκειται στο πάγιο τέλος χαρτοσήμου, που ισχύει κάθε φορά.</w:t>
      </w:r>
    </w:p>
    <w:p w14:paraId="448627DC"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 παρούσα εγγύησή μας εκδίδεται με βάση το π.δ. 394/1996 (ΦΕΚ 266 Α) και ισχύει αποκλειστικά</w:t>
      </w:r>
    </w:p>
    <w:p w14:paraId="69B3FD6F"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και μόνο μέχρι την, μετά την πάροδο της οποίας, και εφόσον στο μεταξύ δεν μας κοινοποιήσετε νομίμως με δικαστικό επιμελητή δήλωσή σας περί καταπτώσεως της εγγυήσεως, απαλλασσόμεθα κάθε υποχρεώσεως από την εγγύησή μας αυτή.</w:t>
      </w:r>
    </w:p>
    <w:p w14:paraId="390E755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 εκδότης της εγγύησης υποχρεούται να προβεί στην παράταση της ισχύος της εγγύησης ύστερα</w:t>
      </w:r>
    </w:p>
    <w:p w14:paraId="7AB8B1FE"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από έγγραφο της αρμόδιας Υπηρεσίας, που θα υποβληθεί πριν από την ημερομηνία λήξης της εγγύησης.</w:t>
      </w:r>
    </w:p>
    <w:p w14:paraId="1A91553C"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lastRenderedPageBreak/>
        <w:t>Δηλώνουμε υπεύθυνα ότι το ποσό των εγγυητικών μας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47FB14B"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p>
    <w:p w14:paraId="41C16390" w14:textId="77777777" w:rsidR="008B545C" w:rsidRPr="008B545C" w:rsidRDefault="008B545C" w:rsidP="008B545C">
      <w:pPr>
        <w:autoSpaceDE w:val="0"/>
        <w:autoSpaceDN w:val="0"/>
        <w:adjustRightInd w:val="0"/>
        <w:spacing w:after="120" w:line="360" w:lineRule="auto"/>
        <w:jc w:val="right"/>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(Εξουσιοδοτημένη Υπογραφή)</w:t>
      </w:r>
    </w:p>
    <w:p w14:paraId="3315529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40D7AE9"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24312E9D"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0DD5FB14"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50DF106"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2E46D50"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704272BF"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4038FDAD"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568AC17"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7B9ECAD0"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15D79350" w14:textId="77777777" w:rsidR="008B545C" w:rsidRPr="008B545C" w:rsidRDefault="008B545C" w:rsidP="008B545C">
      <w:pPr>
        <w:keepNext/>
        <w:suppressAutoHyphens/>
        <w:spacing w:before="240" w:after="60" w:line="240" w:lineRule="auto"/>
        <w:ind w:left="567" w:hanging="567"/>
        <w:jc w:val="both"/>
        <w:outlineLvl w:val="2"/>
        <w:rPr>
          <w:rFonts w:ascii="Calibri" w:eastAsia="Times New Roman" w:hAnsi="Calibri" w:cs="Calibri"/>
          <w:b/>
          <w:bCs/>
          <w:kern w:val="0"/>
          <w:sz w:val="22"/>
          <w:szCs w:val="22"/>
          <w:lang w:eastAsia="zh-CN"/>
        </w:rPr>
      </w:pPr>
      <w:bookmarkStart w:id="91" w:name="_Toc467489829"/>
      <w:r w:rsidRPr="008B545C">
        <w:rPr>
          <w:rFonts w:ascii="Calibri" w:eastAsia="Times New Roman" w:hAnsi="Calibri" w:cs="Calibri"/>
          <w:b/>
          <w:bCs/>
          <w:kern w:val="0"/>
          <w:sz w:val="22"/>
          <w:szCs w:val="22"/>
          <w:lang w:eastAsia="zh-CN"/>
        </w:rPr>
        <w:t>ΙΙ. ΥΠΟΔΕΙΓΜΑ ΕΓΓΥΗΤΙΚΗΣ ΕΠΙΣΤΟΛΗΣ ΚΑΛΗΣ ΕΚΤΕΛΕΣΗΣ</w:t>
      </w:r>
      <w:bookmarkEnd w:id="91"/>
    </w:p>
    <w:p w14:paraId="0A3B206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Ονομασία Τράπεζας:…………………………………………………………………………………...</w:t>
      </w:r>
    </w:p>
    <w:p w14:paraId="19560B8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Κατάστημα:…………………………………………………………………………………………….</w:t>
      </w:r>
    </w:p>
    <w:p w14:paraId="1505B954"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(Δ/νση οδός- αριθμός Τ.Κ. – </w:t>
      </w:r>
      <w:r w:rsidRPr="008B545C">
        <w:rPr>
          <w:rFonts w:ascii="Calibri" w:eastAsia="SimSun" w:hAnsi="Calibri" w:cs="Calibri"/>
          <w:snapToGrid w:val="0"/>
          <w:kern w:val="0"/>
          <w:sz w:val="22"/>
          <w:szCs w:val="22"/>
          <w:lang w:val="en-GB" w:eastAsia="zh-CN"/>
        </w:rPr>
        <w:t>FAX</w:t>
      </w:r>
      <w:r w:rsidRPr="008B545C">
        <w:rPr>
          <w:rFonts w:ascii="Calibri" w:eastAsia="SimSun" w:hAnsi="Calibri" w:cs="Calibri"/>
          <w:snapToGrid w:val="0"/>
          <w:kern w:val="0"/>
          <w:sz w:val="22"/>
          <w:szCs w:val="22"/>
          <w:lang w:eastAsia="zh-CN"/>
        </w:rPr>
        <w:t>)……………………………………………………………………</w:t>
      </w:r>
    </w:p>
    <w:p w14:paraId="17A3793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Ημερομηνία Έκδοσης: ……………………………………………………………………………...…</w:t>
      </w:r>
    </w:p>
    <w:p w14:paraId="756E51E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Προς:  Δ.Ε.Ρ.Μ.Α.Ε.</w:t>
      </w:r>
    </w:p>
    <w:p w14:paraId="2448EEB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ΕΓΓΥΗΤΙΚΗ ΕΠΙΣΤΟΛΗ ΚΑΛΗΣ ΕΚΤΕΛΕΣΗΣ</w:t>
      </w:r>
    </w:p>
    <w:p w14:paraId="1CFB06F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654666A6"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ΓΙΑ ………………………………….………….. ΕΥΡΩ</w:t>
      </w:r>
    </w:p>
    <w:p w14:paraId="58DCEE5B"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Με την παρούσα εγγυόμαστε, ανέκκλητα και ανεπιφύλακτα παραιτούμενοι του δικαιώματος της</w:t>
      </w:r>
    </w:p>
    <w:p w14:paraId="2EB1032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διαιρέσεως και διζήσεως, υπέρ:</w:t>
      </w:r>
    </w:p>
    <w:p w14:paraId="57D2F72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μεμονωμένης εταιρίας:</w:t>
      </w:r>
    </w:p>
    <w:p w14:paraId="5360D3B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της Εταιρίας …………… ΑΦΜ......................Οδός …………. Αριθμός….Τ.Κ. …… ή</w:t>
      </w:r>
    </w:p>
    <w:p w14:paraId="44A7A618"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lastRenderedPageBreak/>
        <w:t>Σε περίπτωση Ένωσης ή Κοινοπραξίας ή Συνεταιρισμού: των Εταιριών</w:t>
      </w:r>
    </w:p>
    <w:p w14:paraId="6E9BB58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 ……………… ΑΦΜ......................οδός ……………… αριθμός ………………. Τ.Κ. …………..</w:t>
      </w:r>
    </w:p>
    <w:p w14:paraId="669072A1"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β) ……………… ΑΦΜ......................οδός ……………… αριθμός ………………. Τ.Κ. …………..</w:t>
      </w:r>
    </w:p>
    <w:p w14:paraId="4E8A824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 ……………… ΑΦΜ......................οδός ……………… αριθμός ………………. Τ.Κ. …………..</w:t>
      </w:r>
    </w:p>
    <w:p w14:paraId="32B58875" w14:textId="142FB5BF"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μελών της Ένωσης ή Κοινοπραξίας ή Συνεταιρισμού, ατομικά για κάθε μία από αυτές και ως αλληλέγγυα και εις ολόκληρο υπόχρεων μεταξύ τους εκ της ιδιότητάς τους ως μελών της Ένωσης ή Κοινοπραξίας ή Συνεταιρισμού, και μέχρι του ποσού των ευρώ...................................................................... €, για την καλή εκτέλεση της σύμβασης με τίτλο: </w:t>
      </w:r>
      <w:r w:rsidR="00887A09" w:rsidRPr="008B545C">
        <w:rPr>
          <w:rFonts w:ascii="Calibri" w:eastAsia="SimSun" w:hAnsi="Calibri" w:cs="Calibri"/>
          <w:snapToGrid w:val="0"/>
          <w:kern w:val="0"/>
          <w:sz w:val="22"/>
          <w:szCs w:val="22"/>
          <w:lang w:eastAsia="zh-CN"/>
        </w:rPr>
        <w:t>«</w:t>
      </w:r>
      <w:r w:rsidR="00887A09" w:rsidRPr="009D29C6">
        <w:rPr>
          <w:rFonts w:ascii="Aptos" w:eastAsia="Aptos" w:hAnsi="Aptos" w:cs="Times New Roman"/>
          <w:sz w:val="22"/>
          <w:szCs w:val="22"/>
          <w14:ligatures w14:val="standardContextual"/>
        </w:rPr>
        <w:t>Ενοικίαση εξοπλισμού εγκαταστάσεων για την διοργάνωση  Χριστουγεννιάτικου χωριού</w:t>
      </w:r>
      <w:r w:rsidRPr="008B545C">
        <w:rPr>
          <w:rFonts w:ascii="Calibri" w:eastAsia="SimSun" w:hAnsi="Calibri" w:cs="Calibri"/>
          <w:snapToGrid w:val="0"/>
          <w:kern w:val="0"/>
          <w:sz w:val="22"/>
          <w:szCs w:val="22"/>
          <w:lang w:eastAsia="zh-CN"/>
        </w:rPr>
        <w:t xml:space="preserve">»  ης Δ.Ε.Ρ.Μ.Α.Ε., συνολικού προϋπολογισμού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πλέον του αναλογούντος </w:t>
      </w:r>
      <w:r w:rsidRPr="008B545C">
        <w:rPr>
          <w:rFonts w:ascii="Calibri" w:eastAsia="SimSun" w:hAnsi="Calibri" w:cs="Calibri"/>
          <w:b/>
          <w:snapToGrid w:val="0"/>
          <w:kern w:val="0"/>
          <w:sz w:val="22"/>
          <w:szCs w:val="22"/>
          <w:lang w:eastAsia="zh-CN"/>
        </w:rPr>
        <w:t>Φ.Π.Α.</w:t>
      </w:r>
      <w:r w:rsidRPr="008B545C">
        <w:rPr>
          <w:rFonts w:ascii="Calibri" w:eastAsia="SimSun" w:hAnsi="Calibri" w:cs="Calibri"/>
          <w:snapToGrid w:val="0"/>
          <w:kern w:val="0"/>
          <w:sz w:val="22"/>
          <w:szCs w:val="22"/>
          <w:lang w:eastAsia="zh-CN"/>
        </w:rPr>
        <w:t xml:space="preserve">, ήτοι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συνολικού συνεπώς ποσού </w:t>
      </w:r>
      <w:r w:rsidRPr="008B545C">
        <w:rPr>
          <w:rFonts w:ascii="Calibri" w:eastAsia="SimSun" w:hAnsi="Calibri" w:cs="Calibri"/>
          <w:b/>
          <w:snapToGrid w:val="0"/>
          <w:kern w:val="0"/>
          <w:sz w:val="22"/>
          <w:szCs w:val="22"/>
          <w:lang w:eastAsia="zh-CN"/>
        </w:rPr>
        <w:t xml:space="preserve">………….€ </w:t>
      </w:r>
      <w:r w:rsidRPr="008B545C">
        <w:rPr>
          <w:rFonts w:ascii="Calibri" w:eastAsia="SimSun" w:hAnsi="Calibri" w:cs="Calibri"/>
          <w:snapToGrid w:val="0"/>
          <w:kern w:val="0"/>
          <w:sz w:val="22"/>
          <w:szCs w:val="22"/>
          <w:lang w:eastAsia="zh-CN"/>
        </w:rPr>
        <w:t xml:space="preserve"> ευρώ συμπεριλαμβανομένου ΦΠΑ 24%., σύμφωνα με την αριθμό   ............................................................................................. Διακήρυξή σας με λήξη </w:t>
      </w:r>
      <w:r w:rsidR="00887A09">
        <w:rPr>
          <w:rFonts w:ascii="Calibri" w:eastAsia="SimSun" w:hAnsi="Calibri" w:cs="Calibri"/>
          <w:snapToGrid w:val="0"/>
          <w:kern w:val="0"/>
          <w:sz w:val="22"/>
          <w:szCs w:val="22"/>
          <w:lang w:eastAsia="zh-CN"/>
        </w:rPr>
        <w:t>08/01</w:t>
      </w:r>
      <w:r w:rsidRPr="008B545C">
        <w:rPr>
          <w:rFonts w:ascii="Calibri" w:eastAsia="SimSun" w:hAnsi="Calibri" w:cs="Calibri"/>
          <w:snapToGrid w:val="0"/>
          <w:kern w:val="0"/>
          <w:sz w:val="22"/>
          <w:szCs w:val="22"/>
          <w:lang w:eastAsia="zh-CN"/>
        </w:rPr>
        <w:t>/202</w:t>
      </w:r>
      <w:r w:rsidR="00887A09">
        <w:rPr>
          <w:rFonts w:ascii="Calibri" w:eastAsia="SimSun" w:hAnsi="Calibri" w:cs="Calibri"/>
          <w:snapToGrid w:val="0"/>
          <w:kern w:val="0"/>
          <w:sz w:val="22"/>
          <w:szCs w:val="22"/>
          <w:lang w:eastAsia="zh-CN"/>
        </w:rPr>
        <w:t>6</w:t>
      </w:r>
      <w:r w:rsidRPr="008B545C">
        <w:rPr>
          <w:rFonts w:ascii="Calibri" w:eastAsia="SimSun" w:hAnsi="Calibri" w:cs="Calibri"/>
          <w:snapToGrid w:val="0"/>
          <w:kern w:val="0"/>
          <w:sz w:val="22"/>
          <w:szCs w:val="22"/>
          <w:lang w:eastAsia="zh-CN"/>
        </w:rPr>
        <w:t>.</w:t>
      </w:r>
    </w:p>
    <w:p w14:paraId="7940CB1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 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5BC225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κατάπτωσης της εγγύησης, το ποσό της κατάπτωσης υπόκειται στο εκάστοτε ισχύον πάγιο τέλος χαρτοσήμου.</w:t>
      </w:r>
    </w:p>
    <w:p w14:paraId="5D7E86D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A091158" w14:textId="77777777" w:rsidR="008B545C" w:rsidRPr="008B545C" w:rsidRDefault="008B545C" w:rsidP="008B545C">
      <w:pPr>
        <w:spacing w:after="120" w:line="360" w:lineRule="auto"/>
        <w:jc w:val="right"/>
        <w:rPr>
          <w:rFonts w:ascii="Calibri" w:eastAsia="SimSun" w:hAnsi="Calibri" w:cs="Calibri"/>
          <w:snapToGrid w:val="0"/>
          <w:kern w:val="0"/>
          <w:sz w:val="22"/>
          <w:szCs w:val="22"/>
          <w:lang w:eastAsia="zh-CN"/>
        </w:rPr>
      </w:pPr>
    </w:p>
    <w:p w14:paraId="28EB523C" w14:textId="77777777" w:rsidR="008B545C" w:rsidRPr="008B545C" w:rsidRDefault="008B545C" w:rsidP="008B545C">
      <w:pPr>
        <w:autoSpaceDE w:val="0"/>
        <w:autoSpaceDN w:val="0"/>
        <w:adjustRightInd w:val="0"/>
        <w:spacing w:after="120" w:line="360" w:lineRule="auto"/>
        <w:jc w:val="right"/>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(Εξουσιοδοτημένη Υπογραφή)</w:t>
      </w:r>
    </w:p>
    <w:p w14:paraId="66BE858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3615CC6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7D4EAFD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EBD3FB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D435E7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C8C2ADD"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1855312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174ABED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9872D1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1DAC5E5"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00E6AE8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CC2E7D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C45A2D6"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684CEC3" w14:textId="77777777" w:rsidR="008B545C" w:rsidRDefault="008B545C" w:rsidP="008B545C">
      <w:pPr>
        <w:spacing w:after="120" w:line="360" w:lineRule="auto"/>
        <w:jc w:val="both"/>
        <w:rPr>
          <w:rFonts w:ascii="Calibri" w:eastAsia="SimSun" w:hAnsi="Calibri" w:cs="Calibri"/>
          <w:snapToGrid w:val="0"/>
          <w:kern w:val="0"/>
          <w:sz w:val="22"/>
          <w:szCs w:val="22"/>
          <w:lang w:eastAsia="zh-CN"/>
        </w:rPr>
      </w:pPr>
    </w:p>
    <w:p w14:paraId="31DA06D0" w14:textId="77777777" w:rsidR="007652E5" w:rsidRDefault="007652E5" w:rsidP="008B545C">
      <w:pPr>
        <w:spacing w:after="120" w:line="360" w:lineRule="auto"/>
        <w:jc w:val="both"/>
        <w:rPr>
          <w:rFonts w:ascii="Calibri" w:eastAsia="SimSun" w:hAnsi="Calibri" w:cs="Calibri"/>
          <w:snapToGrid w:val="0"/>
          <w:kern w:val="0"/>
          <w:sz w:val="22"/>
          <w:szCs w:val="22"/>
          <w:lang w:eastAsia="zh-CN"/>
        </w:rPr>
      </w:pPr>
    </w:p>
    <w:p w14:paraId="14DFA5D6" w14:textId="77777777" w:rsidR="007652E5" w:rsidRDefault="007652E5" w:rsidP="008B545C">
      <w:pPr>
        <w:spacing w:after="120" w:line="360" w:lineRule="auto"/>
        <w:jc w:val="both"/>
        <w:rPr>
          <w:rFonts w:ascii="Calibri" w:eastAsia="SimSun" w:hAnsi="Calibri" w:cs="Calibri"/>
          <w:snapToGrid w:val="0"/>
          <w:kern w:val="0"/>
          <w:sz w:val="22"/>
          <w:szCs w:val="22"/>
          <w:lang w:eastAsia="zh-CN"/>
        </w:rPr>
      </w:pPr>
    </w:p>
    <w:p w14:paraId="3EFFA5FA" w14:textId="77777777" w:rsidR="007652E5" w:rsidRPr="008B545C" w:rsidRDefault="007652E5" w:rsidP="008B545C">
      <w:pPr>
        <w:spacing w:after="120" w:line="360" w:lineRule="auto"/>
        <w:jc w:val="both"/>
        <w:rPr>
          <w:rFonts w:ascii="Calibri" w:eastAsia="SimSun" w:hAnsi="Calibri" w:cs="Calibri"/>
          <w:snapToGrid w:val="0"/>
          <w:kern w:val="0"/>
          <w:sz w:val="22"/>
          <w:szCs w:val="22"/>
          <w:lang w:eastAsia="zh-CN"/>
        </w:rPr>
      </w:pPr>
    </w:p>
    <w:p w14:paraId="4FFCD6E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31CDEB8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3D1AB6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DA976F1" w14:textId="77777777" w:rsidR="008B545C" w:rsidRDefault="008B545C" w:rsidP="008B545C">
      <w:pPr>
        <w:spacing w:after="120" w:line="360" w:lineRule="auto"/>
        <w:jc w:val="both"/>
        <w:rPr>
          <w:rFonts w:ascii="Calibri" w:eastAsia="SimSun" w:hAnsi="Calibri" w:cs="Calibri"/>
          <w:snapToGrid w:val="0"/>
          <w:kern w:val="0"/>
          <w:sz w:val="22"/>
          <w:szCs w:val="22"/>
          <w:lang w:eastAsia="zh-CN"/>
        </w:rPr>
      </w:pPr>
    </w:p>
    <w:p w14:paraId="416112E1" w14:textId="77777777" w:rsidR="007652E5" w:rsidRDefault="007652E5" w:rsidP="008B545C">
      <w:pPr>
        <w:spacing w:after="120" w:line="360" w:lineRule="auto"/>
        <w:jc w:val="both"/>
        <w:rPr>
          <w:rFonts w:ascii="Calibri" w:eastAsia="SimSun" w:hAnsi="Calibri" w:cs="Calibri"/>
          <w:snapToGrid w:val="0"/>
          <w:kern w:val="0"/>
          <w:sz w:val="22"/>
          <w:szCs w:val="22"/>
          <w:lang w:eastAsia="zh-CN"/>
        </w:rPr>
      </w:pPr>
    </w:p>
    <w:p w14:paraId="51CFD18A" w14:textId="77777777" w:rsidR="007652E5" w:rsidRPr="008B545C" w:rsidRDefault="007652E5" w:rsidP="008B545C">
      <w:pPr>
        <w:spacing w:after="120" w:line="360" w:lineRule="auto"/>
        <w:jc w:val="both"/>
        <w:rPr>
          <w:rFonts w:ascii="Calibri" w:eastAsia="SimSun" w:hAnsi="Calibri" w:cs="Calibri"/>
          <w:snapToGrid w:val="0"/>
          <w:kern w:val="0"/>
          <w:sz w:val="22"/>
          <w:szCs w:val="22"/>
          <w:lang w:eastAsia="zh-CN"/>
        </w:rPr>
      </w:pPr>
    </w:p>
    <w:p w14:paraId="4944E44D"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72F73543"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92" w:name="_Toc74088361"/>
      <w:r w:rsidRPr="008B545C">
        <w:rPr>
          <w:rFonts w:ascii="Calibri" w:eastAsia="Times New Roman" w:hAnsi="Calibri" w:cs="Calibri"/>
          <w:b/>
          <w:color w:val="002060"/>
          <w:kern w:val="0"/>
          <w:sz w:val="22"/>
          <w:szCs w:val="22"/>
          <w:lang w:eastAsia="zh-CN"/>
        </w:rPr>
        <w:t xml:space="preserve">ΠΑΡΑΡΤΗΜΑ </w:t>
      </w:r>
      <w:r w:rsidRPr="008B545C">
        <w:rPr>
          <w:rFonts w:ascii="Calibri" w:eastAsia="Times New Roman" w:hAnsi="Calibri" w:cs="Calibri"/>
          <w:b/>
          <w:color w:val="002060"/>
          <w:kern w:val="0"/>
          <w:sz w:val="22"/>
          <w:szCs w:val="22"/>
          <w:lang w:val="en-US" w:eastAsia="zh-CN"/>
        </w:rPr>
        <w:t>V</w:t>
      </w:r>
      <w:r w:rsidRPr="008B545C">
        <w:rPr>
          <w:rFonts w:ascii="Calibri" w:eastAsia="Times New Roman" w:hAnsi="Calibri" w:cs="Calibri"/>
          <w:b/>
          <w:color w:val="002060"/>
          <w:kern w:val="0"/>
          <w:sz w:val="22"/>
          <w:szCs w:val="22"/>
          <w:lang w:eastAsia="zh-CN"/>
        </w:rPr>
        <w:t xml:space="preserve"> – Σχέδιο Σύμβασης </w:t>
      </w:r>
      <w:bookmarkEnd w:id="92"/>
    </w:p>
    <w:p w14:paraId="10C33CA2" w14:textId="77777777" w:rsidR="008B545C" w:rsidRPr="008B545C" w:rsidRDefault="008B545C" w:rsidP="008B545C">
      <w:pPr>
        <w:spacing w:after="0" w:line="240" w:lineRule="auto"/>
        <w:jc w:val="both"/>
        <w:rPr>
          <w:rFonts w:ascii="Verdana" w:eastAsia="Times New Roman" w:hAnsi="Verdana" w:cs="Times New Roman"/>
          <w:kern w:val="0"/>
          <w:sz w:val="22"/>
          <w:szCs w:val="22"/>
          <w:lang w:eastAsia="el-GR"/>
        </w:rPr>
      </w:pPr>
    </w:p>
    <w:p w14:paraId="2CF9DEE8" w14:textId="77777777" w:rsidR="008B545C" w:rsidRPr="008B545C" w:rsidRDefault="008B545C" w:rsidP="008B545C">
      <w:pPr>
        <w:spacing w:after="0" w:line="240" w:lineRule="auto"/>
        <w:jc w:val="center"/>
        <w:rPr>
          <w:rFonts w:ascii="Verdana" w:eastAsia="Times New Roman" w:hAnsi="Verdana" w:cs="Times New Roman"/>
          <w:b/>
          <w:kern w:val="0"/>
          <w:sz w:val="20"/>
          <w:szCs w:val="20"/>
          <w:u w:val="single"/>
          <w:lang w:eastAsia="el-GR"/>
        </w:rPr>
      </w:pPr>
      <w:r w:rsidRPr="008B545C">
        <w:rPr>
          <w:rFonts w:ascii="Verdana" w:eastAsia="Times New Roman" w:hAnsi="Verdana" w:cs="Times New Roman"/>
          <w:b/>
          <w:kern w:val="0"/>
          <w:sz w:val="20"/>
          <w:szCs w:val="20"/>
          <w:u w:val="single"/>
          <w:lang w:eastAsia="el-GR"/>
        </w:rPr>
        <w:t xml:space="preserve">ΙΔΙΩΤΙΚΟ ΣΥΜΦΩΝΗΤΙΚΟ </w:t>
      </w:r>
    </w:p>
    <w:p w14:paraId="08E92BC6" w14:textId="77777777" w:rsidR="008B545C" w:rsidRPr="008B545C" w:rsidRDefault="008B545C" w:rsidP="008B545C">
      <w:pPr>
        <w:spacing w:after="0" w:line="240" w:lineRule="auto"/>
        <w:jc w:val="center"/>
        <w:rPr>
          <w:rFonts w:ascii="Verdana" w:eastAsia="Times New Roman" w:hAnsi="Verdana" w:cs="Times New Roman"/>
          <w:b/>
          <w:kern w:val="0"/>
          <w:sz w:val="20"/>
          <w:szCs w:val="20"/>
          <w:u w:val="single"/>
          <w:lang w:eastAsia="el-GR"/>
        </w:rPr>
      </w:pPr>
      <w:r w:rsidRPr="008B545C">
        <w:rPr>
          <w:rFonts w:ascii="Verdana" w:eastAsia="Times New Roman" w:hAnsi="Verdana" w:cs="Times New Roman"/>
          <w:b/>
          <w:kern w:val="0"/>
          <w:sz w:val="20"/>
          <w:szCs w:val="20"/>
          <w:u w:val="single"/>
          <w:lang w:eastAsia="el-GR"/>
        </w:rPr>
        <w:t>ΠΑΡΟΧΗΣ ΓΕΝΙΚΩΝ ΥΠΗΡΕΣΙΩΝ</w:t>
      </w:r>
    </w:p>
    <w:p w14:paraId="7440F4F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7B027DB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Στη Ρόδο σήμερα, τη(ν) ___ του μηνός ___ του έτους 202__, ημέρα ___, μεταξύ των κάτωθι συμβαλλομένων, αφενός μεν </w:t>
      </w:r>
      <w:r w:rsidRPr="008B545C">
        <w:rPr>
          <w:rFonts w:ascii="Verdana" w:eastAsia="Times New Roman" w:hAnsi="Verdana" w:cs="Times New Roman"/>
          <w:bCs/>
          <w:kern w:val="0"/>
          <w:sz w:val="20"/>
          <w:szCs w:val="20"/>
          <w:lang w:eastAsia="el-GR"/>
        </w:rPr>
        <w:t xml:space="preserve">της εδρεύουσας στη Ρόδο ανώνυμης εταιρείας με την επωνυμία </w:t>
      </w:r>
      <w:r w:rsidRPr="008B545C">
        <w:rPr>
          <w:rFonts w:ascii="Verdana" w:eastAsia="Times New Roman" w:hAnsi="Verdana" w:cs="Times New Roman"/>
          <w:kern w:val="0"/>
          <w:sz w:val="20"/>
          <w:szCs w:val="20"/>
          <w:lang w:eastAsia="el-GR"/>
        </w:rPr>
        <w:t>«Δ</w:t>
      </w:r>
      <w:r w:rsidRPr="008B545C">
        <w:rPr>
          <w:rFonts w:ascii="Verdana" w:eastAsia="Times New Roman" w:hAnsi="Verdana" w:cs="Times New Roman"/>
          <w:bCs/>
          <w:kern w:val="0"/>
          <w:sz w:val="20"/>
          <w:szCs w:val="20"/>
          <w:lang w:eastAsia="el-GR"/>
        </w:rPr>
        <w:t xml:space="preserve">ΗΜΟΤΙΚΕΣ ΕΠΙΧΕΙΡΗΣΕΙΣ ΡΟΔΟΥ Μονομετοχική Ανώνυμη Εταιρεία» και τον διακριτικό τίτλο «Δ.Ε.Ρ. Μ.Α.Ε.», με ΑΦΜ 998498722 Δ.Ο.Υ. Ρόδου, νόμιμα εκπροσωπούμενης κατά την υπογραφή του παρόντος από τον Πρόεδρο του Διοικητικού Συμβουλίου της ___ (αριθμός πρακτικού συνεδρίασης ___ – αριθμός θέματος ημερήσιας διάταξης ___), καλουμένης εφεξής χάριν συντομίας και «η εργοδότρια εταιρεία», και αφετέρου του/της </w:t>
      </w:r>
      <w:r w:rsidRPr="008B545C">
        <w:rPr>
          <w:rFonts w:ascii="Verdana" w:eastAsia="Times New Roman" w:hAnsi="Verdana" w:cs="Times New Roman"/>
          <w:kern w:val="0"/>
          <w:sz w:val="20"/>
          <w:szCs w:val="20"/>
          <w:lang w:eastAsia="el-GR"/>
        </w:rPr>
        <w:t>___, κατοίκου ___, οδός ___ αρ. ___  με ΑΦΜ ___ της Δ.Ο.Υ ___</w:t>
      </w:r>
      <w:r w:rsidRPr="008B545C">
        <w:rPr>
          <w:rFonts w:ascii="Verdana" w:eastAsia="Times New Roman" w:hAnsi="Verdana" w:cs="Times New Roman"/>
          <w:bCs/>
          <w:kern w:val="0"/>
          <w:sz w:val="20"/>
          <w:szCs w:val="20"/>
          <w:lang w:eastAsia="el-GR"/>
        </w:rPr>
        <w:t>,</w:t>
      </w:r>
      <w:r w:rsidRPr="008B545C">
        <w:rPr>
          <w:rFonts w:ascii="Verdana" w:eastAsia="Times New Roman" w:hAnsi="Verdana" w:cs="Times New Roman"/>
          <w:kern w:val="0"/>
          <w:sz w:val="20"/>
          <w:szCs w:val="20"/>
          <w:lang w:eastAsia="el-GR"/>
        </w:rPr>
        <w:t xml:space="preserve"> καλουμένου εφεξής χάριν συντομίας και «ο ανάδοχος», συμφωνήθηκαν και έγιναν αμοιβαία αποδεκτά τα εξής: </w:t>
      </w:r>
    </w:p>
    <w:p w14:paraId="299EF64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525BFA28" w14:textId="4A7CDB9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Η πρώτη συμβαλλόμενη προκήρυξε με απόφαση του Διοικητικού Συμβουλίου της από ___ (αριθμός πρακτικού συνεδρίασης ___ – αριθμός θέματος ημερήσιας διάταξης ___) ανοικτό μειοδοτικό διαγωνισμό κάτω των ορίων, κατά τους ορισμούς του ν. 4412/2016, με σφραγισμένες προσφορές και με κριτήριο ανάθεσης της σύμβασης την πλέον συμφέρουσα από οικονομική άποψη προσφορά, μόνο βάσει της τιμής, για την ανάδειξη αναδόχου για </w:t>
      </w:r>
      <w:r w:rsidRPr="008B545C">
        <w:rPr>
          <w:rFonts w:ascii="Verdana" w:eastAsia="Times New Roman" w:hAnsi="Verdana" w:cs="Times New Roman"/>
          <w:kern w:val="0"/>
          <w:sz w:val="20"/>
          <w:szCs w:val="20"/>
          <w:lang w:eastAsia="el-GR"/>
        </w:rPr>
        <w:lastRenderedPageBreak/>
        <w:t xml:space="preserve">την παροχή υπηρεσιών </w:t>
      </w:r>
      <w:r w:rsidR="00887A09" w:rsidRPr="008B545C">
        <w:rPr>
          <w:rFonts w:ascii="Calibri" w:eastAsia="SimSun" w:hAnsi="Calibri" w:cs="Calibri"/>
          <w:snapToGrid w:val="0"/>
          <w:kern w:val="0"/>
          <w:sz w:val="22"/>
          <w:szCs w:val="22"/>
          <w:lang w:eastAsia="zh-CN"/>
        </w:rPr>
        <w:t>«</w:t>
      </w:r>
      <w:r w:rsidR="00887A09" w:rsidRPr="009D29C6">
        <w:rPr>
          <w:rFonts w:ascii="Aptos" w:eastAsia="Aptos" w:hAnsi="Aptos" w:cs="Times New Roman"/>
          <w:sz w:val="22"/>
          <w:szCs w:val="22"/>
          <w14:ligatures w14:val="standardContextual"/>
        </w:rPr>
        <w:t>Ενοικίαση εξοπλισμού εγκαταστάσεων για την διοργάνωση  Χριστουγεννιάτικου χωριού</w:t>
      </w:r>
      <w:r w:rsidR="00887A09" w:rsidRPr="008B545C">
        <w:rPr>
          <w:rFonts w:ascii="Calibri" w:eastAsia="SimSun" w:hAnsi="Calibri" w:cs="Calibri"/>
          <w:snapToGrid w:val="0"/>
          <w:kern w:val="0"/>
          <w:sz w:val="22"/>
          <w:szCs w:val="22"/>
          <w:lang w:eastAsia="zh-CN"/>
        </w:rPr>
        <w:t>»</w:t>
      </w:r>
      <w:r w:rsidRPr="008B545C">
        <w:rPr>
          <w:rFonts w:ascii="Verdana" w:eastAsia="Times New Roman" w:hAnsi="Verdana" w:cs="Times New Roman"/>
          <w:kern w:val="0"/>
          <w:sz w:val="20"/>
          <w:szCs w:val="20"/>
          <w:lang w:eastAsia="el-GR"/>
        </w:rPr>
        <w:t xml:space="preserve">. Ο δεύτερος συμβαλλόμενος συμμετείχε στη διαγωνιστική διαδικασία που διενεργήθηκε (αριθμός δημοσίευσης διακήρυξης ___) και ανακηρύχθηκε πλειοδότης με απόφαση της επιτροπής του διαγωνισμού από ___, της οποίας το αποτέλεσμα επικυρώθηκε με την από ___ απόφαση του Διοικητικού Συμβουλίου της πρώτης συμβαλλόμενης (αριθμός πρακτικού συνεδρίασης ___ – αριθμός θέματος ημερήσιας διάταξης ___).   </w:t>
      </w:r>
    </w:p>
    <w:p w14:paraId="2D98B8FC"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p>
    <w:p w14:paraId="56FD56F7"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Ήδη δια του παρόντος, σε εκτέλεση των προαναφερόμενων αποφάσεων, η πρώτη συμβαλλόμενη αναθέτει στον δεύτερο συμβαλλόμενο την εκτέλεση των παρακάτω αναλυτικά αναφερομένων υπηρεσιών υπό τους ακόλουθους όρους και συμφωνίες:</w:t>
      </w:r>
    </w:p>
    <w:p w14:paraId="4FFE1D24"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p>
    <w:p w14:paraId="62B0DEFE" w14:textId="77777777" w:rsidR="008B545C" w:rsidRPr="008B545C" w:rsidRDefault="008B545C" w:rsidP="008B545C">
      <w:pPr>
        <w:spacing w:after="0" w:line="240" w:lineRule="auto"/>
        <w:jc w:val="center"/>
        <w:rPr>
          <w:rFonts w:ascii="Verdana" w:eastAsia="Times New Roman" w:hAnsi="Verdana" w:cs="Times New Roman"/>
          <w:b/>
          <w:bCs/>
          <w:color w:val="000000"/>
          <w:kern w:val="0"/>
          <w:sz w:val="20"/>
          <w:szCs w:val="20"/>
          <w:lang w:eastAsia="el-GR"/>
        </w:rPr>
      </w:pPr>
      <w:r w:rsidRPr="008B545C">
        <w:rPr>
          <w:rFonts w:ascii="Verdana" w:eastAsia="Times New Roman" w:hAnsi="Verdana" w:cs="Times New Roman"/>
          <w:b/>
          <w:bCs/>
          <w:color w:val="000000"/>
          <w:kern w:val="0"/>
          <w:sz w:val="20"/>
          <w:szCs w:val="20"/>
          <w:lang w:eastAsia="el-GR"/>
        </w:rPr>
        <w:t>Άρθρο 1</w:t>
      </w:r>
      <w:r w:rsidRPr="008B545C">
        <w:rPr>
          <w:rFonts w:ascii="Verdana" w:eastAsia="Times New Roman" w:hAnsi="Verdana" w:cs="Times New Roman"/>
          <w:b/>
          <w:bCs/>
          <w:color w:val="000000"/>
          <w:kern w:val="0"/>
          <w:sz w:val="20"/>
          <w:szCs w:val="20"/>
          <w:vertAlign w:val="superscript"/>
          <w:lang w:eastAsia="el-GR"/>
        </w:rPr>
        <w:t>ο</w:t>
      </w:r>
    </w:p>
    <w:p w14:paraId="3667AC36" w14:textId="77777777" w:rsidR="008B545C" w:rsidRPr="008B545C" w:rsidRDefault="008B545C" w:rsidP="008B545C">
      <w:pPr>
        <w:spacing w:after="0" w:line="240" w:lineRule="auto"/>
        <w:jc w:val="center"/>
        <w:rPr>
          <w:rFonts w:ascii="Verdana" w:eastAsia="Times New Roman" w:hAnsi="Verdana" w:cs="Times New Roman"/>
          <w:b/>
          <w:bCs/>
          <w:color w:val="000000"/>
          <w:kern w:val="0"/>
          <w:sz w:val="20"/>
          <w:szCs w:val="20"/>
          <w:lang w:eastAsia="el-GR"/>
        </w:rPr>
      </w:pPr>
      <w:r w:rsidRPr="008B545C">
        <w:rPr>
          <w:rFonts w:ascii="Verdana" w:eastAsia="Times New Roman" w:hAnsi="Verdana" w:cs="Times New Roman"/>
          <w:b/>
          <w:bCs/>
          <w:color w:val="000000"/>
          <w:kern w:val="0"/>
          <w:sz w:val="20"/>
          <w:szCs w:val="20"/>
          <w:lang w:eastAsia="el-GR"/>
        </w:rPr>
        <w:t>Αντικείμενο ανάθεσης</w:t>
      </w:r>
    </w:p>
    <w:p w14:paraId="39DD1392" w14:textId="5C2C7258" w:rsidR="008B545C" w:rsidRPr="008B545C" w:rsidRDefault="008B545C" w:rsidP="00887A09">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ab/>
      </w:r>
      <w:bookmarkStart w:id="93" w:name="_Hlk213408402"/>
      <w:r w:rsidR="00887A09" w:rsidRPr="00887A09">
        <w:rPr>
          <w:rFonts w:ascii="Aptos" w:eastAsia="Aptos" w:hAnsi="Aptos" w:cs="Times New Roman"/>
          <w:sz w:val="22"/>
          <w:szCs w:val="22"/>
          <w14:ligatures w14:val="standardContextual"/>
        </w:rPr>
        <w:t>Η παρούσα σύμβαση αφορά τις δαπάνες για την εγκατάσταση εξοπλισμού υποδομής όπου θα φιλοξενηθεί η διοργάνωση των πολιτιστικών δραστηριοτήτων και συγκεκριμένα η διοργάνωση Χριστουγεννιάτικου Χωριού στον Δήμο Ρόδου για το έτος 2025</w:t>
      </w:r>
      <w:bookmarkEnd w:id="93"/>
      <w:r w:rsidR="00887A09" w:rsidRPr="00887A09">
        <w:rPr>
          <w:rFonts w:ascii="Aptos" w:eastAsia="Aptos" w:hAnsi="Aptos" w:cs="Times New Roman"/>
          <w:sz w:val="22"/>
          <w:szCs w:val="22"/>
          <w14:ligatures w14:val="standardContextual"/>
        </w:rPr>
        <w:t>. Με την παρούσα σύμβαση προβλέπονται οι δαπάνες που περιλαμβάνουν την υποδομή για φιλοξενία καλλιτεχνικών δράσεων, πολιτιστικών φορέων και την τοποθέτηση και λειτουργία Χριστουγεννιάτικων παιχνιδιών κατά τη διάρκεια της εορταστικής περιόδου.</w:t>
      </w:r>
    </w:p>
    <w:p w14:paraId="7144A087"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Άρθρο 3</w:t>
      </w:r>
      <w:r w:rsidRPr="008B545C">
        <w:rPr>
          <w:rFonts w:ascii="Verdana" w:eastAsia="Times New Roman" w:hAnsi="Verdana" w:cs="Times New Roman"/>
          <w:b/>
          <w:kern w:val="0"/>
          <w:sz w:val="20"/>
          <w:szCs w:val="20"/>
          <w:vertAlign w:val="superscript"/>
          <w:lang w:eastAsia="el-GR"/>
        </w:rPr>
        <w:t>ο</w:t>
      </w:r>
      <w:r w:rsidRPr="008B545C">
        <w:rPr>
          <w:rFonts w:ascii="Verdana" w:eastAsia="Times New Roman" w:hAnsi="Verdana" w:cs="Times New Roman"/>
          <w:b/>
          <w:kern w:val="0"/>
          <w:sz w:val="20"/>
          <w:szCs w:val="20"/>
          <w:lang w:eastAsia="el-GR"/>
        </w:rPr>
        <w:t xml:space="preserve"> </w:t>
      </w:r>
    </w:p>
    <w:p w14:paraId="70CF48BC"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Ποσότητα και διάρκεια παρεχόμενων υπηρεσιών</w:t>
      </w:r>
    </w:p>
    <w:p w14:paraId="5B265180" w14:textId="02099F7C" w:rsidR="008B545C" w:rsidRDefault="00887A09" w:rsidP="008B545C">
      <w:pPr>
        <w:spacing w:after="0" w:line="240" w:lineRule="auto"/>
        <w:jc w:val="both"/>
        <w:rPr>
          <w:rFonts w:ascii="Verdana" w:eastAsia="SimSun" w:hAnsi="Verdana" w:cs="Calibri"/>
          <w:kern w:val="0"/>
          <w:sz w:val="20"/>
          <w:szCs w:val="20"/>
          <w:lang w:eastAsia="zh-CN"/>
        </w:rPr>
      </w:pPr>
      <w:r w:rsidRPr="00887A09">
        <w:rPr>
          <w:rFonts w:ascii="Verdana" w:eastAsia="SimSun" w:hAnsi="Verdana" w:cs="Calibri"/>
          <w:kern w:val="0"/>
          <w:sz w:val="20"/>
          <w:szCs w:val="20"/>
          <w:lang w:eastAsia="zh-CN"/>
        </w:rPr>
        <w:t>Η διάρκεια της σύμβασης ορίζεται από 12 Δεκεμβρίου</w:t>
      </w:r>
      <w:r>
        <w:rPr>
          <w:rFonts w:ascii="Verdana" w:eastAsia="SimSun" w:hAnsi="Verdana" w:cs="Calibri"/>
          <w:kern w:val="0"/>
          <w:sz w:val="20"/>
          <w:szCs w:val="20"/>
          <w:lang w:eastAsia="zh-CN"/>
        </w:rPr>
        <w:t xml:space="preserve"> 2025</w:t>
      </w:r>
      <w:r w:rsidRPr="00887A09">
        <w:rPr>
          <w:rFonts w:ascii="Verdana" w:eastAsia="SimSun" w:hAnsi="Verdana" w:cs="Calibri"/>
          <w:kern w:val="0"/>
          <w:sz w:val="20"/>
          <w:szCs w:val="20"/>
          <w:lang w:eastAsia="zh-CN"/>
        </w:rPr>
        <w:t xml:space="preserve"> έως 8 Ιανουαρίου 2026.</w:t>
      </w:r>
      <w:r>
        <w:rPr>
          <w:rFonts w:ascii="Verdana" w:eastAsia="SimSun" w:hAnsi="Verdana" w:cs="Calibri"/>
          <w:kern w:val="0"/>
          <w:sz w:val="20"/>
          <w:szCs w:val="20"/>
          <w:lang w:eastAsia="zh-CN"/>
        </w:rPr>
        <w:t xml:space="preserve"> Οι παρεχόμενες υπηρεσίες είναι:</w:t>
      </w:r>
    </w:p>
    <w:p w14:paraId="4FBCC3CC" w14:textId="77777777" w:rsidR="00887A09" w:rsidRDefault="00887A09" w:rsidP="008B545C">
      <w:pPr>
        <w:spacing w:after="0" w:line="240" w:lineRule="auto"/>
        <w:jc w:val="both"/>
        <w:rPr>
          <w:rFonts w:ascii="Verdana" w:eastAsia="SimSun" w:hAnsi="Verdana" w:cs="Calibri"/>
          <w:kern w:val="0"/>
          <w:sz w:val="20"/>
          <w:szCs w:val="20"/>
          <w:lang w:eastAsia="zh-CN"/>
        </w:rPr>
      </w:pPr>
    </w:p>
    <w:tbl>
      <w:tblPr>
        <w:tblStyle w:val="1c"/>
        <w:tblW w:w="9639" w:type="dxa"/>
        <w:tblInd w:w="-572" w:type="dxa"/>
        <w:tblLook w:val="04A0" w:firstRow="1" w:lastRow="0" w:firstColumn="1" w:lastColumn="0" w:noHBand="0" w:noVBand="1"/>
      </w:tblPr>
      <w:tblGrid>
        <w:gridCol w:w="574"/>
        <w:gridCol w:w="4030"/>
        <w:gridCol w:w="1219"/>
        <w:gridCol w:w="1203"/>
        <w:gridCol w:w="1163"/>
        <w:gridCol w:w="1450"/>
      </w:tblGrid>
      <w:tr w:rsidR="00887A09" w:rsidRPr="009D29C6" w14:paraId="53B1C1D7" w14:textId="77777777" w:rsidTr="002D2A2F">
        <w:tc>
          <w:tcPr>
            <w:tcW w:w="566" w:type="dxa"/>
          </w:tcPr>
          <w:p w14:paraId="3E8A2B01" w14:textId="77777777" w:rsidR="00887A09" w:rsidRPr="009D29C6" w:rsidRDefault="00887A09" w:rsidP="002D2A2F">
            <w:pPr>
              <w:jc w:val="both"/>
              <w:rPr>
                <w:rFonts w:ascii="Aptos" w:eastAsia="Aptos" w:hAnsi="Aptos"/>
                <w:b/>
                <w:bCs/>
              </w:rPr>
            </w:pPr>
            <w:r w:rsidRPr="009D29C6">
              <w:rPr>
                <w:rFonts w:ascii="Aptos" w:eastAsia="Aptos" w:hAnsi="Aptos"/>
                <w:b/>
                <w:bCs/>
              </w:rPr>
              <w:t>Α/Α</w:t>
            </w:r>
          </w:p>
        </w:tc>
        <w:tc>
          <w:tcPr>
            <w:tcW w:w="4106" w:type="dxa"/>
          </w:tcPr>
          <w:p w14:paraId="55A0A5A5" w14:textId="77777777" w:rsidR="00887A09" w:rsidRPr="009D29C6" w:rsidRDefault="00887A09" w:rsidP="002D2A2F">
            <w:pPr>
              <w:jc w:val="both"/>
              <w:rPr>
                <w:rFonts w:ascii="Aptos" w:eastAsia="Aptos" w:hAnsi="Aptos"/>
                <w:b/>
                <w:bCs/>
              </w:rPr>
            </w:pPr>
            <w:r w:rsidRPr="009D29C6">
              <w:rPr>
                <w:rFonts w:ascii="Aptos" w:eastAsia="Aptos" w:hAnsi="Aptos"/>
                <w:b/>
                <w:bCs/>
              </w:rPr>
              <w:t>Περιγραφή Υπηρεσίας Μονάδα</w:t>
            </w:r>
          </w:p>
        </w:tc>
        <w:tc>
          <w:tcPr>
            <w:tcW w:w="1172" w:type="dxa"/>
          </w:tcPr>
          <w:p w14:paraId="0EFF9472" w14:textId="77777777" w:rsidR="00887A09" w:rsidRPr="009D29C6" w:rsidRDefault="00887A09" w:rsidP="002D2A2F">
            <w:pPr>
              <w:jc w:val="both"/>
              <w:rPr>
                <w:rFonts w:ascii="Aptos" w:eastAsia="Aptos" w:hAnsi="Aptos"/>
                <w:b/>
                <w:bCs/>
              </w:rPr>
            </w:pPr>
            <w:r w:rsidRPr="009D29C6">
              <w:rPr>
                <w:rFonts w:ascii="Aptos" w:eastAsia="Aptos" w:hAnsi="Aptos"/>
                <w:b/>
                <w:bCs/>
              </w:rPr>
              <w:t>Μονάδα Μέτρησης</w:t>
            </w:r>
          </w:p>
        </w:tc>
        <w:tc>
          <w:tcPr>
            <w:tcW w:w="1162" w:type="dxa"/>
          </w:tcPr>
          <w:p w14:paraId="7DEE834C" w14:textId="77777777" w:rsidR="00887A09" w:rsidRPr="009D29C6" w:rsidRDefault="00887A09" w:rsidP="002D2A2F">
            <w:pPr>
              <w:jc w:val="both"/>
              <w:rPr>
                <w:rFonts w:ascii="Aptos" w:eastAsia="Aptos" w:hAnsi="Aptos"/>
                <w:b/>
                <w:bCs/>
              </w:rPr>
            </w:pPr>
            <w:r w:rsidRPr="009D29C6">
              <w:rPr>
                <w:rFonts w:ascii="Aptos" w:eastAsia="Aptos" w:hAnsi="Aptos"/>
                <w:b/>
                <w:bCs/>
              </w:rPr>
              <w:t>Ποσότητα</w:t>
            </w:r>
          </w:p>
        </w:tc>
        <w:tc>
          <w:tcPr>
            <w:tcW w:w="1165" w:type="dxa"/>
          </w:tcPr>
          <w:p w14:paraId="422FE90E" w14:textId="77777777" w:rsidR="00887A09" w:rsidRPr="009D29C6" w:rsidRDefault="00887A09" w:rsidP="002D2A2F">
            <w:pPr>
              <w:jc w:val="both"/>
              <w:rPr>
                <w:rFonts w:ascii="Aptos" w:eastAsia="Aptos" w:hAnsi="Aptos"/>
                <w:b/>
                <w:bCs/>
              </w:rPr>
            </w:pPr>
            <w:r w:rsidRPr="009D29C6">
              <w:rPr>
                <w:rFonts w:ascii="Aptos" w:eastAsia="Aptos" w:hAnsi="Aptos"/>
                <w:b/>
                <w:bCs/>
              </w:rPr>
              <w:t>Τιμή Μονάδας (ευρώ)</w:t>
            </w:r>
          </w:p>
        </w:tc>
        <w:tc>
          <w:tcPr>
            <w:tcW w:w="1468" w:type="dxa"/>
          </w:tcPr>
          <w:p w14:paraId="430C8E09" w14:textId="77777777" w:rsidR="00887A09" w:rsidRPr="009D29C6" w:rsidRDefault="00887A09" w:rsidP="002D2A2F">
            <w:pPr>
              <w:jc w:val="both"/>
              <w:rPr>
                <w:rFonts w:ascii="Aptos" w:eastAsia="Aptos" w:hAnsi="Aptos"/>
                <w:b/>
                <w:bCs/>
              </w:rPr>
            </w:pPr>
            <w:r w:rsidRPr="009D29C6">
              <w:rPr>
                <w:rFonts w:ascii="Aptos" w:eastAsia="Aptos" w:hAnsi="Aptos"/>
                <w:b/>
                <w:bCs/>
              </w:rPr>
              <w:t>Δαπάνη (ευρώ)</w:t>
            </w:r>
          </w:p>
        </w:tc>
      </w:tr>
      <w:tr w:rsidR="00887A09" w:rsidRPr="009D29C6" w14:paraId="2DA4CB2A" w14:textId="77777777" w:rsidTr="002D2A2F">
        <w:tc>
          <w:tcPr>
            <w:tcW w:w="566" w:type="dxa"/>
          </w:tcPr>
          <w:p w14:paraId="65663563" w14:textId="77777777" w:rsidR="00887A09" w:rsidRPr="009D29C6" w:rsidRDefault="00887A09" w:rsidP="002D2A2F">
            <w:pPr>
              <w:jc w:val="both"/>
              <w:rPr>
                <w:rFonts w:ascii="Aptos" w:eastAsia="Aptos" w:hAnsi="Aptos"/>
              </w:rPr>
            </w:pPr>
            <w:r w:rsidRPr="009D29C6">
              <w:rPr>
                <w:rFonts w:ascii="Aptos" w:eastAsia="Aptos" w:hAnsi="Aptos"/>
              </w:rPr>
              <w:t>1</w:t>
            </w:r>
          </w:p>
        </w:tc>
        <w:tc>
          <w:tcPr>
            <w:tcW w:w="4106" w:type="dxa"/>
          </w:tcPr>
          <w:p w14:paraId="1D1B0077" w14:textId="77777777" w:rsidR="00887A09" w:rsidRPr="009D29C6" w:rsidRDefault="00887A09" w:rsidP="002D2A2F">
            <w:pPr>
              <w:jc w:val="both"/>
              <w:rPr>
                <w:rFonts w:ascii="Aptos" w:eastAsia="Aptos" w:hAnsi="Aptos"/>
              </w:rPr>
            </w:pPr>
            <w:r w:rsidRPr="009D29C6">
              <w:rPr>
                <w:rFonts w:ascii="Aptos" w:eastAsia="Aptos" w:hAnsi="Aptos"/>
              </w:rPr>
              <w:t>Εγκατάσταση και απεγκατάσταση ξύλινων οικίσκων.</w:t>
            </w:r>
          </w:p>
        </w:tc>
        <w:tc>
          <w:tcPr>
            <w:tcW w:w="1172" w:type="dxa"/>
          </w:tcPr>
          <w:p w14:paraId="2FEDA57B"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4AF227C4" w14:textId="77777777" w:rsidR="00887A09" w:rsidRPr="009D29C6" w:rsidRDefault="00887A09" w:rsidP="002D2A2F">
            <w:pPr>
              <w:jc w:val="center"/>
              <w:rPr>
                <w:rFonts w:ascii="Aptos" w:eastAsia="Aptos" w:hAnsi="Aptos"/>
              </w:rPr>
            </w:pPr>
            <w:r w:rsidRPr="009D29C6">
              <w:rPr>
                <w:rFonts w:ascii="Aptos" w:eastAsia="Aptos" w:hAnsi="Aptos"/>
              </w:rPr>
              <w:t>25</w:t>
            </w:r>
          </w:p>
        </w:tc>
        <w:tc>
          <w:tcPr>
            <w:tcW w:w="1165" w:type="dxa"/>
          </w:tcPr>
          <w:p w14:paraId="46EC5A00" w14:textId="77777777" w:rsidR="00887A09" w:rsidRPr="009D29C6" w:rsidRDefault="00887A09" w:rsidP="002D2A2F">
            <w:pPr>
              <w:jc w:val="center"/>
              <w:rPr>
                <w:rFonts w:ascii="Aptos" w:eastAsia="Aptos" w:hAnsi="Aptos"/>
              </w:rPr>
            </w:pPr>
          </w:p>
        </w:tc>
        <w:tc>
          <w:tcPr>
            <w:tcW w:w="1468" w:type="dxa"/>
          </w:tcPr>
          <w:p w14:paraId="74459CFF" w14:textId="77777777" w:rsidR="00887A09" w:rsidRPr="009D29C6" w:rsidRDefault="00887A09" w:rsidP="002D2A2F">
            <w:pPr>
              <w:jc w:val="center"/>
              <w:rPr>
                <w:rFonts w:ascii="Aptos" w:eastAsia="Aptos" w:hAnsi="Aptos"/>
              </w:rPr>
            </w:pPr>
          </w:p>
        </w:tc>
      </w:tr>
      <w:tr w:rsidR="00887A09" w:rsidRPr="009D29C6" w14:paraId="28B54E5E" w14:textId="77777777" w:rsidTr="002D2A2F">
        <w:tc>
          <w:tcPr>
            <w:tcW w:w="566" w:type="dxa"/>
          </w:tcPr>
          <w:p w14:paraId="2612CCB9" w14:textId="77777777" w:rsidR="00887A09" w:rsidRPr="009D29C6" w:rsidRDefault="00887A09" w:rsidP="002D2A2F">
            <w:pPr>
              <w:jc w:val="both"/>
              <w:rPr>
                <w:rFonts w:ascii="Aptos" w:eastAsia="Aptos" w:hAnsi="Aptos"/>
              </w:rPr>
            </w:pPr>
            <w:r w:rsidRPr="009D29C6">
              <w:rPr>
                <w:rFonts w:ascii="Aptos" w:eastAsia="Aptos" w:hAnsi="Aptos"/>
              </w:rPr>
              <w:t>2</w:t>
            </w:r>
          </w:p>
        </w:tc>
        <w:tc>
          <w:tcPr>
            <w:tcW w:w="4106" w:type="dxa"/>
          </w:tcPr>
          <w:p w14:paraId="3A448D1B" w14:textId="77777777" w:rsidR="00887A09" w:rsidRPr="009D29C6" w:rsidRDefault="00887A09" w:rsidP="002D2A2F">
            <w:pPr>
              <w:jc w:val="both"/>
              <w:rPr>
                <w:rFonts w:ascii="Aptos" w:eastAsia="Aptos" w:hAnsi="Aptos"/>
              </w:rPr>
            </w:pPr>
            <w:r w:rsidRPr="009D29C6">
              <w:rPr>
                <w:rFonts w:ascii="Aptos" w:eastAsia="Aptos" w:hAnsi="Aptos"/>
              </w:rPr>
              <w:t>Εγκατάσταση και απεγκατάσταση του σπιτιού του Άη Βασίλη</w:t>
            </w:r>
          </w:p>
        </w:tc>
        <w:tc>
          <w:tcPr>
            <w:tcW w:w="1172" w:type="dxa"/>
          </w:tcPr>
          <w:p w14:paraId="72E60B9D"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7E5878D2"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23201AFC" w14:textId="77777777" w:rsidR="00887A09" w:rsidRPr="009D29C6" w:rsidRDefault="00887A09" w:rsidP="002D2A2F">
            <w:pPr>
              <w:jc w:val="center"/>
              <w:rPr>
                <w:rFonts w:ascii="Aptos" w:eastAsia="Aptos" w:hAnsi="Aptos"/>
              </w:rPr>
            </w:pPr>
          </w:p>
        </w:tc>
        <w:tc>
          <w:tcPr>
            <w:tcW w:w="1468" w:type="dxa"/>
          </w:tcPr>
          <w:p w14:paraId="21B7F16B" w14:textId="77777777" w:rsidR="00887A09" w:rsidRPr="009D29C6" w:rsidRDefault="00887A09" w:rsidP="002D2A2F">
            <w:pPr>
              <w:jc w:val="center"/>
              <w:rPr>
                <w:rFonts w:ascii="Aptos" w:eastAsia="Aptos" w:hAnsi="Aptos"/>
              </w:rPr>
            </w:pPr>
          </w:p>
        </w:tc>
      </w:tr>
      <w:tr w:rsidR="00887A09" w:rsidRPr="009D29C6" w14:paraId="38583AC2" w14:textId="77777777" w:rsidTr="002D2A2F">
        <w:tc>
          <w:tcPr>
            <w:tcW w:w="566" w:type="dxa"/>
          </w:tcPr>
          <w:p w14:paraId="4E8C4457" w14:textId="77777777" w:rsidR="00887A09" w:rsidRPr="009D29C6" w:rsidRDefault="00887A09" w:rsidP="002D2A2F">
            <w:pPr>
              <w:jc w:val="both"/>
              <w:rPr>
                <w:rFonts w:ascii="Aptos" w:eastAsia="Aptos" w:hAnsi="Aptos"/>
              </w:rPr>
            </w:pPr>
            <w:r w:rsidRPr="009D29C6">
              <w:rPr>
                <w:rFonts w:ascii="Aptos" w:eastAsia="Aptos" w:hAnsi="Aptos"/>
              </w:rPr>
              <w:t>3</w:t>
            </w:r>
          </w:p>
        </w:tc>
        <w:tc>
          <w:tcPr>
            <w:tcW w:w="4106" w:type="dxa"/>
          </w:tcPr>
          <w:p w14:paraId="76268F6D" w14:textId="77777777" w:rsidR="00887A09" w:rsidRPr="009D29C6" w:rsidRDefault="00887A09" w:rsidP="002D2A2F">
            <w:pPr>
              <w:jc w:val="both"/>
              <w:rPr>
                <w:rFonts w:ascii="Aptos" w:eastAsia="Aptos" w:hAnsi="Aptos"/>
              </w:rPr>
            </w:pPr>
            <w:r w:rsidRPr="009D29C6">
              <w:rPr>
                <w:rFonts w:ascii="Aptos" w:eastAsia="Aptos" w:hAnsi="Aptos"/>
              </w:rPr>
              <w:t>Εγκατάσταση και απεγκατάσταση σπιτιού για τη ΔΕΡΜΑΕ και του ταμείου της</w:t>
            </w:r>
          </w:p>
        </w:tc>
        <w:tc>
          <w:tcPr>
            <w:tcW w:w="1172" w:type="dxa"/>
          </w:tcPr>
          <w:p w14:paraId="40592FED"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38905D28"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15529B01" w14:textId="77777777" w:rsidR="00887A09" w:rsidRPr="009D29C6" w:rsidRDefault="00887A09" w:rsidP="002D2A2F">
            <w:pPr>
              <w:jc w:val="center"/>
              <w:rPr>
                <w:rFonts w:ascii="Aptos" w:eastAsia="Aptos" w:hAnsi="Aptos"/>
              </w:rPr>
            </w:pPr>
          </w:p>
        </w:tc>
        <w:tc>
          <w:tcPr>
            <w:tcW w:w="1468" w:type="dxa"/>
          </w:tcPr>
          <w:p w14:paraId="1D11362E" w14:textId="77777777" w:rsidR="00887A09" w:rsidRPr="009D29C6" w:rsidRDefault="00887A09" w:rsidP="002D2A2F">
            <w:pPr>
              <w:jc w:val="center"/>
              <w:rPr>
                <w:rFonts w:ascii="Aptos" w:eastAsia="Aptos" w:hAnsi="Aptos"/>
              </w:rPr>
            </w:pPr>
          </w:p>
        </w:tc>
      </w:tr>
      <w:tr w:rsidR="00887A09" w:rsidRPr="009D29C6" w14:paraId="5CA1A3A7" w14:textId="77777777" w:rsidTr="002D2A2F">
        <w:tc>
          <w:tcPr>
            <w:tcW w:w="566" w:type="dxa"/>
          </w:tcPr>
          <w:p w14:paraId="2BD2F939" w14:textId="77777777" w:rsidR="00887A09" w:rsidRPr="009D29C6" w:rsidRDefault="00887A09" w:rsidP="002D2A2F">
            <w:pPr>
              <w:jc w:val="both"/>
              <w:rPr>
                <w:rFonts w:ascii="Aptos" w:eastAsia="Aptos" w:hAnsi="Aptos"/>
              </w:rPr>
            </w:pPr>
            <w:r w:rsidRPr="009D29C6">
              <w:rPr>
                <w:rFonts w:ascii="Aptos" w:eastAsia="Aptos" w:hAnsi="Aptos"/>
              </w:rPr>
              <w:t>4</w:t>
            </w:r>
          </w:p>
        </w:tc>
        <w:tc>
          <w:tcPr>
            <w:tcW w:w="4106" w:type="dxa"/>
          </w:tcPr>
          <w:p w14:paraId="57AFC3E4" w14:textId="77777777" w:rsidR="00887A09" w:rsidRPr="009D29C6" w:rsidRDefault="00887A09" w:rsidP="002D2A2F">
            <w:pPr>
              <w:jc w:val="both"/>
              <w:rPr>
                <w:rFonts w:ascii="Aptos" w:eastAsia="Aptos" w:hAnsi="Aptos"/>
              </w:rPr>
            </w:pPr>
            <w:r w:rsidRPr="009D29C6">
              <w:rPr>
                <w:rFonts w:ascii="Aptos" w:eastAsia="Aptos" w:hAnsi="Aptos"/>
              </w:rPr>
              <w:t>Εγκατάσταση και απεγκατάσταση σπιτιού για τη κονσόλα και τα άλλα μηχανήματα για τον ήχο και τον φωτισμό του Χριστουγεννιάτικου Χωριού</w:t>
            </w:r>
          </w:p>
        </w:tc>
        <w:tc>
          <w:tcPr>
            <w:tcW w:w="1172" w:type="dxa"/>
          </w:tcPr>
          <w:p w14:paraId="0CFAE6E9"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10792D66"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13CF50BD" w14:textId="77777777" w:rsidR="00887A09" w:rsidRPr="009D29C6" w:rsidRDefault="00887A09" w:rsidP="002D2A2F">
            <w:pPr>
              <w:jc w:val="center"/>
              <w:rPr>
                <w:rFonts w:ascii="Aptos" w:eastAsia="Aptos" w:hAnsi="Aptos"/>
              </w:rPr>
            </w:pPr>
          </w:p>
        </w:tc>
        <w:tc>
          <w:tcPr>
            <w:tcW w:w="1468" w:type="dxa"/>
          </w:tcPr>
          <w:p w14:paraId="13591C5C" w14:textId="77777777" w:rsidR="00887A09" w:rsidRPr="009D29C6" w:rsidRDefault="00887A09" w:rsidP="002D2A2F">
            <w:pPr>
              <w:jc w:val="center"/>
              <w:rPr>
                <w:rFonts w:ascii="Aptos" w:eastAsia="Aptos" w:hAnsi="Aptos"/>
              </w:rPr>
            </w:pPr>
          </w:p>
        </w:tc>
      </w:tr>
      <w:tr w:rsidR="00887A09" w:rsidRPr="009D29C6" w14:paraId="1908B9A9" w14:textId="77777777" w:rsidTr="002D2A2F">
        <w:tc>
          <w:tcPr>
            <w:tcW w:w="566" w:type="dxa"/>
          </w:tcPr>
          <w:p w14:paraId="40101A48" w14:textId="77777777" w:rsidR="00887A09" w:rsidRPr="009D29C6" w:rsidRDefault="00887A09" w:rsidP="002D2A2F">
            <w:pPr>
              <w:jc w:val="both"/>
              <w:rPr>
                <w:rFonts w:ascii="Aptos" w:eastAsia="Aptos" w:hAnsi="Aptos"/>
              </w:rPr>
            </w:pPr>
            <w:r w:rsidRPr="009D29C6">
              <w:rPr>
                <w:rFonts w:ascii="Aptos" w:eastAsia="Aptos" w:hAnsi="Aptos"/>
              </w:rPr>
              <w:t>5</w:t>
            </w:r>
          </w:p>
        </w:tc>
        <w:tc>
          <w:tcPr>
            <w:tcW w:w="4106" w:type="dxa"/>
          </w:tcPr>
          <w:p w14:paraId="44CD031D" w14:textId="77777777" w:rsidR="00887A09" w:rsidRPr="009D29C6" w:rsidRDefault="00887A09" w:rsidP="002D2A2F">
            <w:pPr>
              <w:jc w:val="both"/>
              <w:rPr>
                <w:rFonts w:ascii="Aptos" w:eastAsia="Aptos" w:hAnsi="Aptos"/>
              </w:rPr>
            </w:pPr>
            <w:r w:rsidRPr="009D29C6">
              <w:rPr>
                <w:rFonts w:ascii="Aptos" w:eastAsia="Aptos" w:hAnsi="Aptos"/>
              </w:rPr>
              <w:t>Εγκατάσταση και απεγκατάσταση σπιτιού με εξωτερικό φωτισμό και λάμπες led, για λειτουργία φάτνης.</w:t>
            </w:r>
          </w:p>
        </w:tc>
        <w:tc>
          <w:tcPr>
            <w:tcW w:w="1172" w:type="dxa"/>
          </w:tcPr>
          <w:p w14:paraId="07FD49E7"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1B08D8A5"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3D6BEE7C" w14:textId="77777777" w:rsidR="00887A09" w:rsidRPr="009D29C6" w:rsidRDefault="00887A09" w:rsidP="002D2A2F">
            <w:pPr>
              <w:jc w:val="center"/>
              <w:rPr>
                <w:rFonts w:ascii="Aptos" w:eastAsia="Aptos" w:hAnsi="Aptos"/>
              </w:rPr>
            </w:pPr>
          </w:p>
        </w:tc>
        <w:tc>
          <w:tcPr>
            <w:tcW w:w="1468" w:type="dxa"/>
          </w:tcPr>
          <w:p w14:paraId="70A8DBE4" w14:textId="77777777" w:rsidR="00887A09" w:rsidRPr="009D29C6" w:rsidRDefault="00887A09" w:rsidP="002D2A2F">
            <w:pPr>
              <w:jc w:val="center"/>
              <w:rPr>
                <w:rFonts w:ascii="Aptos" w:eastAsia="Aptos" w:hAnsi="Aptos"/>
              </w:rPr>
            </w:pPr>
          </w:p>
        </w:tc>
      </w:tr>
      <w:tr w:rsidR="00887A09" w:rsidRPr="009D29C6" w14:paraId="712F9670" w14:textId="77777777" w:rsidTr="002D2A2F">
        <w:tc>
          <w:tcPr>
            <w:tcW w:w="566" w:type="dxa"/>
          </w:tcPr>
          <w:p w14:paraId="7EC7375F" w14:textId="77777777" w:rsidR="00887A09" w:rsidRPr="009D29C6" w:rsidRDefault="00887A09" w:rsidP="002D2A2F">
            <w:pPr>
              <w:jc w:val="both"/>
              <w:rPr>
                <w:rFonts w:ascii="Aptos" w:eastAsia="Aptos" w:hAnsi="Aptos"/>
              </w:rPr>
            </w:pPr>
            <w:r w:rsidRPr="009D29C6">
              <w:rPr>
                <w:rFonts w:ascii="Aptos" w:eastAsia="Aptos" w:hAnsi="Aptos"/>
              </w:rPr>
              <w:t>6</w:t>
            </w:r>
          </w:p>
        </w:tc>
        <w:tc>
          <w:tcPr>
            <w:tcW w:w="4106" w:type="dxa"/>
          </w:tcPr>
          <w:p w14:paraId="3BA43372" w14:textId="77777777" w:rsidR="00887A09" w:rsidRPr="009D29C6" w:rsidRDefault="00887A09" w:rsidP="002D2A2F">
            <w:pPr>
              <w:jc w:val="both"/>
              <w:rPr>
                <w:rFonts w:ascii="Aptos" w:eastAsia="Aptos" w:hAnsi="Aptos"/>
              </w:rPr>
            </w:pPr>
            <w:r w:rsidRPr="009D29C6">
              <w:rPr>
                <w:rFonts w:ascii="Aptos" w:eastAsia="Aptos" w:hAnsi="Aptos"/>
              </w:rPr>
              <w:t>Εγκατάσταση και απεγκατάσταση οικίσκου για διαδραστικές δραστηριότητες παιδιών, face painting, ανάγνωση παραμυθιών</w:t>
            </w:r>
          </w:p>
        </w:tc>
        <w:tc>
          <w:tcPr>
            <w:tcW w:w="1172" w:type="dxa"/>
          </w:tcPr>
          <w:p w14:paraId="255660AD"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7DC79287"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6C4D4265" w14:textId="77777777" w:rsidR="00887A09" w:rsidRPr="009D29C6" w:rsidRDefault="00887A09" w:rsidP="002D2A2F">
            <w:pPr>
              <w:jc w:val="center"/>
              <w:rPr>
                <w:rFonts w:ascii="Aptos" w:eastAsia="Aptos" w:hAnsi="Aptos"/>
              </w:rPr>
            </w:pPr>
          </w:p>
        </w:tc>
        <w:tc>
          <w:tcPr>
            <w:tcW w:w="1468" w:type="dxa"/>
          </w:tcPr>
          <w:p w14:paraId="6AF9188C" w14:textId="77777777" w:rsidR="00887A09" w:rsidRPr="009D29C6" w:rsidRDefault="00887A09" w:rsidP="002D2A2F">
            <w:pPr>
              <w:jc w:val="center"/>
              <w:rPr>
                <w:rFonts w:ascii="Aptos" w:eastAsia="Aptos" w:hAnsi="Aptos"/>
              </w:rPr>
            </w:pPr>
          </w:p>
        </w:tc>
      </w:tr>
      <w:tr w:rsidR="00887A09" w:rsidRPr="009D29C6" w14:paraId="3532C83B" w14:textId="77777777" w:rsidTr="002D2A2F">
        <w:tc>
          <w:tcPr>
            <w:tcW w:w="566" w:type="dxa"/>
          </w:tcPr>
          <w:p w14:paraId="49AB2FF6" w14:textId="77777777" w:rsidR="00887A09" w:rsidRPr="009D29C6" w:rsidRDefault="00887A09" w:rsidP="002D2A2F">
            <w:pPr>
              <w:jc w:val="both"/>
              <w:rPr>
                <w:rFonts w:ascii="Aptos" w:eastAsia="Aptos" w:hAnsi="Aptos"/>
              </w:rPr>
            </w:pPr>
            <w:r w:rsidRPr="009D29C6">
              <w:rPr>
                <w:rFonts w:ascii="Aptos" w:eastAsia="Aptos" w:hAnsi="Aptos"/>
              </w:rPr>
              <w:t>7</w:t>
            </w:r>
          </w:p>
        </w:tc>
        <w:tc>
          <w:tcPr>
            <w:tcW w:w="4106" w:type="dxa"/>
          </w:tcPr>
          <w:p w14:paraId="475BD226" w14:textId="77777777" w:rsidR="00887A09" w:rsidRPr="009D29C6" w:rsidRDefault="00887A09" w:rsidP="002D2A2F">
            <w:pPr>
              <w:jc w:val="both"/>
              <w:rPr>
                <w:rFonts w:ascii="Aptos" w:eastAsia="Aptos" w:hAnsi="Aptos"/>
              </w:rPr>
            </w:pPr>
            <w:r w:rsidRPr="009D29C6">
              <w:rPr>
                <w:rFonts w:ascii="Aptos" w:eastAsia="Aptos" w:hAnsi="Aptos"/>
              </w:rPr>
              <w:t>Μεταφορά, Εγκατάσταση και απεγκατάσταση Φωτιζόμενης ασπίδας εισόδου του Χωριού</w:t>
            </w:r>
          </w:p>
        </w:tc>
        <w:tc>
          <w:tcPr>
            <w:tcW w:w="1172" w:type="dxa"/>
          </w:tcPr>
          <w:p w14:paraId="2899D738"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30E249E6"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7439CC20" w14:textId="77777777" w:rsidR="00887A09" w:rsidRPr="009D29C6" w:rsidRDefault="00887A09" w:rsidP="002D2A2F">
            <w:pPr>
              <w:jc w:val="center"/>
              <w:rPr>
                <w:rFonts w:ascii="Aptos" w:eastAsia="Aptos" w:hAnsi="Aptos"/>
              </w:rPr>
            </w:pPr>
          </w:p>
        </w:tc>
        <w:tc>
          <w:tcPr>
            <w:tcW w:w="1468" w:type="dxa"/>
          </w:tcPr>
          <w:p w14:paraId="6858E414" w14:textId="77777777" w:rsidR="00887A09" w:rsidRPr="009D29C6" w:rsidRDefault="00887A09" w:rsidP="002D2A2F">
            <w:pPr>
              <w:jc w:val="center"/>
              <w:rPr>
                <w:rFonts w:ascii="Aptos" w:eastAsia="Aptos" w:hAnsi="Aptos"/>
              </w:rPr>
            </w:pPr>
          </w:p>
        </w:tc>
      </w:tr>
      <w:tr w:rsidR="00887A09" w:rsidRPr="009D29C6" w14:paraId="541EA020" w14:textId="77777777" w:rsidTr="002D2A2F">
        <w:tc>
          <w:tcPr>
            <w:tcW w:w="566" w:type="dxa"/>
          </w:tcPr>
          <w:p w14:paraId="783847A9" w14:textId="77777777" w:rsidR="00887A09" w:rsidRPr="009D29C6" w:rsidRDefault="00887A09" w:rsidP="002D2A2F">
            <w:pPr>
              <w:jc w:val="both"/>
              <w:rPr>
                <w:rFonts w:ascii="Aptos" w:eastAsia="Aptos" w:hAnsi="Aptos"/>
              </w:rPr>
            </w:pPr>
            <w:r w:rsidRPr="009D29C6">
              <w:rPr>
                <w:rFonts w:ascii="Aptos" w:eastAsia="Aptos" w:hAnsi="Aptos"/>
              </w:rPr>
              <w:t>8</w:t>
            </w:r>
          </w:p>
        </w:tc>
        <w:tc>
          <w:tcPr>
            <w:tcW w:w="4106" w:type="dxa"/>
          </w:tcPr>
          <w:p w14:paraId="2222227F" w14:textId="77777777" w:rsidR="00887A09" w:rsidRPr="009D29C6" w:rsidRDefault="00887A09" w:rsidP="002D2A2F">
            <w:pPr>
              <w:rPr>
                <w:rFonts w:ascii="Aptos" w:eastAsia="Aptos" w:hAnsi="Aptos"/>
              </w:rPr>
            </w:pPr>
            <w:r w:rsidRPr="009D29C6">
              <w:rPr>
                <w:rFonts w:ascii="Aptos" w:eastAsia="Aptos" w:hAnsi="Aptos"/>
              </w:rPr>
              <w:t>Τοποθέτηση και απεγκατάσταση 10 ξύλινων διπλών πάγκων πικ-νικ, 8 θέσεων ο καθένας με τραπέζι του</w:t>
            </w:r>
          </w:p>
          <w:p w14:paraId="12921E9B" w14:textId="77777777" w:rsidR="00887A09" w:rsidRPr="009D29C6" w:rsidRDefault="00887A09" w:rsidP="002D2A2F">
            <w:pPr>
              <w:jc w:val="both"/>
              <w:rPr>
                <w:rFonts w:ascii="Aptos" w:eastAsia="Aptos" w:hAnsi="Aptos"/>
              </w:rPr>
            </w:pPr>
          </w:p>
        </w:tc>
        <w:tc>
          <w:tcPr>
            <w:tcW w:w="1172" w:type="dxa"/>
          </w:tcPr>
          <w:p w14:paraId="0AACEA31"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26A11106" w14:textId="77777777" w:rsidR="00887A09" w:rsidRPr="009D29C6" w:rsidRDefault="00887A09" w:rsidP="002D2A2F">
            <w:pPr>
              <w:jc w:val="center"/>
              <w:rPr>
                <w:rFonts w:ascii="Aptos" w:eastAsia="Aptos" w:hAnsi="Aptos"/>
              </w:rPr>
            </w:pPr>
            <w:r w:rsidRPr="009D29C6">
              <w:rPr>
                <w:rFonts w:ascii="Aptos" w:eastAsia="Aptos" w:hAnsi="Aptos"/>
              </w:rPr>
              <w:t>10</w:t>
            </w:r>
          </w:p>
        </w:tc>
        <w:tc>
          <w:tcPr>
            <w:tcW w:w="1165" w:type="dxa"/>
          </w:tcPr>
          <w:p w14:paraId="0C16E801" w14:textId="77777777" w:rsidR="00887A09" w:rsidRPr="009D29C6" w:rsidRDefault="00887A09" w:rsidP="002D2A2F">
            <w:pPr>
              <w:jc w:val="center"/>
              <w:rPr>
                <w:rFonts w:ascii="Aptos" w:eastAsia="Aptos" w:hAnsi="Aptos"/>
              </w:rPr>
            </w:pPr>
          </w:p>
        </w:tc>
        <w:tc>
          <w:tcPr>
            <w:tcW w:w="1468" w:type="dxa"/>
          </w:tcPr>
          <w:p w14:paraId="65CF1327" w14:textId="77777777" w:rsidR="00887A09" w:rsidRPr="009D29C6" w:rsidRDefault="00887A09" w:rsidP="002D2A2F">
            <w:pPr>
              <w:jc w:val="center"/>
              <w:rPr>
                <w:rFonts w:ascii="Aptos" w:eastAsia="Aptos" w:hAnsi="Aptos"/>
              </w:rPr>
            </w:pPr>
          </w:p>
        </w:tc>
      </w:tr>
      <w:tr w:rsidR="00887A09" w:rsidRPr="009D29C6" w14:paraId="5F7B8443" w14:textId="77777777" w:rsidTr="002D2A2F">
        <w:tc>
          <w:tcPr>
            <w:tcW w:w="566" w:type="dxa"/>
          </w:tcPr>
          <w:p w14:paraId="35F1C71D" w14:textId="77777777" w:rsidR="00887A09" w:rsidRPr="009D29C6" w:rsidRDefault="00887A09" w:rsidP="002D2A2F">
            <w:pPr>
              <w:jc w:val="both"/>
              <w:rPr>
                <w:rFonts w:ascii="Aptos" w:eastAsia="Aptos" w:hAnsi="Aptos"/>
              </w:rPr>
            </w:pPr>
            <w:r w:rsidRPr="009D29C6">
              <w:rPr>
                <w:rFonts w:ascii="Aptos" w:eastAsia="Aptos" w:hAnsi="Aptos"/>
              </w:rPr>
              <w:lastRenderedPageBreak/>
              <w:t>9</w:t>
            </w:r>
          </w:p>
        </w:tc>
        <w:tc>
          <w:tcPr>
            <w:tcW w:w="4106" w:type="dxa"/>
          </w:tcPr>
          <w:p w14:paraId="1770750F" w14:textId="77777777" w:rsidR="00887A09" w:rsidRPr="009D29C6" w:rsidRDefault="00887A09" w:rsidP="002D2A2F">
            <w:pPr>
              <w:jc w:val="both"/>
              <w:rPr>
                <w:rFonts w:ascii="Aptos" w:eastAsia="Aptos" w:hAnsi="Aptos"/>
              </w:rPr>
            </w:pPr>
            <w:r w:rsidRPr="009D29C6">
              <w:rPr>
                <w:rFonts w:ascii="Aptos" w:eastAsia="Aptos" w:hAnsi="Aptos"/>
              </w:rPr>
              <w:t>Τοποθέτηση και Απεγκατάσταση τέντας βαρέως τύπου, διάστασης 10x30μ.</w:t>
            </w:r>
          </w:p>
        </w:tc>
        <w:tc>
          <w:tcPr>
            <w:tcW w:w="1172" w:type="dxa"/>
          </w:tcPr>
          <w:p w14:paraId="50478BE7"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63CEF362"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155BE7F9" w14:textId="77777777" w:rsidR="00887A09" w:rsidRPr="009D29C6" w:rsidRDefault="00887A09" w:rsidP="002D2A2F">
            <w:pPr>
              <w:jc w:val="center"/>
              <w:rPr>
                <w:rFonts w:ascii="Aptos" w:eastAsia="Aptos" w:hAnsi="Aptos"/>
              </w:rPr>
            </w:pPr>
          </w:p>
        </w:tc>
        <w:tc>
          <w:tcPr>
            <w:tcW w:w="1468" w:type="dxa"/>
          </w:tcPr>
          <w:p w14:paraId="01DEE81E" w14:textId="77777777" w:rsidR="00887A09" w:rsidRPr="009D29C6" w:rsidRDefault="00887A09" w:rsidP="002D2A2F">
            <w:pPr>
              <w:jc w:val="center"/>
              <w:rPr>
                <w:rFonts w:ascii="Aptos" w:eastAsia="Aptos" w:hAnsi="Aptos"/>
              </w:rPr>
            </w:pPr>
          </w:p>
        </w:tc>
      </w:tr>
      <w:tr w:rsidR="00887A09" w:rsidRPr="009D29C6" w14:paraId="77B8968D" w14:textId="77777777" w:rsidTr="002D2A2F">
        <w:tc>
          <w:tcPr>
            <w:tcW w:w="566" w:type="dxa"/>
          </w:tcPr>
          <w:p w14:paraId="208DF57B" w14:textId="77777777" w:rsidR="00887A09" w:rsidRPr="009D29C6" w:rsidRDefault="00887A09" w:rsidP="002D2A2F">
            <w:pPr>
              <w:jc w:val="both"/>
              <w:rPr>
                <w:rFonts w:ascii="Aptos" w:eastAsia="Aptos" w:hAnsi="Aptos"/>
              </w:rPr>
            </w:pPr>
            <w:r w:rsidRPr="009D29C6">
              <w:rPr>
                <w:rFonts w:ascii="Aptos" w:eastAsia="Aptos" w:hAnsi="Aptos"/>
              </w:rPr>
              <w:t>10</w:t>
            </w:r>
          </w:p>
        </w:tc>
        <w:tc>
          <w:tcPr>
            <w:tcW w:w="4106" w:type="dxa"/>
          </w:tcPr>
          <w:p w14:paraId="010F32D3" w14:textId="77777777" w:rsidR="00887A09" w:rsidRPr="009D29C6" w:rsidRDefault="00887A09" w:rsidP="002D2A2F">
            <w:pPr>
              <w:rPr>
                <w:rFonts w:ascii="Aptos" w:eastAsia="Aptos" w:hAnsi="Aptos"/>
              </w:rPr>
            </w:pPr>
            <w:r w:rsidRPr="009D29C6">
              <w:rPr>
                <w:rFonts w:ascii="Aptos" w:eastAsia="Aptos" w:hAnsi="Aptos"/>
              </w:rPr>
              <w:t>Κατασκευή και απεγκατάσταση εξέδρας διαστάσεων 20,0 Χ 15,0 μ. (300  τμ)</w:t>
            </w:r>
          </w:p>
          <w:p w14:paraId="3F1D728A" w14:textId="77777777" w:rsidR="00887A09" w:rsidRPr="009D29C6" w:rsidRDefault="00887A09" w:rsidP="002D2A2F">
            <w:pPr>
              <w:jc w:val="both"/>
              <w:rPr>
                <w:rFonts w:ascii="Aptos" w:eastAsia="Aptos" w:hAnsi="Aptos"/>
              </w:rPr>
            </w:pPr>
            <w:r w:rsidRPr="009D29C6">
              <w:rPr>
                <w:rFonts w:ascii="Aptos" w:eastAsia="Aptos" w:hAnsi="Aptos"/>
              </w:rPr>
              <w:t>βαρέου τύπου ύψους 80 εκ., αντοχής 300 kg / τμ. για τα Χριστουγεννιάτικα παιχνίδια και για σκέπαστρο.</w:t>
            </w:r>
          </w:p>
        </w:tc>
        <w:tc>
          <w:tcPr>
            <w:tcW w:w="1172" w:type="dxa"/>
          </w:tcPr>
          <w:p w14:paraId="67BFE037"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4709793E"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517D2281" w14:textId="77777777" w:rsidR="00887A09" w:rsidRPr="009D29C6" w:rsidRDefault="00887A09" w:rsidP="002D2A2F">
            <w:pPr>
              <w:jc w:val="center"/>
              <w:rPr>
                <w:rFonts w:ascii="Aptos" w:eastAsia="Aptos" w:hAnsi="Aptos"/>
              </w:rPr>
            </w:pPr>
          </w:p>
        </w:tc>
        <w:tc>
          <w:tcPr>
            <w:tcW w:w="1468" w:type="dxa"/>
          </w:tcPr>
          <w:p w14:paraId="48A186AE" w14:textId="77777777" w:rsidR="00887A09" w:rsidRPr="009D29C6" w:rsidRDefault="00887A09" w:rsidP="002D2A2F">
            <w:pPr>
              <w:jc w:val="center"/>
              <w:rPr>
                <w:rFonts w:ascii="Aptos" w:eastAsia="Aptos" w:hAnsi="Aptos"/>
              </w:rPr>
            </w:pPr>
          </w:p>
        </w:tc>
      </w:tr>
      <w:tr w:rsidR="00887A09" w:rsidRPr="009D29C6" w14:paraId="7F462704" w14:textId="77777777" w:rsidTr="002D2A2F">
        <w:tc>
          <w:tcPr>
            <w:tcW w:w="566" w:type="dxa"/>
          </w:tcPr>
          <w:p w14:paraId="7F749B27" w14:textId="77777777" w:rsidR="00887A09" w:rsidRPr="009D29C6" w:rsidRDefault="00887A09" w:rsidP="002D2A2F">
            <w:pPr>
              <w:jc w:val="both"/>
              <w:rPr>
                <w:rFonts w:ascii="Aptos" w:eastAsia="Aptos" w:hAnsi="Aptos"/>
              </w:rPr>
            </w:pPr>
            <w:r w:rsidRPr="009D29C6">
              <w:rPr>
                <w:rFonts w:ascii="Aptos" w:eastAsia="Aptos" w:hAnsi="Aptos"/>
              </w:rPr>
              <w:t>11</w:t>
            </w:r>
          </w:p>
        </w:tc>
        <w:tc>
          <w:tcPr>
            <w:tcW w:w="4106" w:type="dxa"/>
          </w:tcPr>
          <w:p w14:paraId="377111CB" w14:textId="77777777" w:rsidR="00887A09" w:rsidRPr="009D29C6" w:rsidRDefault="00887A09" w:rsidP="002D2A2F">
            <w:pPr>
              <w:rPr>
                <w:rFonts w:ascii="Aptos" w:eastAsia="Aptos" w:hAnsi="Aptos"/>
              </w:rPr>
            </w:pPr>
            <w:r w:rsidRPr="009D29C6">
              <w:rPr>
                <w:rFonts w:ascii="Aptos" w:eastAsia="Aptos" w:hAnsi="Aptos"/>
              </w:rPr>
              <w:t>Ηλεκτρολογική εγκατάσταση και απεγκατάσταση όλης της ηλεκτρολογικής σύνδεσης του χωριού</w:t>
            </w:r>
          </w:p>
          <w:p w14:paraId="07C45E82" w14:textId="77777777" w:rsidR="00887A09" w:rsidRPr="009D29C6" w:rsidRDefault="00887A09" w:rsidP="002D2A2F">
            <w:pPr>
              <w:jc w:val="both"/>
              <w:rPr>
                <w:rFonts w:ascii="Aptos" w:eastAsia="Aptos" w:hAnsi="Aptos"/>
              </w:rPr>
            </w:pPr>
          </w:p>
        </w:tc>
        <w:tc>
          <w:tcPr>
            <w:tcW w:w="1172" w:type="dxa"/>
          </w:tcPr>
          <w:p w14:paraId="136A58D4" w14:textId="77777777" w:rsidR="00887A09" w:rsidRPr="009D29C6" w:rsidRDefault="00887A09" w:rsidP="002D2A2F">
            <w:pPr>
              <w:jc w:val="center"/>
              <w:rPr>
                <w:rFonts w:ascii="Aptos" w:eastAsia="Aptos" w:hAnsi="Aptos"/>
              </w:rPr>
            </w:pPr>
            <w:r w:rsidRPr="009D29C6">
              <w:rPr>
                <w:rFonts w:ascii="Aptos" w:eastAsia="Aptos" w:hAnsi="Aptos"/>
              </w:rPr>
              <w:t>Υπηρ.</w:t>
            </w:r>
          </w:p>
        </w:tc>
        <w:tc>
          <w:tcPr>
            <w:tcW w:w="1162" w:type="dxa"/>
          </w:tcPr>
          <w:p w14:paraId="71DE67F2"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7C46B22F" w14:textId="77777777" w:rsidR="00887A09" w:rsidRPr="009D29C6" w:rsidRDefault="00887A09" w:rsidP="002D2A2F">
            <w:pPr>
              <w:jc w:val="center"/>
              <w:rPr>
                <w:rFonts w:ascii="Aptos" w:eastAsia="Aptos" w:hAnsi="Aptos"/>
              </w:rPr>
            </w:pPr>
          </w:p>
        </w:tc>
        <w:tc>
          <w:tcPr>
            <w:tcW w:w="1468" w:type="dxa"/>
          </w:tcPr>
          <w:p w14:paraId="3F2EBE45" w14:textId="77777777" w:rsidR="00887A09" w:rsidRPr="009D29C6" w:rsidRDefault="00887A09" w:rsidP="002D2A2F">
            <w:pPr>
              <w:jc w:val="center"/>
              <w:rPr>
                <w:rFonts w:ascii="Aptos" w:eastAsia="Aptos" w:hAnsi="Aptos"/>
              </w:rPr>
            </w:pPr>
          </w:p>
        </w:tc>
      </w:tr>
      <w:tr w:rsidR="00887A09" w:rsidRPr="009D29C6" w14:paraId="7975988D" w14:textId="77777777" w:rsidTr="002D2A2F">
        <w:tc>
          <w:tcPr>
            <w:tcW w:w="566" w:type="dxa"/>
          </w:tcPr>
          <w:p w14:paraId="4153CF5F" w14:textId="77777777" w:rsidR="00887A09" w:rsidRPr="009D29C6" w:rsidRDefault="00887A09" w:rsidP="002D2A2F">
            <w:pPr>
              <w:jc w:val="both"/>
              <w:rPr>
                <w:rFonts w:ascii="Aptos" w:eastAsia="Aptos" w:hAnsi="Aptos"/>
              </w:rPr>
            </w:pPr>
            <w:r w:rsidRPr="009D29C6">
              <w:rPr>
                <w:rFonts w:ascii="Aptos" w:eastAsia="Aptos" w:hAnsi="Aptos"/>
              </w:rPr>
              <w:t>12</w:t>
            </w:r>
          </w:p>
        </w:tc>
        <w:tc>
          <w:tcPr>
            <w:tcW w:w="4106" w:type="dxa"/>
          </w:tcPr>
          <w:p w14:paraId="4747405C" w14:textId="77777777" w:rsidR="00887A09" w:rsidRPr="009D29C6" w:rsidRDefault="00887A09" w:rsidP="002D2A2F">
            <w:pPr>
              <w:jc w:val="both"/>
              <w:rPr>
                <w:rFonts w:ascii="Aptos" w:eastAsia="Aptos" w:hAnsi="Aptos"/>
              </w:rPr>
            </w:pPr>
            <w:r w:rsidRPr="009D29C6">
              <w:rPr>
                <w:rFonts w:ascii="Aptos" w:eastAsia="Aptos" w:hAnsi="Aptos"/>
              </w:rPr>
              <w:t>Τοποθέτηση,  Λειτουργία, και Απεγκατάσταση 5 Χημικών Τουαλετών, με προσωπικό καθαριότητας</w:t>
            </w:r>
          </w:p>
        </w:tc>
        <w:tc>
          <w:tcPr>
            <w:tcW w:w="1172" w:type="dxa"/>
          </w:tcPr>
          <w:p w14:paraId="137CE2E4" w14:textId="77777777" w:rsidR="00887A09" w:rsidRPr="009D29C6" w:rsidRDefault="00887A09" w:rsidP="002D2A2F">
            <w:pPr>
              <w:jc w:val="center"/>
              <w:rPr>
                <w:rFonts w:ascii="Aptos" w:eastAsia="Aptos" w:hAnsi="Aptos"/>
              </w:rPr>
            </w:pPr>
            <w:r w:rsidRPr="009D29C6">
              <w:rPr>
                <w:rFonts w:ascii="Aptos" w:eastAsia="Aptos" w:hAnsi="Aptos"/>
              </w:rPr>
              <w:t>Τεμ.</w:t>
            </w:r>
          </w:p>
        </w:tc>
        <w:tc>
          <w:tcPr>
            <w:tcW w:w="1162" w:type="dxa"/>
          </w:tcPr>
          <w:p w14:paraId="3918F3A9" w14:textId="77777777" w:rsidR="00887A09" w:rsidRPr="009D29C6" w:rsidRDefault="00887A09" w:rsidP="002D2A2F">
            <w:pPr>
              <w:jc w:val="center"/>
              <w:rPr>
                <w:rFonts w:ascii="Aptos" w:eastAsia="Aptos" w:hAnsi="Aptos"/>
              </w:rPr>
            </w:pPr>
            <w:r w:rsidRPr="009D29C6">
              <w:rPr>
                <w:rFonts w:ascii="Aptos" w:eastAsia="Aptos" w:hAnsi="Aptos"/>
              </w:rPr>
              <w:t>5</w:t>
            </w:r>
          </w:p>
        </w:tc>
        <w:tc>
          <w:tcPr>
            <w:tcW w:w="1165" w:type="dxa"/>
          </w:tcPr>
          <w:p w14:paraId="0D486208" w14:textId="77777777" w:rsidR="00887A09" w:rsidRPr="009D29C6" w:rsidRDefault="00887A09" w:rsidP="002D2A2F">
            <w:pPr>
              <w:jc w:val="center"/>
              <w:rPr>
                <w:rFonts w:ascii="Aptos" w:eastAsia="Aptos" w:hAnsi="Aptos"/>
              </w:rPr>
            </w:pPr>
          </w:p>
        </w:tc>
        <w:tc>
          <w:tcPr>
            <w:tcW w:w="1468" w:type="dxa"/>
          </w:tcPr>
          <w:p w14:paraId="2CE572E5" w14:textId="77777777" w:rsidR="00887A09" w:rsidRPr="009D29C6" w:rsidRDefault="00887A09" w:rsidP="002D2A2F">
            <w:pPr>
              <w:jc w:val="center"/>
              <w:rPr>
                <w:rFonts w:ascii="Aptos" w:eastAsia="Aptos" w:hAnsi="Aptos"/>
              </w:rPr>
            </w:pPr>
          </w:p>
        </w:tc>
      </w:tr>
      <w:tr w:rsidR="00887A09" w:rsidRPr="009D29C6" w14:paraId="42A72F1C" w14:textId="77777777" w:rsidTr="002D2A2F">
        <w:tc>
          <w:tcPr>
            <w:tcW w:w="566" w:type="dxa"/>
          </w:tcPr>
          <w:p w14:paraId="2F6A3F80" w14:textId="77777777" w:rsidR="00887A09" w:rsidRPr="009D29C6" w:rsidRDefault="00887A09" w:rsidP="002D2A2F">
            <w:pPr>
              <w:jc w:val="both"/>
              <w:rPr>
                <w:rFonts w:ascii="Aptos" w:eastAsia="Aptos" w:hAnsi="Aptos"/>
              </w:rPr>
            </w:pPr>
            <w:r w:rsidRPr="009D29C6">
              <w:rPr>
                <w:rFonts w:ascii="Aptos" w:eastAsia="Aptos" w:hAnsi="Aptos"/>
              </w:rPr>
              <w:t>13</w:t>
            </w:r>
          </w:p>
        </w:tc>
        <w:tc>
          <w:tcPr>
            <w:tcW w:w="4106" w:type="dxa"/>
          </w:tcPr>
          <w:p w14:paraId="1A12E918" w14:textId="77777777" w:rsidR="00887A09" w:rsidRPr="009D29C6" w:rsidRDefault="00887A09" w:rsidP="002D2A2F">
            <w:pPr>
              <w:rPr>
                <w:rFonts w:ascii="Aptos" w:eastAsia="Aptos" w:hAnsi="Aptos"/>
              </w:rPr>
            </w:pPr>
            <w:r w:rsidRPr="009D29C6">
              <w:rPr>
                <w:rFonts w:ascii="Aptos" w:eastAsia="Aptos" w:hAnsi="Aptos"/>
              </w:rPr>
              <w:t>Μόνιμη αστυνόμευση και έλεγχος του Χωριού από ιδιωτική security με βάρδια όλο  το 24ώρο</w:t>
            </w:r>
          </w:p>
          <w:p w14:paraId="6284FE28" w14:textId="77777777" w:rsidR="00887A09" w:rsidRPr="009D29C6" w:rsidRDefault="00887A09" w:rsidP="002D2A2F">
            <w:pPr>
              <w:jc w:val="both"/>
              <w:rPr>
                <w:rFonts w:ascii="Aptos" w:eastAsia="Aptos" w:hAnsi="Aptos"/>
              </w:rPr>
            </w:pPr>
          </w:p>
        </w:tc>
        <w:tc>
          <w:tcPr>
            <w:tcW w:w="1172" w:type="dxa"/>
          </w:tcPr>
          <w:p w14:paraId="23172677" w14:textId="77777777" w:rsidR="00887A09" w:rsidRPr="009D29C6" w:rsidRDefault="00887A09" w:rsidP="002D2A2F">
            <w:pPr>
              <w:jc w:val="center"/>
              <w:rPr>
                <w:rFonts w:ascii="Aptos" w:eastAsia="Aptos" w:hAnsi="Aptos"/>
              </w:rPr>
            </w:pPr>
            <w:r w:rsidRPr="009D29C6">
              <w:rPr>
                <w:rFonts w:ascii="Aptos" w:eastAsia="Aptos" w:hAnsi="Aptos"/>
              </w:rPr>
              <w:t>Υπηρ.</w:t>
            </w:r>
          </w:p>
        </w:tc>
        <w:tc>
          <w:tcPr>
            <w:tcW w:w="1162" w:type="dxa"/>
          </w:tcPr>
          <w:p w14:paraId="4A2B6637" w14:textId="77777777" w:rsidR="00887A09" w:rsidRPr="009D29C6" w:rsidRDefault="00887A09" w:rsidP="002D2A2F">
            <w:pPr>
              <w:jc w:val="center"/>
              <w:rPr>
                <w:rFonts w:ascii="Aptos" w:eastAsia="Aptos" w:hAnsi="Aptos"/>
              </w:rPr>
            </w:pPr>
            <w:r w:rsidRPr="009D29C6">
              <w:rPr>
                <w:rFonts w:ascii="Aptos" w:eastAsia="Aptos" w:hAnsi="Aptos"/>
              </w:rPr>
              <w:t>1</w:t>
            </w:r>
          </w:p>
        </w:tc>
        <w:tc>
          <w:tcPr>
            <w:tcW w:w="1165" w:type="dxa"/>
          </w:tcPr>
          <w:p w14:paraId="7DFD34A7" w14:textId="77777777" w:rsidR="00887A09" w:rsidRPr="009D29C6" w:rsidRDefault="00887A09" w:rsidP="002D2A2F">
            <w:pPr>
              <w:jc w:val="center"/>
              <w:rPr>
                <w:rFonts w:ascii="Aptos" w:eastAsia="Aptos" w:hAnsi="Aptos"/>
              </w:rPr>
            </w:pPr>
          </w:p>
        </w:tc>
        <w:tc>
          <w:tcPr>
            <w:tcW w:w="1468" w:type="dxa"/>
          </w:tcPr>
          <w:p w14:paraId="75D9E15A" w14:textId="77777777" w:rsidR="00887A09" w:rsidRPr="009D29C6" w:rsidRDefault="00887A09" w:rsidP="002D2A2F">
            <w:pPr>
              <w:jc w:val="center"/>
              <w:rPr>
                <w:rFonts w:ascii="Aptos" w:eastAsia="Aptos" w:hAnsi="Aptos"/>
              </w:rPr>
            </w:pPr>
          </w:p>
        </w:tc>
      </w:tr>
      <w:tr w:rsidR="00887A09" w:rsidRPr="009D29C6" w14:paraId="5C9859C9" w14:textId="77777777" w:rsidTr="002D2A2F">
        <w:tc>
          <w:tcPr>
            <w:tcW w:w="8171" w:type="dxa"/>
            <w:gridSpan w:val="5"/>
          </w:tcPr>
          <w:p w14:paraId="22C710ED" w14:textId="77777777" w:rsidR="00887A09" w:rsidRPr="009D29C6" w:rsidRDefault="00887A09" w:rsidP="002D2A2F">
            <w:pPr>
              <w:jc w:val="center"/>
              <w:rPr>
                <w:rFonts w:ascii="Aptos" w:eastAsia="Aptos" w:hAnsi="Aptos"/>
                <w:b/>
                <w:bCs/>
              </w:rPr>
            </w:pPr>
            <w:r w:rsidRPr="009D29C6">
              <w:rPr>
                <w:rFonts w:ascii="Aptos" w:eastAsia="Aptos" w:hAnsi="Aptos"/>
                <w:b/>
                <w:bCs/>
              </w:rPr>
              <w:t>ΣΥΝΟΛΟ</w:t>
            </w:r>
          </w:p>
        </w:tc>
        <w:tc>
          <w:tcPr>
            <w:tcW w:w="1468" w:type="dxa"/>
          </w:tcPr>
          <w:p w14:paraId="49E12013" w14:textId="77777777" w:rsidR="00887A09" w:rsidRPr="009D29C6" w:rsidRDefault="00887A09" w:rsidP="002D2A2F">
            <w:pPr>
              <w:jc w:val="center"/>
              <w:rPr>
                <w:rFonts w:ascii="Aptos" w:eastAsia="Aptos" w:hAnsi="Aptos"/>
                <w:b/>
                <w:bCs/>
              </w:rPr>
            </w:pPr>
          </w:p>
        </w:tc>
      </w:tr>
      <w:tr w:rsidR="00887A09" w:rsidRPr="009D29C6" w14:paraId="766ABC5E" w14:textId="77777777" w:rsidTr="002D2A2F">
        <w:tc>
          <w:tcPr>
            <w:tcW w:w="8171" w:type="dxa"/>
            <w:gridSpan w:val="5"/>
          </w:tcPr>
          <w:p w14:paraId="5BB9488A" w14:textId="77777777" w:rsidR="00887A09" w:rsidRPr="009D29C6" w:rsidRDefault="00887A09" w:rsidP="002D2A2F">
            <w:pPr>
              <w:jc w:val="center"/>
              <w:rPr>
                <w:rFonts w:ascii="Aptos" w:eastAsia="Aptos" w:hAnsi="Aptos"/>
                <w:b/>
                <w:bCs/>
              </w:rPr>
            </w:pPr>
            <w:r w:rsidRPr="009D29C6">
              <w:rPr>
                <w:rFonts w:ascii="Aptos" w:eastAsia="Aptos" w:hAnsi="Aptos"/>
                <w:b/>
                <w:bCs/>
              </w:rPr>
              <w:t>ΦΠΑ 24%</w:t>
            </w:r>
          </w:p>
        </w:tc>
        <w:tc>
          <w:tcPr>
            <w:tcW w:w="1468" w:type="dxa"/>
          </w:tcPr>
          <w:p w14:paraId="6E20ABC6" w14:textId="77777777" w:rsidR="00887A09" w:rsidRPr="009D29C6" w:rsidRDefault="00887A09" w:rsidP="002D2A2F">
            <w:pPr>
              <w:jc w:val="center"/>
              <w:rPr>
                <w:rFonts w:ascii="Aptos" w:eastAsia="Aptos" w:hAnsi="Aptos"/>
                <w:b/>
                <w:bCs/>
              </w:rPr>
            </w:pPr>
          </w:p>
        </w:tc>
      </w:tr>
      <w:tr w:rsidR="00887A09" w:rsidRPr="009D29C6" w14:paraId="6CD1BF0B" w14:textId="77777777" w:rsidTr="002D2A2F">
        <w:tc>
          <w:tcPr>
            <w:tcW w:w="8171" w:type="dxa"/>
            <w:gridSpan w:val="5"/>
          </w:tcPr>
          <w:p w14:paraId="77C962A6" w14:textId="77777777" w:rsidR="00887A09" w:rsidRPr="009D29C6" w:rsidRDefault="00887A09" w:rsidP="002D2A2F">
            <w:pPr>
              <w:jc w:val="center"/>
              <w:rPr>
                <w:rFonts w:ascii="Aptos" w:eastAsia="Aptos" w:hAnsi="Aptos"/>
                <w:b/>
                <w:bCs/>
              </w:rPr>
            </w:pPr>
            <w:r w:rsidRPr="009D29C6">
              <w:rPr>
                <w:rFonts w:ascii="Aptos" w:eastAsia="Aptos" w:hAnsi="Aptos"/>
                <w:b/>
                <w:bCs/>
              </w:rPr>
              <w:t>ΓΕΝΙΚΟ ΣΥΝΟΛΟ</w:t>
            </w:r>
          </w:p>
        </w:tc>
        <w:tc>
          <w:tcPr>
            <w:tcW w:w="1468" w:type="dxa"/>
          </w:tcPr>
          <w:p w14:paraId="03DA67EE" w14:textId="77777777" w:rsidR="00887A09" w:rsidRPr="009D29C6" w:rsidRDefault="00887A09" w:rsidP="002D2A2F">
            <w:pPr>
              <w:jc w:val="center"/>
              <w:rPr>
                <w:rFonts w:ascii="Aptos" w:eastAsia="Aptos" w:hAnsi="Aptos"/>
                <w:b/>
                <w:bCs/>
              </w:rPr>
            </w:pPr>
          </w:p>
        </w:tc>
      </w:tr>
    </w:tbl>
    <w:p w14:paraId="62DC753A" w14:textId="77777777" w:rsidR="00887A09" w:rsidRPr="00887A09" w:rsidRDefault="00887A09" w:rsidP="008B545C">
      <w:pPr>
        <w:spacing w:after="0" w:line="240" w:lineRule="auto"/>
        <w:jc w:val="both"/>
        <w:rPr>
          <w:rFonts w:ascii="Verdana" w:eastAsia="Times New Roman" w:hAnsi="Verdana" w:cs="Times New Roman"/>
          <w:color w:val="156082"/>
          <w:kern w:val="0"/>
          <w:sz w:val="20"/>
          <w:szCs w:val="20"/>
          <w:lang w:eastAsia="el-GR"/>
        </w:rPr>
      </w:pPr>
    </w:p>
    <w:p w14:paraId="6811896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3D1B99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1FCAC3E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2. Τα ανωτέρω αναφερόμενα χρονικά διαστήματα διάρκειας των παρεχόμενων υπηρεσιών είναι τα προϋπολογιζόμενα από την αναθέτουσα αρχή και δύνανται να επαναπροσδιοριστούν σύμφωνα με τα οριζόμενα στην παράγραφο 2 του άρθρου 8 της παρούσας. </w:t>
      </w:r>
    </w:p>
    <w:p w14:paraId="40C974A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B8C929F"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4 </w:t>
      </w:r>
    </w:p>
    <w:p w14:paraId="2AE1857A"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Ειδικοί όροι</w:t>
      </w:r>
    </w:p>
    <w:p w14:paraId="28CA5723"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Ο ανάδοχος εκπληρώνει το έργο που του ανατίθεται με δικό του προσωπικό, για την πληρωμή, ασφάλιση και διεύθυνση του οποίου είναι αποκλειστικά υπεύθυνος, ακόμη και για την περίπτωση εργατικού ή άλλου είδους ατυχήματος πριν, κατά τη διάρκεια ή μετά την εκτέλεση των καθηκόντων του. </w:t>
      </w:r>
    </w:p>
    <w:p w14:paraId="757DADEE"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2. Ο ανάδοχος χρησιμοποιεί προς εκπλήρωση των υποχρεώσεών του κατάλληλα εκπαιδευμένο προσωπικό, το οποίο έχει όλες τις απαραίτητες άδειες ασκήσεως επαγγέλματος και προσόντα, λαμβάνει δε υπ’ όψη του κατά την εκτέλεση των καθηκόντων του τον ειδικό χαρακτήρα των εγκαταστάσεων της πρώτης συμβαλλόμενης ως επισκέψιμων και προστατευόμενων μνημείων.  </w:t>
      </w:r>
    </w:p>
    <w:p w14:paraId="718689F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3. Ο ανάδοχος εκπληρώνει τις υποχρεώσεις της με πλήρη προσήλωση προς τη διατήρηση της καλαισθησίας και της αρτιότητας των εγκαταστάσεων της πρώτης συμβαλλόμενης και σύμφωνα με τον ειδικό χαρακτήρα των εγκαταστάσεων της πρώτης συμβαλλόμενης ως επισκέψιμων και προστατευόμενων μνημείων.  </w:t>
      </w:r>
    </w:p>
    <w:p w14:paraId="516757A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49A0E1E"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5</w:t>
      </w:r>
    </w:p>
    <w:p w14:paraId="251C38B7"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Λοιποί όροι εκτέλεσης της σύμβασης </w:t>
      </w:r>
    </w:p>
    <w:p w14:paraId="46B89793"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Κατά την εκτέλεση της παρούσας ο ανάδοχος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 4412/2016. </w:t>
      </w:r>
    </w:p>
    <w:p w14:paraId="329BCD1A"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p>
    <w:p w14:paraId="1E182B19"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6 </w:t>
      </w:r>
    </w:p>
    <w:p w14:paraId="203A30F4"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Καταβολή αμοιβής αναδόχου</w:t>
      </w:r>
    </w:p>
    <w:p w14:paraId="7374D66E" w14:textId="672E3F1F"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lastRenderedPageBreak/>
        <w:t xml:space="preserve">1. Το ύψος της αμοιβής του αναδόχου ανέρχεται στο ποσό των ………………… Ευρώ, πλέον του αναλογούντος στο ποσό αυτό Φ.Π.Α. Η καταβολή της αμοιβής του αναδόχου θα πραγματοποιείται </w:t>
      </w:r>
      <w:r w:rsidR="00887A09">
        <w:rPr>
          <w:rFonts w:ascii="Verdana" w:eastAsia="Times New Roman" w:hAnsi="Verdana" w:cs="Times New Roman"/>
          <w:iCs/>
          <w:kern w:val="0"/>
          <w:sz w:val="20"/>
          <w:szCs w:val="20"/>
          <w:lang w:eastAsia="el-GR"/>
        </w:rPr>
        <w:t>συνολικά ή τμηματικά</w:t>
      </w:r>
      <w:r w:rsidRPr="008B545C">
        <w:rPr>
          <w:rFonts w:ascii="Verdana" w:eastAsia="Times New Roman" w:hAnsi="Verdana" w:cs="Times New Roman"/>
          <w:iCs/>
          <w:kern w:val="0"/>
          <w:sz w:val="20"/>
          <w:szCs w:val="20"/>
          <w:lang w:eastAsia="el-GR"/>
        </w:rPr>
        <w:t xml:space="preserve">. Για τον σκοπό αυτό λογίζεται ότι η συνολική αμοιβή του αναδόχου διαιρείται σε τόσα ίσα μέρη, όσοι και οι μήνες της προϋπολογιζόμενης διάρκειας της ανάθεσης. Για τον σκοπό της πληρωμής του ο ανάδοχος υποχρεούται προηγούμενα να υποβάλει για την αντίστοιχη χρονική περίοδο (ι) αναλυτικό πίνακα των υπηρεσιών που προσφέρθηκαν, (ιι) επικαλυπτόμενο με τον υποβληθέντα πίνακα φορολογικό στοιχείο και (ιιι) πιστοποιητικά φορολογικής και ασφαλιστικής ενημερότητας, σύμφωνα με τις κείμενες διατάξεις, προς την Επιτροπή Ελέγχου και Παραλαβής της αναθέτουσας αρχής, για τις παρασχεθείσες υπηρεσίες του τουλάχιστον πέντε (5) ημέρες πριν το πέρας κάθε προθεσμίας πληρωμής. </w:t>
      </w:r>
    </w:p>
    <w:p w14:paraId="64533956"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2. Εφόσον η Επιτροπή Ελέγχου και Παραλαβής δεν αντιλέξει εγγράφως εντός πέντε (5) ημερών από τη λήψη των παραπάνω σχετικών εγγράφων, οι παρασχεθείσες υπηρεσίες θεωρούνται εγκεκριμένες και η τμηματική αμοιβή του αναδόχου καθίσταται ληξιπρόθεσμη και απαιτητή. </w:t>
      </w:r>
    </w:p>
    <w:p w14:paraId="67CB905A"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3. Αν η Επιτροπή Ελέγχου και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διαπίστωσε από τους όρους της σύμβασης και γνωμοδοτεί αν οι αναφερόμενες παρεκκλίσεις επηρεάζουν την καταλληλότητα των παρασχεθεισών υπηρεσιών. Στην περίπτωση αυτή η αναθέτουσα αρχή δεν υποχρεούται σε καταβολή της οφειλόμενης αμοιβής μέχρι την οριστική εκκαθάριση της διαφοράς. </w:t>
      </w:r>
    </w:p>
    <w:p w14:paraId="076DAD0F"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4. Εφόσον διαπιστωθεί ότι δεν επηρεάζεται η καταλληλότητα των υπηρεσιών που παρασχέθηκαν, με αιτιολογημένη απόφαση του αρμόδιου οργάνου της αναθέτουσας αρχής μπορεί να εγκριθεί η παραλαβή των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Ελέγχου και Παραλαβής υποχρεούται να προβεί στην οριστική παραλαβή των υπηρεσιών και να συντάξει σχετικό πρωτόκολλο οριστικής παραλαβής, σύμφωνα με τα αναφερόμενα στην απόφαση.</w:t>
      </w:r>
    </w:p>
    <w:p w14:paraId="1594BC31"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5. Αν διαπιστωθεί ότι επηρεάζεται η καταλληλότητα των υπηρεσιών, με αιτιολογημένη απόφαση του αρμόδιου οργάνου της αναθέτουσας αρχής απορρίπτονται οι παρεχόμενες υπηρεσίες.</w:t>
      </w:r>
    </w:p>
    <w:p w14:paraId="06046FEF"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6. Κάθε καθυστέρηση καταβολής της αμοιβής του αναδόχου που οφείλεται στην απαιτούμενη από τον νόμο έγκριση οποιουδήποτε οργάνου της αναθέτουσας αρχής ή τρίτων φορέων ή υπηρεσιών, δεν λογίζεται ως υπαίτια.</w:t>
      </w:r>
    </w:p>
    <w:p w14:paraId="7346C5EA"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7. 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 </w:t>
      </w:r>
    </w:p>
    <w:p w14:paraId="7D2394A5"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590A7AD8"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217A8E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60B6959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δ) Οι υπέρ τρίτων κρατήσεις υπόκεινται στο εκάστοτε ισχύον αναλογικό τέλος χαρτοσήμου 3% και στην επ’ αυτού εισφορά υπέρ ΟΓΑ 20%.</w:t>
      </w:r>
    </w:p>
    <w:p w14:paraId="57963B4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8. Με κάθε πληρωμή θα γίνεται η προβλεπόμενη από την κείμενη νομοθεσία παρακράτηση φόρου εισοδήματος επί του καθαρού ποσού.</w:t>
      </w:r>
    </w:p>
    <w:p w14:paraId="396D90E0"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9. Αναπροσαρμογή της τιμής δεν προβλέπεται. Δεν αποτελεί αναπροσαρμογή της τιμής και επιτρέπεται με μονομερή απόφαση της αναθέτουσας αρχής ο επαναπροσδιορισμός του ύψους της αμοιβής του αναδόχου έπειτα από την ενάσκηση των δικαιωμάτων που </w:t>
      </w:r>
      <w:r w:rsidRPr="008B545C">
        <w:rPr>
          <w:rFonts w:ascii="Verdana" w:eastAsia="Times New Roman" w:hAnsi="Verdana" w:cs="Times New Roman"/>
          <w:kern w:val="0"/>
          <w:sz w:val="20"/>
          <w:szCs w:val="20"/>
          <w:lang w:eastAsia="el-GR"/>
        </w:rPr>
        <w:lastRenderedPageBreak/>
        <w:t>προβλέπονται από το άρθρο 8 παράγραφος 2 της παρούσας, εφόσον μεταβάλλεται ο χρόνος της παρεχόμενης υπηρεσίας.</w:t>
      </w:r>
    </w:p>
    <w:p w14:paraId="3B5BB90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48D6A267"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7 </w:t>
      </w:r>
    </w:p>
    <w:p w14:paraId="6D21273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Υποκατάσταση – Υπεργολαβία </w:t>
      </w:r>
    </w:p>
    <w:p w14:paraId="2BEAC5CC"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Η υποκατάσταση του αναδόχου από τρίτο απαγορεύεται.  </w:t>
      </w:r>
    </w:p>
    <w:p w14:paraId="68B2E1F9"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p>
    <w:p w14:paraId="3193F682"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8 </w:t>
      </w:r>
    </w:p>
    <w:p w14:paraId="1464A608"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Τροποποίηση όρων</w:t>
      </w:r>
    </w:p>
    <w:p w14:paraId="74423B59"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1. Οποιαδήποτε τροποποίηση όρων της παρούσας οφείλει να γίνεται εγγράφως. </w:t>
      </w:r>
    </w:p>
    <w:p w14:paraId="5CEE6B8C" w14:textId="74386F0F" w:rsidR="008B545C" w:rsidRPr="008B545C" w:rsidRDefault="008B545C" w:rsidP="00887A09">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2. Δεν αποτελεί τροποποίηση της παρούσας και επιτρέπεται, με μονομερή απόφαση της αναθέτουσας αρχής, η οποία γνωστοποιείται με οποιοδήποτε πρόσφορο μέσο στον ανάδοχο, (α) η μείωση του χρόνου διάρκειας της σύμβασης, (β) ο ακριβής προσδιορισμός του τόπου παροχής των υπηρεσιών που αποτελούν αντικείμενό της, (γ) η κατανομή του αντικειμένου της μεταξύ των επισκέψιμων χώρων της εταιρείας, στους οποίους θα γίνεται η προσφορά των γενικών υπηρεσιών, και (δ) το περιεχόμενο των προσφερόμενων γενικών υπηρεσιών. </w:t>
      </w:r>
    </w:p>
    <w:p w14:paraId="41A0CC33"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p>
    <w:p w14:paraId="50C6A16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9</w:t>
      </w:r>
    </w:p>
    <w:p w14:paraId="6F2B0DA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Κήρυξη αναδόχου ως εκπτώτου</w:t>
      </w:r>
    </w:p>
    <w:p w14:paraId="61B8086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ab/>
        <w:t>Ο ανάδοχος κηρύσσεται υποχρεωτικά έκπτωτος με απόφαση της αναθέτουσας αρχής σύμφωνα με τα αναφερόμενα στη διάταξη του άρθρου 203 του ν. 4412/2016, όπως ισχύει κάθε φορά.</w:t>
      </w:r>
    </w:p>
    <w:p w14:paraId="6C27229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34661BFF"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10</w:t>
      </w:r>
    </w:p>
    <w:p w14:paraId="4C4CE146"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Ανωτέρα βία</w:t>
      </w:r>
    </w:p>
    <w:p w14:paraId="3C6B19E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73CD0309"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1AFA6DD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11</w:t>
      </w:r>
    </w:p>
    <w:p w14:paraId="1455082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Ποινικές ρήτρες</w:t>
      </w:r>
    </w:p>
    <w:p w14:paraId="1D26B6B5"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Η παρούσα σύμβαση συνομολογείται ως σύμβαση απόλυτα ακριβόχρονης εκπλήρωσης λόγω της καθοριστικής σημασίας που έχει ο χρόνος για την έγκαιρη και προσήκουσα εκπλήρωση της παροχής του αναδόχου. Για τον λόγο αυτό οποιαδήποτε περίπτωση καθυστέρησης εκπλήρωσης της παροχής, καθιστά την προσφερόμενη παροχή, ανεξαρτήτως υπαιτιότητας του αναδόχου, μη ανταποκρινόμενη στο σκοπό της σύμβασης και απαλλάσσει την αναθέτουσα αρχή από την υποχρέωση καταβολής του αντίστοιχου μέρους της αμοιβής του αναδόχου. </w:t>
      </w:r>
    </w:p>
    <w:p w14:paraId="713BFEDD"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2. Για κάθε καθυστέρηση εκπλήρωσης της παροχής επιβάλλεται στον ανάδοχο ποινική ρήτρα ύψους χιλίων (1.000) Ευρώ με απόφαση του αρμοδίου οργάνου της αναθέτουσας αρχής.</w:t>
      </w:r>
    </w:p>
    <w:p w14:paraId="25AD5E9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3. Το ποσό των ποινικών ρητρών αφαιρείται/συμψηφίζεται από/με την αμοιβή του αναδόχου.</w:t>
      </w:r>
    </w:p>
    <w:p w14:paraId="0711CB4D"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4. Η επιβολή ποινικών ρητρών δεν στερεί από την αναθέτουσα αρχή το δικαίωμα να κηρύξει τον ανάδοχο έκπτωτο.</w:t>
      </w:r>
    </w:p>
    <w:p w14:paraId="50B10EA8"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338C1A06"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12</w:t>
      </w:r>
    </w:p>
    <w:p w14:paraId="20CF2D9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Διοικητικές προσφυγές </w:t>
      </w:r>
    </w:p>
    <w:p w14:paraId="4715231E"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Ο ανάδοχος μπορεί να ασκήσει κατά των αποφάσεων που επιβάλλουν σε βάρος του έκπτωση ή ποινικές ρήτρες ή τυχόν άλλες κυρώσεις κατά το στάδιο της παραλαβής των υπηρεσιών, καθώς και σε κάθε άλλη περίπτωση που αφορά στην εφαρμογή όρων της παρούσας, προσφυγή για λόγους νομιμότητας και ουσίας ενώπιον της αναθέτουσας αρχής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αρμόδιο όργανο της αναθέτουσας αρχής εντός προθεσμίας τριάντα (30) ημερών από την άσκησή της, άλλως </w:t>
      </w:r>
      <w:r w:rsidRPr="008B545C">
        <w:rPr>
          <w:rFonts w:ascii="Verdana" w:eastAsia="Times New Roman" w:hAnsi="Verdana" w:cs="Times New Roman"/>
          <w:kern w:val="0"/>
          <w:sz w:val="20"/>
          <w:szCs w:val="20"/>
          <w:lang w:eastAsia="el-GR"/>
        </w:rPr>
        <w:lastRenderedPageBreak/>
        <w:t xml:space="preserve">θεωρείται αυτή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0F11C41"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CD5A1BD"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13</w:t>
      </w:r>
    </w:p>
    <w:p w14:paraId="7AAA8501"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Δικαστική Επίλυση Διαφορών</w:t>
      </w:r>
    </w:p>
    <w:p w14:paraId="7ABD842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Κάθε διαφορά μεταξύ των συμβαλλόμενων που προκύπτει από την παρούσα, επιλύεται, ανεξάρτητα από τον χαρακτήρα της σύμβασης ως διοικητικής ή ως ιδιωτικού δικαίου, με την άσκηση προσφυγής ή αγωγής στο Διοικητικό Εφετείο της περιφέρειας εκτέλεσής της. Παρέκταση αρμοδιότητας δεν επιτρέπεται. </w:t>
      </w:r>
    </w:p>
    <w:p w14:paraId="5383B1B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2. Πριν από την άσκηση της προσφυγής στο Διοικητικό Εφετείο προηγείται υποχρεωτικά η τήρηση της προβλεπόμενης από την προηγούμενη παράγραφο ενδικοφανούς διαδικασίας, διαφορετικά η προσφυγή απορρίπτεται ως απαράδεκτη. Δεν απαιτείται η τήρηση ενδικοφανούς διαδικασίας αν ασκείται από τον ανάδοχο αγωγή, στο δικόγραφο της οποίας δεν σωρεύεται αίτημα ακύρωσης ή τροποποίησης διοικητικής πράξης ή παράλειψης.</w:t>
      </w:r>
    </w:p>
    <w:p w14:paraId="7E44D84C"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322AC542"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Άρθρο 14</w:t>
      </w:r>
    </w:p>
    <w:p w14:paraId="2DDE5350"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Συμμόρφωση με τον Κανονισμό ΕΕ/2016/2019 και τον ν. 4624/2019</w:t>
      </w:r>
    </w:p>
    <w:p w14:paraId="452EF1D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και του Ν. 4624/2019. Ειδικότερα:</w:t>
      </w:r>
    </w:p>
    <w:p w14:paraId="35008D6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Α) Ως προς την επεξεργασία από την αναθέτουσα αρχή των προσωπικών δεδομένων του Αναδόχου συμπεριλαμβανομένων των προστηθέντων/συνεργατών/δανειζόντων εμπειρία/υπεργολάβων του, ισχύουν τα παρακάτω:</w:t>
      </w:r>
    </w:p>
    <w:p w14:paraId="713DD9D8"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6CDB387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311216F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E0773D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1EF4F4B3"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w:t>
      </w:r>
      <w:r w:rsidRPr="008B545C">
        <w:rPr>
          <w:rFonts w:ascii="Verdana" w:eastAsia="MS Mincho" w:hAnsi="Verdana" w:cs="Times New Roman"/>
          <w:kern w:val="0"/>
          <w:sz w:val="20"/>
          <w:szCs w:val="20"/>
          <w:lang w:eastAsia="el-GR"/>
        </w:rPr>
        <w:lastRenderedPageBreak/>
        <w:t>περιορισμού, διαγραφής ή και εναντίωσης υπό συγκεκριμένες προϋποθέσεις προβλεπόμενες από το νομοθετικό πλαίσιο.</w:t>
      </w:r>
    </w:p>
    <w:p w14:paraId="365C43D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0CA2FCD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63C9F83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Τα στοιχεία επικοινωνίας με τον υπεύθυνο για την προστασία των προσωπικών δεδομένων της αναθέτουσας αρχής είναι τα ακόλουθα: </w:t>
      </w:r>
    </w:p>
    <w:p w14:paraId="5643BCA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Εmail …………………. τηλ………………...</w:t>
      </w:r>
    </w:p>
    <w:p w14:paraId="7FA943B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1B9860C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3FC6B30D"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44CFC8F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γ) λαμβάνει όλα τα απαιτούμενα μέτρα δυνάμει του άρθρου 32 ΓΚΠΔ, </w:t>
      </w:r>
    </w:p>
    <w:p w14:paraId="725EBF3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δ) τηρεί τους όρους που αναφέρονται στις παραγράφους 2 και 4 για την πρόσληψη άλλου εκτελούντος την επεξεργασία, </w:t>
      </w:r>
    </w:p>
    <w:p w14:paraId="37DAA65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5A2CB0D2"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F88583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2CADB783"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1F65DB9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21A699E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0F6C2A63" w14:textId="77777777" w:rsidR="008B545C" w:rsidRPr="008B545C" w:rsidRDefault="008B545C" w:rsidP="008B545C">
      <w:pPr>
        <w:spacing w:after="0" w:line="240" w:lineRule="auto"/>
        <w:jc w:val="center"/>
        <w:rPr>
          <w:rFonts w:ascii="Verdana" w:eastAsia="Calibri" w:hAnsi="Verdana" w:cs="Times New Roman"/>
          <w:b/>
          <w:bCs/>
          <w:kern w:val="0"/>
          <w:sz w:val="20"/>
          <w:szCs w:val="20"/>
        </w:rPr>
      </w:pPr>
      <w:r w:rsidRPr="008B545C">
        <w:rPr>
          <w:rFonts w:ascii="Verdana" w:eastAsia="Calibri" w:hAnsi="Verdana" w:cs="Times New Roman"/>
          <w:b/>
          <w:bCs/>
          <w:kern w:val="0"/>
          <w:sz w:val="20"/>
          <w:szCs w:val="20"/>
        </w:rPr>
        <w:t>Άρθρο 15</w:t>
      </w:r>
    </w:p>
    <w:p w14:paraId="43A2D329" w14:textId="77777777" w:rsidR="008B545C" w:rsidRPr="008B545C" w:rsidRDefault="008B545C" w:rsidP="008B545C">
      <w:pPr>
        <w:spacing w:after="0" w:line="240" w:lineRule="auto"/>
        <w:jc w:val="center"/>
        <w:rPr>
          <w:rFonts w:ascii="Verdana" w:eastAsia="Calibri" w:hAnsi="Verdana" w:cs="Times New Roman"/>
          <w:b/>
          <w:bCs/>
          <w:kern w:val="0"/>
          <w:sz w:val="20"/>
          <w:szCs w:val="20"/>
        </w:rPr>
      </w:pPr>
      <w:r w:rsidRPr="008B545C">
        <w:rPr>
          <w:rFonts w:ascii="Verdana" w:eastAsia="Calibri" w:hAnsi="Verdana" w:cs="Times New Roman"/>
          <w:b/>
          <w:bCs/>
          <w:kern w:val="0"/>
          <w:sz w:val="20"/>
          <w:szCs w:val="20"/>
        </w:rPr>
        <w:t>Εφαρμοστέα νομοθεσία</w:t>
      </w:r>
    </w:p>
    <w:p w14:paraId="588B9267" w14:textId="77777777" w:rsidR="008B545C" w:rsidRPr="008B545C" w:rsidRDefault="008B545C" w:rsidP="008B545C">
      <w:pPr>
        <w:spacing w:after="0" w:line="240" w:lineRule="auto"/>
        <w:ind w:firstLine="720"/>
        <w:jc w:val="both"/>
        <w:rPr>
          <w:rFonts w:ascii="Verdana" w:eastAsia="Calibri" w:hAnsi="Verdana" w:cs="Times New Roman"/>
          <w:kern w:val="0"/>
          <w:sz w:val="20"/>
          <w:szCs w:val="20"/>
        </w:rPr>
      </w:pPr>
      <w:r w:rsidRPr="008B545C">
        <w:rPr>
          <w:rFonts w:ascii="Verdana" w:eastAsia="Calibri" w:hAnsi="Verdana" w:cs="Times New Roman"/>
          <w:kern w:val="0"/>
          <w:sz w:val="20"/>
          <w:szCs w:val="20"/>
        </w:rPr>
        <w:t>Κατά την εκτέλεση της παρούσας εφαρμόζονται α) οι διατάξεις του ν. 4412/2016, β) οι όροι της παρούσας και γ) συμπληρωματικά ο Αστικός Κώδικας.</w:t>
      </w:r>
    </w:p>
    <w:p w14:paraId="7D7C505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2522C1B2"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Άρθρο 16</w:t>
      </w:r>
    </w:p>
    <w:p w14:paraId="416D8409"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Τελικές διατάξεις</w:t>
      </w:r>
    </w:p>
    <w:p w14:paraId="216F13D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Άπαντες οι όροι της διακήρυξης του διαγωνισμού και των εγγράφων της που σχετίζονται με την εκτέλεση της παρούσας αποτελούν αναπόσπαστο τμήμα αυτής.</w:t>
      </w:r>
    </w:p>
    <w:p w14:paraId="3D59701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2B2D9FF6"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Σε βεβαίωση των παραπάνω όρων και συμφωνιών συντάσσεται το παρόν, το οποίο αφού αναγνώσθηκε και βεβαιώθηκε το περιεχόμενό του υπογράφεται ως εξής: </w:t>
      </w:r>
    </w:p>
    <w:p w14:paraId="105E5B0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0ED74ABB"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MS Mincho" w:hAnsi="Verdana" w:cs="Times New Roman"/>
          <w:b/>
          <w:bCs/>
          <w:kern w:val="0"/>
          <w:sz w:val="20"/>
          <w:szCs w:val="20"/>
          <w:lang w:eastAsia="el-GR"/>
        </w:rPr>
        <w:t>Για την αναθέτουσα αρχή</w:t>
      </w:r>
      <w:r w:rsidRPr="008B545C">
        <w:rPr>
          <w:rFonts w:ascii="Verdana" w:eastAsia="MS Mincho" w:hAnsi="Verdana" w:cs="Times New Roman"/>
          <w:b/>
          <w:bCs/>
          <w:kern w:val="0"/>
          <w:sz w:val="20"/>
          <w:szCs w:val="20"/>
          <w:lang w:eastAsia="el-GR"/>
        </w:rPr>
        <w:tab/>
      </w:r>
      <w:r w:rsidRPr="008B545C">
        <w:rPr>
          <w:rFonts w:ascii="Verdana" w:eastAsia="MS Mincho" w:hAnsi="Verdana" w:cs="Times New Roman"/>
          <w:b/>
          <w:bCs/>
          <w:kern w:val="0"/>
          <w:sz w:val="20"/>
          <w:szCs w:val="20"/>
          <w:lang w:eastAsia="el-GR"/>
        </w:rPr>
        <w:tab/>
      </w:r>
      <w:r w:rsidRPr="008B545C">
        <w:rPr>
          <w:rFonts w:ascii="Verdana" w:eastAsia="MS Mincho" w:hAnsi="Verdana" w:cs="Times New Roman"/>
          <w:b/>
          <w:bCs/>
          <w:kern w:val="0"/>
          <w:sz w:val="20"/>
          <w:szCs w:val="20"/>
          <w:lang w:eastAsia="el-GR"/>
        </w:rPr>
        <w:tab/>
        <w:t>Ο ανάδοχος</w:t>
      </w:r>
    </w:p>
    <w:bookmarkEnd w:id="0"/>
    <w:p w14:paraId="745A8EF8" w14:textId="77777777" w:rsidR="008B545C" w:rsidRPr="008B545C" w:rsidRDefault="008B545C" w:rsidP="008B545C">
      <w:pPr>
        <w:spacing w:after="0" w:line="240" w:lineRule="auto"/>
        <w:rPr>
          <w:rFonts w:ascii="Verdana" w:eastAsia="Times New Roman" w:hAnsi="Verdana" w:cs="Times New Roman"/>
          <w:kern w:val="0"/>
          <w:sz w:val="20"/>
          <w:szCs w:val="20"/>
          <w:lang w:eastAsia="el-GR"/>
        </w:rPr>
      </w:pPr>
    </w:p>
    <w:p w14:paraId="512BB249" w14:textId="77777777" w:rsidR="008B545C" w:rsidRPr="008B545C" w:rsidRDefault="008B545C" w:rsidP="008B545C">
      <w:pPr>
        <w:spacing w:after="0" w:line="240" w:lineRule="auto"/>
        <w:rPr>
          <w:rFonts w:ascii="Verdana" w:eastAsia="Times New Roman" w:hAnsi="Verdana" w:cs="Times New Roman"/>
          <w:kern w:val="0"/>
          <w:sz w:val="20"/>
          <w:szCs w:val="20"/>
          <w:lang w:eastAsia="el-GR"/>
        </w:rPr>
      </w:pPr>
    </w:p>
    <w:p w14:paraId="23D2972C" w14:textId="77777777" w:rsidR="008B545C" w:rsidRPr="0077659A" w:rsidRDefault="008B545C"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1CCB96DF"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4967A6C1"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2875075E"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2CA85F0A"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252DDD2"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0149D4D"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41E36EE9"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sectPr w:rsidR="0077659A" w:rsidRPr="0077659A" w:rsidSect="00DA7E83">
      <w:footerReference w:type="default" r:id="rId26"/>
      <w:pgSz w:w="11906" w:h="16838"/>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C1E9" w14:textId="77777777" w:rsidR="003A68F9" w:rsidRDefault="003A68F9" w:rsidP="007A32FB">
      <w:pPr>
        <w:spacing w:after="0" w:line="240" w:lineRule="auto"/>
      </w:pPr>
      <w:r>
        <w:separator/>
      </w:r>
    </w:p>
  </w:endnote>
  <w:endnote w:type="continuationSeparator" w:id="0">
    <w:p w14:paraId="14AAFD62" w14:textId="77777777" w:rsidR="003A68F9" w:rsidRDefault="003A68F9" w:rsidP="007A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MT">
    <w:altName w:val="MS Mincho"/>
    <w:charset w:val="00"/>
    <w:family w:val="swiss"/>
    <w:pitch w:val="variable"/>
  </w:font>
  <w:font w:name="Helvetica">
    <w:panose1 w:val="020B0604020202020204"/>
    <w:charset w:val="A1"/>
    <w:family w:val="swiss"/>
    <w:pitch w:val="variable"/>
    <w:sig w:usb0="E0002EFF" w:usb1="C000785B" w:usb2="00000009" w:usb3="00000000" w:csb0="000001FF" w:csb1="00000000"/>
  </w:font>
  <w:font w:name="CourierNewPSMT">
    <w:altName w:val="Yu Gothic"/>
    <w:charset w:val="80"/>
    <w:family w:val="auto"/>
    <w:pitch w:val="default"/>
    <w:sig w:usb0="00000000" w:usb1="08070000" w:usb2="00000010" w:usb3="00000000" w:csb0="00020008" w:csb1="00000000"/>
  </w:font>
  <w:font w:name="MyriadPro-Regular">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8FFC" w14:textId="77777777" w:rsidR="0077659A" w:rsidRDefault="0077659A">
    <w:pPr>
      <w:pStyle w:val="af"/>
      <w:spacing w:line="14" w:lineRule="auto"/>
      <w:rPr>
        <w:sz w:val="20"/>
      </w:rPr>
    </w:pPr>
    <w:r>
      <w:rPr>
        <w:noProof/>
      </w:rPr>
      <mc:AlternateContent>
        <mc:Choice Requires="wps">
          <w:drawing>
            <wp:anchor distT="0" distB="0" distL="0" distR="0" simplePos="0" relativeHeight="251659264" behindDoc="1" locked="0" layoutInCell="1" allowOverlap="1" wp14:anchorId="002F0B5B" wp14:editId="27D34D38">
              <wp:simplePos x="0" y="0"/>
              <wp:positionH relativeFrom="page">
                <wp:posOffset>3545840</wp:posOffset>
              </wp:positionH>
              <wp:positionV relativeFrom="page">
                <wp:posOffset>10100179</wp:posOffset>
              </wp:positionV>
              <wp:extent cx="50419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152400"/>
                      </a:xfrm>
                      <a:prstGeom prst="rect">
                        <a:avLst/>
                      </a:prstGeom>
                    </wps:spPr>
                    <wps:txbx>
                      <w:txbxContent>
                        <w:p w14:paraId="26E240D9" w14:textId="77777777" w:rsidR="0077659A" w:rsidRDefault="0077659A">
                          <w:pPr>
                            <w:spacing w:line="223" w:lineRule="exact"/>
                            <w:ind w:left="20"/>
                            <w:rPr>
                              <w:sz w:val="20"/>
                            </w:rPr>
                          </w:pPr>
                          <w:r>
                            <w:rPr>
                              <w:sz w:val="20"/>
                            </w:rPr>
                            <w:t>Σελίδα</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002F0B5B" id="_x0000_t202" coordsize="21600,21600" o:spt="202" path="m,l,21600r21600,l21600,xe">
              <v:stroke joinstyle="miter"/>
              <v:path gradientshapeok="t" o:connecttype="rect"/>
            </v:shapetype>
            <v:shape id="Textbox 1" o:spid="_x0000_s1026" type="#_x0000_t202" style="position:absolute;margin-left:279.2pt;margin-top:795.3pt;width:39.7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" filled="f" stroked="f">
              <v:textbox inset="0,0,0,0">
                <w:txbxContent>
                  <w:p w14:paraId="26E240D9" w14:textId="77777777" w:rsidR="0077659A" w:rsidRDefault="0077659A">
                    <w:pPr>
                      <w:spacing w:line="223" w:lineRule="exact"/>
                      <w:ind w:left="20"/>
                      <w:rPr>
                        <w:sz w:val="20"/>
                      </w:rPr>
                    </w:pPr>
                    <w:r>
                      <w:rPr>
                        <w:sz w:val="20"/>
                      </w:rPr>
                      <w:t>Σελίδα</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C592" w14:textId="77777777" w:rsidR="003A68F9" w:rsidRDefault="003A68F9" w:rsidP="007A32FB">
      <w:pPr>
        <w:spacing w:after="0" w:line="240" w:lineRule="auto"/>
      </w:pPr>
      <w:r>
        <w:separator/>
      </w:r>
    </w:p>
  </w:footnote>
  <w:footnote w:type="continuationSeparator" w:id="0">
    <w:p w14:paraId="1300177A" w14:textId="77777777" w:rsidR="003A68F9" w:rsidRDefault="003A68F9" w:rsidP="007A32FB">
      <w:pPr>
        <w:spacing w:after="0" w:line="240" w:lineRule="auto"/>
      </w:pPr>
      <w:r>
        <w:continuationSeparator/>
      </w:r>
    </w:p>
  </w:footnote>
  <w:footnote w:id="1">
    <w:p w14:paraId="703B36C3" w14:textId="77777777" w:rsidR="008B545C" w:rsidRPr="00C229F3" w:rsidRDefault="008B545C" w:rsidP="008B545C">
      <w:pPr>
        <w:pStyle w:val="aff2"/>
        <w:rPr>
          <w:lang w:val="el-GR"/>
        </w:rPr>
      </w:pPr>
      <w:r>
        <w:rPr>
          <w:rStyle w:val="af2"/>
        </w:rPr>
        <w:footnoteRef/>
      </w:r>
      <w:r w:rsidRPr="00C229F3">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r>
        <w:rPr>
          <w:lang w:val="el-GR"/>
        </w:rPr>
        <w:t>.</w:t>
      </w:r>
    </w:p>
  </w:footnote>
  <w:footnote w:id="2">
    <w:p w14:paraId="2AB0D5D8" w14:textId="77777777" w:rsidR="008B545C" w:rsidRPr="00A075BB" w:rsidRDefault="008B545C" w:rsidP="008B545C">
      <w:pPr>
        <w:pStyle w:val="aff2"/>
        <w:rPr>
          <w:lang w:val="el-GR"/>
        </w:rPr>
      </w:pPr>
      <w:r>
        <w:rPr>
          <w:rStyle w:val="af9"/>
        </w:rPr>
        <w:footnoteRef/>
      </w:r>
      <w:r w:rsidRPr="006B36B5">
        <w:rPr>
          <w:lang w:val="el-GR"/>
        </w:rPr>
        <w:t xml:space="preserve"> </w:t>
      </w:r>
      <w:r>
        <w:rPr>
          <w:lang w:val="el-GR"/>
        </w:rPr>
        <w:t xml:space="preserve">       </w:t>
      </w:r>
      <w:r w:rsidRPr="00A075BB">
        <w:rPr>
          <w:lang w:val="el-GR"/>
        </w:rPr>
        <w:t>Πρβλ. άρθρο 5 παρ. ια του Κανονισμού Κυρώσεων (ΕΕ) 833/2014</w:t>
      </w:r>
    </w:p>
    <w:p w14:paraId="5D0894D0" w14:textId="77777777" w:rsidR="008B545C" w:rsidRPr="006B36B5" w:rsidRDefault="008B545C" w:rsidP="008B545C">
      <w:pPr>
        <w:pStyle w:val="aff2"/>
        <w:rPr>
          <w:lang w:val="el-GR"/>
        </w:rPr>
      </w:pPr>
    </w:p>
  </w:footnote>
  <w:footnote w:id="3">
    <w:p w14:paraId="2D41C522" w14:textId="77777777" w:rsidR="008B545C" w:rsidRPr="006B2C94" w:rsidRDefault="008B545C" w:rsidP="008B545C">
      <w:pPr>
        <w:pStyle w:val="aff2"/>
        <w:rPr>
          <w:lang w:val="el-GR"/>
        </w:rPr>
      </w:pPr>
      <w:r>
        <w:rPr>
          <w:rStyle w:val="af2"/>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4">
    <w:p w14:paraId="295825FB" w14:textId="77777777" w:rsidR="008B545C" w:rsidRPr="006B2C94" w:rsidRDefault="008B545C" w:rsidP="008B545C">
      <w:pPr>
        <w:pStyle w:val="aff2"/>
        <w:rPr>
          <w:lang w:val="el-GR"/>
        </w:rPr>
      </w:pPr>
      <w:r>
        <w:rPr>
          <w:rStyle w:val="af2"/>
        </w:rPr>
        <w:footnoteRef/>
      </w:r>
      <w:r>
        <w:rPr>
          <w:szCs w:val="18"/>
          <w:lang w:val="el-GR"/>
        </w:rPr>
        <w:tab/>
        <w:t xml:space="preserve">Άρθρο 75 παρ. 4 του ν. 4412/2016. </w:t>
      </w:r>
    </w:p>
  </w:footnote>
  <w:footnote w:id="5">
    <w:p w14:paraId="35B5C70E" w14:textId="77777777" w:rsidR="008B545C" w:rsidRPr="006B2C94" w:rsidRDefault="008B545C" w:rsidP="008B545C">
      <w:pPr>
        <w:pStyle w:val="aff2"/>
        <w:rPr>
          <w:lang w:val="el-GR"/>
        </w:rPr>
      </w:pPr>
      <w:r>
        <w:rPr>
          <w:rStyle w:val="af2"/>
        </w:rPr>
        <w:footnoteRef/>
      </w:r>
      <w:r w:rsidRPr="006B2C94">
        <w:rPr>
          <w:lang w:val="el-GR"/>
        </w:rPr>
        <w:tab/>
        <w:t>Οι Α.Α. μπορούν να ζητούν έως τρία έτη και να λαμβάνουν υπόψη στοιχεία συμβάσεων που εκτελέσ</w:t>
      </w:r>
      <w:r>
        <w:rPr>
          <w:lang w:val="el-GR"/>
        </w:rPr>
        <w:t>τ</w:t>
      </w:r>
      <w:r w:rsidRPr="006B2C94">
        <w:rPr>
          <w:lang w:val="el-GR"/>
        </w:rPr>
        <w:t xml:space="preserve">ηκαν/παραδόθηκαν πριν από την τελευταία τριετία   </w:t>
      </w:r>
    </w:p>
  </w:footnote>
  <w:footnote w:id="6">
    <w:p w14:paraId="19A238C2" w14:textId="77777777" w:rsidR="008B545C" w:rsidRPr="006B2C94" w:rsidRDefault="008B545C" w:rsidP="008B545C">
      <w:pPr>
        <w:pStyle w:val="aff2"/>
        <w:rPr>
          <w:lang w:val="el-GR"/>
        </w:rPr>
      </w:pPr>
      <w:r>
        <w:rPr>
          <w:rStyle w:val="af2"/>
        </w:rPr>
        <w:footnoteRef/>
      </w:r>
      <w:r w:rsidRPr="006B2C94">
        <w:rPr>
          <w:lang w:val="el-GR"/>
        </w:rPr>
        <w:tab/>
      </w:r>
      <w:r>
        <w:rPr>
          <w:lang w:val="el-GR"/>
        </w:rPr>
        <w:t xml:space="preserve">Άρθρο 82 του ν. 4412/2016. </w:t>
      </w:r>
      <w:r w:rsidRPr="006B2C94">
        <w:rPr>
          <w:lang w:val="el-GR"/>
        </w:rPr>
        <w:t xml:space="preserve">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(βλ. άρθρο 82 </w:t>
      </w:r>
      <w:r>
        <w:rPr>
          <w:lang w:val="el-GR"/>
        </w:rPr>
        <w:t xml:space="preserve">του </w:t>
      </w:r>
      <w:r w:rsidRPr="006B2C94">
        <w:rPr>
          <w:lang w:val="el-GR"/>
        </w:rPr>
        <w:t>ν. 4412/2016)</w:t>
      </w:r>
    </w:p>
  </w:footnote>
  <w:footnote w:id="7">
    <w:p w14:paraId="7F6827B0" w14:textId="77777777" w:rsidR="008B545C" w:rsidRPr="00B64E9F" w:rsidRDefault="008B545C" w:rsidP="008B545C">
      <w:pPr>
        <w:pStyle w:val="aff2"/>
        <w:rPr>
          <w:lang w:val="el-GR"/>
        </w:rPr>
      </w:pPr>
      <w:r>
        <w:rPr>
          <w:rStyle w:val="af9"/>
        </w:rPr>
        <w:footnoteRef/>
      </w:r>
      <w:r w:rsidRPr="00B64E9F">
        <w:rPr>
          <w:lang w:val="el-GR"/>
        </w:rPr>
        <w:t xml:space="preserve">     </w:t>
      </w:r>
      <w:r>
        <w:rPr>
          <w:lang w:val="el-GR"/>
        </w:rPr>
        <w:t>Β</w:t>
      </w:r>
      <w:r w:rsidRPr="00B64E9F">
        <w:rPr>
          <w:lang w:val="el-GR"/>
        </w:rPr>
        <w:t>λ. Απόφαση ΣτΕ  Ολ 2325/2023.  «Συνεπώς, οι οικονομικοί φορείς οφείλουν να προσκομίζουν, ως αποδεικτικά μέσα προς απόδειξη της συμμόρφωσής τους με τα απαιτούμενα πρότυπα-συστήματα διασφάλισης ποιότητας, πιστοποιητικά εκδιδόμενα από φορείς διαπιστευμένους σύμφωνα με τον κανονισμό 765/2008.»</w:t>
      </w:r>
    </w:p>
  </w:footnote>
  <w:footnote w:id="8">
    <w:p w14:paraId="59C79A80" w14:textId="77777777" w:rsidR="008B545C" w:rsidRPr="006B2C94" w:rsidRDefault="008B545C" w:rsidP="008B545C">
      <w:pPr>
        <w:pStyle w:val="aff2"/>
        <w:rPr>
          <w:lang w:val="el-GR"/>
        </w:rPr>
      </w:pPr>
      <w:r>
        <w:rPr>
          <w:rStyle w:val="af2"/>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9">
    <w:p w14:paraId="597EFB3D" w14:textId="77777777" w:rsidR="008B545C" w:rsidRPr="006B2C94" w:rsidRDefault="008B545C" w:rsidP="008B545C">
      <w:pPr>
        <w:pStyle w:val="aff2"/>
        <w:rPr>
          <w:lang w:val="el-GR"/>
        </w:rPr>
      </w:pPr>
      <w:r>
        <w:rPr>
          <w:rStyle w:val="af2"/>
        </w:rPr>
        <w:footnoteRef/>
      </w:r>
      <w:r>
        <w:rPr>
          <w:szCs w:val="18"/>
          <w:lang w:val="el-GR"/>
        </w:rPr>
        <w:tab/>
        <w:t xml:space="preserve">Άρθρο 75 παρ. 4 του ν. 4412/2016.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33222"/>
    <w:multiLevelType w:val="hybridMultilevel"/>
    <w:tmpl w:val="EA54485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10DB4B3F"/>
    <w:multiLevelType w:val="hybridMultilevel"/>
    <w:tmpl w:val="920E94F0"/>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9A13AB"/>
    <w:multiLevelType w:val="hybridMultilevel"/>
    <w:tmpl w:val="5F7236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356E73"/>
    <w:multiLevelType w:val="multilevel"/>
    <w:tmpl w:val="1D06F598"/>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4"/>
        <w:szCs w:val="24"/>
        <w:u w:val="none"/>
        <w:shd w:val="clear" w:color="auto" w:fill="auto"/>
        <w:lang w:val="el-GR" w:eastAsia="el-GR" w:bidi="el-GR"/>
      </w:rPr>
    </w:lvl>
    <w:lvl w:ilvl="1">
      <w:start w:val="1"/>
      <w:numFmt w:val="decimal"/>
      <w:lvlText w:val="%1.%2"/>
      <w:lvlJc w:val="left"/>
      <w:rPr>
        <w:rFonts w:ascii="Book Antiqua" w:eastAsia="Book Antiqua" w:hAnsi="Book Antiqua" w:cs="Book Antiqua"/>
        <w:b/>
        <w:bCs/>
        <w:i w:val="0"/>
        <w:iCs w:val="0"/>
        <w:smallCaps w:val="0"/>
        <w:strike w:val="0"/>
        <w:color w:val="000000"/>
        <w:spacing w:val="0"/>
        <w:w w:val="100"/>
        <w:position w:val="0"/>
        <w:sz w:val="24"/>
        <w:szCs w:val="24"/>
        <w:u w:val="none"/>
        <w:shd w:val="clear" w:color="auto" w:fill="auto"/>
        <w:lang w:val="el-GR" w:eastAsia="el-GR" w:bidi="el-GR"/>
      </w:rPr>
    </w:lvl>
    <w:lvl w:ilvl="2">
      <w:start w:val="1"/>
      <w:numFmt w:val="decimal"/>
      <w:lvlText w:val="%1.%2.%3."/>
      <w:lvlJc w:val="left"/>
      <w:rPr>
        <w:rFonts w:ascii="Book Antiqua" w:eastAsia="Book Antiqua" w:hAnsi="Book Antiqua" w:cs="Book Antiqua"/>
        <w:b/>
        <w:bCs/>
        <w:i w:val="0"/>
        <w:iCs w:val="0"/>
        <w:smallCaps w:val="0"/>
        <w:strike w:val="0"/>
        <w:color w:val="000000"/>
        <w:spacing w:val="0"/>
        <w:w w:val="100"/>
        <w:position w:val="0"/>
        <w:sz w:val="24"/>
        <w:szCs w:val="24"/>
        <w:u w:val="single"/>
        <w:shd w:val="clear" w:color="auto" w:fill="auto"/>
        <w:lang w:val="el-GR" w:eastAsia="el-GR" w:bidi="el-G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C2636"/>
    <w:multiLevelType w:val="hybridMultilevel"/>
    <w:tmpl w:val="58E22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E87321D"/>
    <w:multiLevelType w:val="hybridMultilevel"/>
    <w:tmpl w:val="9F225A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3404D31"/>
    <w:multiLevelType w:val="hybridMultilevel"/>
    <w:tmpl w:val="35E04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5C01AA"/>
    <w:multiLevelType w:val="hybridMultilevel"/>
    <w:tmpl w:val="5D84F540"/>
    <w:lvl w:ilvl="0" w:tplc="43D6DB08">
      <w:start w:val="1"/>
      <w:numFmt w:val="decimal"/>
      <w:lvlText w:val="%1."/>
      <w:lvlJc w:val="left"/>
      <w:pPr>
        <w:ind w:left="502" w:hanging="360"/>
      </w:pPr>
      <w:rPr>
        <w:rFonts w:ascii="Times New Roman" w:hAnsi="Times New Roman" w:cs="Times New Roman" w:hint="default"/>
        <w:b/>
        <w:bCs/>
        <w:sz w:val="20"/>
        <w:szCs w:val="2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9"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2F6B6A"/>
    <w:multiLevelType w:val="hybridMultilevel"/>
    <w:tmpl w:val="DD62AF24"/>
    <w:lvl w:ilvl="0" w:tplc="DEE0CCB6">
      <w:start w:val="1"/>
      <w:numFmt w:val="decimal"/>
      <w:lvlText w:val="%1."/>
      <w:lvlJc w:val="left"/>
      <w:pPr>
        <w:ind w:left="360" w:hanging="360"/>
      </w:pPr>
      <w:rPr>
        <w:rFonts w:asciiTheme="minorHAnsi" w:eastAsiaTheme="minorHAnsi" w:hAnsiTheme="minorHAnsi" w:cstheme="minorBid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544A5422"/>
    <w:multiLevelType w:val="hybridMultilevel"/>
    <w:tmpl w:val="D0109F60"/>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22" w15:restartNumberingAfterBreak="0">
    <w:nsid w:val="56A368EB"/>
    <w:multiLevelType w:val="multilevel"/>
    <w:tmpl w:val="7674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D51174"/>
    <w:multiLevelType w:val="multilevel"/>
    <w:tmpl w:val="A9D029D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873D7D"/>
    <w:multiLevelType w:val="hybridMultilevel"/>
    <w:tmpl w:val="4404B2E6"/>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5" w15:restartNumberingAfterBreak="0">
    <w:nsid w:val="70C63D6E"/>
    <w:multiLevelType w:val="hybridMultilevel"/>
    <w:tmpl w:val="EB5251E6"/>
    <w:lvl w:ilvl="0" w:tplc="50D0C95A">
      <w:numFmt w:val="bullet"/>
      <w:lvlText w:val=""/>
      <w:lvlJc w:val="left"/>
      <w:pPr>
        <w:ind w:left="612" w:hanging="103"/>
      </w:pPr>
      <w:rPr>
        <w:rFonts w:ascii="Symbol" w:eastAsia="Symbol" w:hAnsi="Symbol" w:cs="Symbol" w:hint="default"/>
        <w:spacing w:val="-1"/>
        <w:w w:val="100"/>
        <w:sz w:val="20"/>
        <w:szCs w:val="20"/>
        <w:lang w:val="el-GR" w:eastAsia="en-US" w:bidi="ar-SA"/>
      </w:rPr>
    </w:lvl>
    <w:lvl w:ilvl="1" w:tplc="07A24ABA">
      <w:numFmt w:val="bullet"/>
      <w:lvlText w:val=""/>
      <w:lvlJc w:val="left"/>
      <w:pPr>
        <w:ind w:left="972" w:hanging="360"/>
      </w:pPr>
      <w:rPr>
        <w:rFonts w:ascii="Symbol" w:eastAsia="Symbol" w:hAnsi="Symbol" w:cs="Symbol" w:hint="default"/>
        <w:w w:val="100"/>
        <w:sz w:val="22"/>
        <w:szCs w:val="22"/>
        <w:lang w:val="el-GR" w:eastAsia="en-US" w:bidi="ar-SA"/>
      </w:rPr>
    </w:lvl>
    <w:lvl w:ilvl="2" w:tplc="3DD689F6">
      <w:numFmt w:val="bullet"/>
      <w:lvlText w:val="•"/>
      <w:lvlJc w:val="left"/>
      <w:pPr>
        <w:ind w:left="2024" w:hanging="360"/>
      </w:pPr>
      <w:rPr>
        <w:rFonts w:hint="default"/>
        <w:lang w:val="el-GR" w:eastAsia="en-US" w:bidi="ar-SA"/>
      </w:rPr>
    </w:lvl>
    <w:lvl w:ilvl="3" w:tplc="42A28C06">
      <w:numFmt w:val="bullet"/>
      <w:lvlText w:val="•"/>
      <w:lvlJc w:val="left"/>
      <w:pPr>
        <w:ind w:left="3068" w:hanging="360"/>
      </w:pPr>
      <w:rPr>
        <w:rFonts w:hint="default"/>
        <w:lang w:val="el-GR" w:eastAsia="en-US" w:bidi="ar-SA"/>
      </w:rPr>
    </w:lvl>
    <w:lvl w:ilvl="4" w:tplc="389AF12C">
      <w:numFmt w:val="bullet"/>
      <w:lvlText w:val="•"/>
      <w:lvlJc w:val="left"/>
      <w:pPr>
        <w:ind w:left="4113" w:hanging="360"/>
      </w:pPr>
      <w:rPr>
        <w:rFonts w:hint="default"/>
        <w:lang w:val="el-GR" w:eastAsia="en-US" w:bidi="ar-SA"/>
      </w:rPr>
    </w:lvl>
    <w:lvl w:ilvl="5" w:tplc="DE865C38">
      <w:numFmt w:val="bullet"/>
      <w:lvlText w:val="•"/>
      <w:lvlJc w:val="left"/>
      <w:pPr>
        <w:ind w:left="5157" w:hanging="360"/>
      </w:pPr>
      <w:rPr>
        <w:rFonts w:hint="default"/>
        <w:lang w:val="el-GR" w:eastAsia="en-US" w:bidi="ar-SA"/>
      </w:rPr>
    </w:lvl>
    <w:lvl w:ilvl="6" w:tplc="43E63228">
      <w:numFmt w:val="bullet"/>
      <w:lvlText w:val="•"/>
      <w:lvlJc w:val="left"/>
      <w:pPr>
        <w:ind w:left="6202" w:hanging="360"/>
      </w:pPr>
      <w:rPr>
        <w:rFonts w:hint="default"/>
        <w:lang w:val="el-GR" w:eastAsia="en-US" w:bidi="ar-SA"/>
      </w:rPr>
    </w:lvl>
    <w:lvl w:ilvl="7" w:tplc="9146928A">
      <w:numFmt w:val="bullet"/>
      <w:lvlText w:val="•"/>
      <w:lvlJc w:val="left"/>
      <w:pPr>
        <w:ind w:left="7246" w:hanging="360"/>
      </w:pPr>
      <w:rPr>
        <w:rFonts w:hint="default"/>
        <w:lang w:val="el-GR" w:eastAsia="en-US" w:bidi="ar-SA"/>
      </w:rPr>
    </w:lvl>
    <w:lvl w:ilvl="8" w:tplc="4190A246">
      <w:numFmt w:val="bullet"/>
      <w:lvlText w:val="•"/>
      <w:lvlJc w:val="left"/>
      <w:pPr>
        <w:ind w:left="8291" w:hanging="360"/>
      </w:pPr>
      <w:rPr>
        <w:rFonts w:hint="default"/>
        <w:lang w:val="el-GR" w:eastAsia="en-US" w:bidi="ar-SA"/>
      </w:rPr>
    </w:lvl>
  </w:abstractNum>
  <w:abstractNum w:abstractNumId="26" w15:restartNumberingAfterBreak="0">
    <w:nsid w:val="75C30DA3"/>
    <w:multiLevelType w:val="multilevel"/>
    <w:tmpl w:val="AAD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17034F"/>
    <w:multiLevelType w:val="hybridMultilevel"/>
    <w:tmpl w:val="57FCB05C"/>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num w:numId="1" w16cid:durableId="1927229228">
    <w:abstractNumId w:val="1"/>
  </w:num>
  <w:num w:numId="2" w16cid:durableId="1563831342">
    <w:abstractNumId w:val="2"/>
  </w:num>
  <w:num w:numId="3" w16cid:durableId="636766941">
    <w:abstractNumId w:val="3"/>
  </w:num>
  <w:num w:numId="4" w16cid:durableId="979924394">
    <w:abstractNumId w:val="4"/>
  </w:num>
  <w:num w:numId="5" w16cid:durableId="1176116241">
    <w:abstractNumId w:val="5"/>
  </w:num>
  <w:num w:numId="6" w16cid:durableId="1610431199">
    <w:abstractNumId w:val="6"/>
  </w:num>
  <w:num w:numId="7" w16cid:durableId="963998699">
    <w:abstractNumId w:val="7"/>
  </w:num>
  <w:num w:numId="8" w16cid:durableId="1052533723">
    <w:abstractNumId w:val="8"/>
  </w:num>
  <w:num w:numId="9" w16cid:durableId="661390270">
    <w:abstractNumId w:val="9"/>
  </w:num>
  <w:num w:numId="10" w16cid:durableId="921333095">
    <w:abstractNumId w:val="10"/>
  </w:num>
  <w:num w:numId="11" w16cid:durableId="1178035088">
    <w:abstractNumId w:val="17"/>
  </w:num>
  <w:num w:numId="12" w16cid:durableId="1754618917">
    <w:abstractNumId w:val="12"/>
  </w:num>
  <w:num w:numId="13" w16cid:durableId="1276904240">
    <w:abstractNumId w:val="11"/>
  </w:num>
  <w:num w:numId="14" w16cid:durableId="1919249130">
    <w:abstractNumId w:val="27"/>
  </w:num>
  <w:num w:numId="15" w16cid:durableId="1620605544">
    <w:abstractNumId w:val="19"/>
  </w:num>
  <w:num w:numId="16" w16cid:durableId="939487443">
    <w:abstractNumId w:val="25"/>
  </w:num>
  <w:num w:numId="17" w16cid:durableId="794757398">
    <w:abstractNumId w:val="0"/>
  </w:num>
  <w:num w:numId="18" w16cid:durableId="892472081">
    <w:abstractNumId w:val="15"/>
  </w:num>
  <w:num w:numId="19" w16cid:durableId="1306010555">
    <w:abstractNumId w:val="14"/>
  </w:num>
  <w:num w:numId="20" w16cid:durableId="1945384553">
    <w:abstractNumId w:val="23"/>
  </w:num>
  <w:num w:numId="21" w16cid:durableId="182063080">
    <w:abstractNumId w:val="24"/>
  </w:num>
  <w:num w:numId="22" w16cid:durableId="1806242604">
    <w:abstractNumId w:val="16"/>
  </w:num>
  <w:num w:numId="23" w16cid:durableId="837187705">
    <w:abstractNumId w:val="21"/>
  </w:num>
  <w:num w:numId="24" w16cid:durableId="1267037529">
    <w:abstractNumId w:val="28"/>
  </w:num>
  <w:num w:numId="25" w16cid:durableId="1453750222">
    <w:abstractNumId w:val="20"/>
  </w:num>
  <w:num w:numId="26" w16cid:durableId="481234403">
    <w:abstractNumId w:val="22"/>
  </w:num>
  <w:num w:numId="27" w16cid:durableId="1273707951">
    <w:abstractNumId w:val="13"/>
  </w:num>
  <w:num w:numId="28" w16cid:durableId="2121022938">
    <w:abstractNumId w:val="26"/>
  </w:num>
  <w:num w:numId="29" w16cid:durableId="1126436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02286"/>
    <w:rsid w:val="0001427E"/>
    <w:rsid w:val="000A2F89"/>
    <w:rsid w:val="000A73E6"/>
    <w:rsid w:val="000C057F"/>
    <w:rsid w:val="000E28A4"/>
    <w:rsid w:val="000F20F6"/>
    <w:rsid w:val="000F2FD7"/>
    <w:rsid w:val="00103FE4"/>
    <w:rsid w:val="00121DDB"/>
    <w:rsid w:val="0012564B"/>
    <w:rsid w:val="001867EB"/>
    <w:rsid w:val="001B3162"/>
    <w:rsid w:val="00201162"/>
    <w:rsid w:val="00243B15"/>
    <w:rsid w:val="002A1A0E"/>
    <w:rsid w:val="002B0BC2"/>
    <w:rsid w:val="002B122E"/>
    <w:rsid w:val="002C49CB"/>
    <w:rsid w:val="00313BEB"/>
    <w:rsid w:val="00314703"/>
    <w:rsid w:val="00355026"/>
    <w:rsid w:val="00396872"/>
    <w:rsid w:val="003A23B4"/>
    <w:rsid w:val="003A68F9"/>
    <w:rsid w:val="0041691D"/>
    <w:rsid w:val="00417110"/>
    <w:rsid w:val="00445C65"/>
    <w:rsid w:val="004463D3"/>
    <w:rsid w:val="004701F2"/>
    <w:rsid w:val="00473216"/>
    <w:rsid w:val="004F5E89"/>
    <w:rsid w:val="00500E6A"/>
    <w:rsid w:val="005C73B6"/>
    <w:rsid w:val="005D408E"/>
    <w:rsid w:val="006238CB"/>
    <w:rsid w:val="00656529"/>
    <w:rsid w:val="00672A6D"/>
    <w:rsid w:val="00693418"/>
    <w:rsid w:val="006B5057"/>
    <w:rsid w:val="006D7E77"/>
    <w:rsid w:val="007125A5"/>
    <w:rsid w:val="0073314A"/>
    <w:rsid w:val="00734449"/>
    <w:rsid w:val="00741978"/>
    <w:rsid w:val="0074504C"/>
    <w:rsid w:val="007652E5"/>
    <w:rsid w:val="0077659A"/>
    <w:rsid w:val="00793337"/>
    <w:rsid w:val="007971DB"/>
    <w:rsid w:val="007A32FB"/>
    <w:rsid w:val="007C4FE7"/>
    <w:rsid w:val="00813BBC"/>
    <w:rsid w:val="00836FD5"/>
    <w:rsid w:val="0084473A"/>
    <w:rsid w:val="00877FA2"/>
    <w:rsid w:val="00885702"/>
    <w:rsid w:val="00887A09"/>
    <w:rsid w:val="008A2926"/>
    <w:rsid w:val="008B545C"/>
    <w:rsid w:val="008B7F71"/>
    <w:rsid w:val="008C307E"/>
    <w:rsid w:val="008E0C3B"/>
    <w:rsid w:val="008F1AF7"/>
    <w:rsid w:val="0092526E"/>
    <w:rsid w:val="009424A2"/>
    <w:rsid w:val="009568C9"/>
    <w:rsid w:val="00972B0A"/>
    <w:rsid w:val="00991E60"/>
    <w:rsid w:val="00997FCB"/>
    <w:rsid w:val="009B2AA3"/>
    <w:rsid w:val="009D2658"/>
    <w:rsid w:val="009D29C6"/>
    <w:rsid w:val="009D545C"/>
    <w:rsid w:val="009D5A21"/>
    <w:rsid w:val="009D780C"/>
    <w:rsid w:val="00A01F72"/>
    <w:rsid w:val="00A8262E"/>
    <w:rsid w:val="00AA4848"/>
    <w:rsid w:val="00AB525A"/>
    <w:rsid w:val="00AC613F"/>
    <w:rsid w:val="00AD3FE7"/>
    <w:rsid w:val="00B12D9D"/>
    <w:rsid w:val="00B134C9"/>
    <w:rsid w:val="00B64FD6"/>
    <w:rsid w:val="00B91FC8"/>
    <w:rsid w:val="00BA695E"/>
    <w:rsid w:val="00BD299B"/>
    <w:rsid w:val="00C056CB"/>
    <w:rsid w:val="00C102C4"/>
    <w:rsid w:val="00C1491E"/>
    <w:rsid w:val="00C55EAC"/>
    <w:rsid w:val="00C639F2"/>
    <w:rsid w:val="00CA7153"/>
    <w:rsid w:val="00CB3884"/>
    <w:rsid w:val="00CC5499"/>
    <w:rsid w:val="00CC679C"/>
    <w:rsid w:val="00CD40E5"/>
    <w:rsid w:val="00CE6A4E"/>
    <w:rsid w:val="00CF3FF3"/>
    <w:rsid w:val="00D00515"/>
    <w:rsid w:val="00D20520"/>
    <w:rsid w:val="00D2775F"/>
    <w:rsid w:val="00D30677"/>
    <w:rsid w:val="00D311A2"/>
    <w:rsid w:val="00D56548"/>
    <w:rsid w:val="00D86127"/>
    <w:rsid w:val="00DA7E83"/>
    <w:rsid w:val="00DB1F96"/>
    <w:rsid w:val="00DC5B73"/>
    <w:rsid w:val="00DD1B9F"/>
    <w:rsid w:val="00DD3185"/>
    <w:rsid w:val="00DE3E3D"/>
    <w:rsid w:val="00DF2F58"/>
    <w:rsid w:val="00E0026D"/>
    <w:rsid w:val="00E03CA1"/>
    <w:rsid w:val="00E1619B"/>
    <w:rsid w:val="00E3633D"/>
    <w:rsid w:val="00E57CDE"/>
    <w:rsid w:val="00E81FE2"/>
    <w:rsid w:val="00E90056"/>
    <w:rsid w:val="00EE5799"/>
    <w:rsid w:val="00EF48B5"/>
    <w:rsid w:val="00EF718E"/>
    <w:rsid w:val="00F03967"/>
    <w:rsid w:val="00F04F64"/>
    <w:rsid w:val="00F33828"/>
    <w:rsid w:val="00F8071E"/>
    <w:rsid w:val="00FB3630"/>
    <w:rsid w:val="00FC0DEA"/>
    <w:rsid w:val="00FE05F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CC46"/>
  <w15:docId w15:val="{02DA80A7-925F-499F-B348-48792B6B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5A5"/>
  </w:style>
  <w:style w:type="paragraph" w:styleId="1">
    <w:name w:val="heading 1"/>
    <w:basedOn w:val="a"/>
    <w:next w:val="a"/>
    <w:link w:val="1Char"/>
    <w:qFormat/>
    <w:rsid w:val="00014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014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0142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0142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nhideWhenUsed/>
    <w:qFormat/>
    <w:rsid w:val="000142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427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01427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1427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1427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1427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142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42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42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427E"/>
    <w:rPr>
      <w:rFonts w:eastAsiaTheme="majorEastAsia" w:cstheme="majorBidi"/>
      <w:color w:val="272727" w:themeColor="text1" w:themeTint="D8"/>
    </w:rPr>
  </w:style>
  <w:style w:type="paragraph" w:styleId="a3">
    <w:name w:val="Title"/>
    <w:basedOn w:val="a"/>
    <w:next w:val="a"/>
    <w:link w:val="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42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42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427E"/>
    <w:pPr>
      <w:spacing w:before="160"/>
      <w:jc w:val="center"/>
    </w:pPr>
    <w:rPr>
      <w:i/>
      <w:iCs/>
      <w:color w:val="404040" w:themeColor="text1" w:themeTint="BF"/>
    </w:rPr>
  </w:style>
  <w:style w:type="character" w:customStyle="1" w:styleId="Char1">
    <w:name w:val="Απόσπασμα Char"/>
    <w:basedOn w:val="a0"/>
    <w:link w:val="a5"/>
    <w:uiPriority w:val="29"/>
    <w:rsid w:val="0001427E"/>
    <w:rPr>
      <w:i/>
      <w:iCs/>
      <w:color w:val="404040" w:themeColor="text1" w:themeTint="BF"/>
    </w:rPr>
  </w:style>
  <w:style w:type="paragraph" w:styleId="a6">
    <w:name w:val="List Paragraph"/>
    <w:aliases w:val="Bullet List,Paragraphe de liste1,lp1,Γράφημα,Bullet21,Bullet22,Bullet23,Bullet211,Bullet24,Bullet25,Bullet26,Bullet27,bl11,Bullet212,Bullet28,bl12,Bullet213,Bullet29,bl13,Bullet214,Bullet210,Bullet215,Bulletr List Paragraph,Itemize"/>
    <w:basedOn w:val="a"/>
    <w:link w:val="Char2"/>
    <w:qFormat/>
    <w:rsid w:val="0001427E"/>
    <w:pPr>
      <w:ind w:left="720"/>
      <w:contextualSpacing/>
    </w:pPr>
  </w:style>
  <w:style w:type="character" w:styleId="a7">
    <w:name w:val="Intense Emphasis"/>
    <w:basedOn w:val="a0"/>
    <w:uiPriority w:val="21"/>
    <w:qFormat/>
    <w:rsid w:val="0001427E"/>
    <w:rPr>
      <w:i/>
      <w:iCs/>
      <w:color w:val="2F5496" w:themeColor="accent1" w:themeShade="BF"/>
    </w:rPr>
  </w:style>
  <w:style w:type="paragraph" w:styleId="a8">
    <w:name w:val="Intense Quote"/>
    <w:basedOn w:val="a"/>
    <w:next w:val="a"/>
    <w:link w:val="Char3"/>
    <w:uiPriority w:val="30"/>
    <w:qFormat/>
    <w:rsid w:val="00014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01427E"/>
    <w:rPr>
      <w:i/>
      <w:iCs/>
      <w:color w:val="2F5496" w:themeColor="accent1" w:themeShade="BF"/>
    </w:rPr>
  </w:style>
  <w:style w:type="character" w:styleId="a9">
    <w:name w:val="Intense Reference"/>
    <w:basedOn w:val="a0"/>
    <w:uiPriority w:val="32"/>
    <w:qFormat/>
    <w:rsid w:val="0001427E"/>
    <w:rPr>
      <w:b/>
      <w:bCs/>
      <w:smallCaps/>
      <w:color w:val="2F5496" w:themeColor="accent1" w:themeShade="BF"/>
      <w:spacing w:val="5"/>
    </w:rPr>
  </w:style>
  <w:style w:type="paragraph" w:styleId="Web">
    <w:name w:val="Normal (Web)"/>
    <w:basedOn w:val="a"/>
    <w:uiPriority w:val="99"/>
    <w:unhideWhenUsed/>
    <w:rsid w:val="0001427E"/>
    <w:pPr>
      <w:spacing w:before="100" w:beforeAutospacing="1" w:after="100" w:afterAutospacing="1" w:line="240" w:lineRule="auto"/>
    </w:pPr>
    <w:rPr>
      <w:rFonts w:ascii="Times New Roman" w:eastAsia="Times New Roman" w:hAnsi="Times New Roman" w:cs="Times New Roman"/>
      <w:kern w:val="0"/>
      <w:lang w:eastAsia="el-GR"/>
    </w:rPr>
  </w:style>
  <w:style w:type="paragraph" w:styleId="aa">
    <w:name w:val="header"/>
    <w:basedOn w:val="a"/>
    <w:link w:val="Char4"/>
    <w:unhideWhenUsed/>
    <w:rsid w:val="007A32FB"/>
    <w:pPr>
      <w:tabs>
        <w:tab w:val="center" w:pos="4513"/>
        <w:tab w:val="right" w:pos="9026"/>
      </w:tabs>
      <w:spacing w:after="0" w:line="240" w:lineRule="auto"/>
    </w:pPr>
  </w:style>
  <w:style w:type="character" w:customStyle="1" w:styleId="Char4">
    <w:name w:val="Κεφαλίδα Char"/>
    <w:basedOn w:val="a0"/>
    <w:link w:val="aa"/>
    <w:uiPriority w:val="99"/>
    <w:rsid w:val="007A32FB"/>
  </w:style>
  <w:style w:type="paragraph" w:styleId="ab">
    <w:name w:val="footer"/>
    <w:basedOn w:val="a"/>
    <w:link w:val="Char5"/>
    <w:unhideWhenUsed/>
    <w:rsid w:val="007A32FB"/>
    <w:pPr>
      <w:tabs>
        <w:tab w:val="center" w:pos="4513"/>
        <w:tab w:val="right" w:pos="9026"/>
      </w:tabs>
      <w:spacing w:after="0" w:line="240" w:lineRule="auto"/>
    </w:pPr>
  </w:style>
  <w:style w:type="character" w:customStyle="1" w:styleId="Char5">
    <w:name w:val="Υποσέλιδο Char"/>
    <w:basedOn w:val="a0"/>
    <w:link w:val="ab"/>
    <w:uiPriority w:val="99"/>
    <w:rsid w:val="007A32FB"/>
  </w:style>
  <w:style w:type="character" w:styleId="ac">
    <w:name w:val="annotation reference"/>
    <w:basedOn w:val="a0"/>
    <w:uiPriority w:val="99"/>
    <w:unhideWhenUsed/>
    <w:rsid w:val="00793337"/>
    <w:rPr>
      <w:sz w:val="16"/>
      <w:szCs w:val="16"/>
    </w:rPr>
  </w:style>
  <w:style w:type="paragraph" w:styleId="ad">
    <w:name w:val="annotation text"/>
    <w:basedOn w:val="a"/>
    <w:link w:val="Char6"/>
    <w:uiPriority w:val="99"/>
    <w:unhideWhenUsed/>
    <w:rsid w:val="00793337"/>
    <w:pPr>
      <w:spacing w:line="240" w:lineRule="auto"/>
    </w:pPr>
    <w:rPr>
      <w:sz w:val="20"/>
      <w:szCs w:val="20"/>
    </w:rPr>
  </w:style>
  <w:style w:type="character" w:customStyle="1" w:styleId="Char6">
    <w:name w:val="Κείμενο σχολίου Char"/>
    <w:basedOn w:val="a0"/>
    <w:link w:val="ad"/>
    <w:rsid w:val="00793337"/>
    <w:rPr>
      <w:sz w:val="20"/>
      <w:szCs w:val="20"/>
    </w:rPr>
  </w:style>
  <w:style w:type="paragraph" w:styleId="ae">
    <w:name w:val="annotation subject"/>
    <w:basedOn w:val="ad"/>
    <w:next w:val="ad"/>
    <w:link w:val="Char7"/>
    <w:unhideWhenUsed/>
    <w:rsid w:val="00793337"/>
    <w:rPr>
      <w:b/>
      <w:bCs/>
    </w:rPr>
  </w:style>
  <w:style w:type="character" w:customStyle="1" w:styleId="Char7">
    <w:name w:val="Θέμα σχολίου Char"/>
    <w:basedOn w:val="Char6"/>
    <w:link w:val="ae"/>
    <w:rsid w:val="00793337"/>
    <w:rPr>
      <w:b/>
      <w:bCs/>
      <w:sz w:val="20"/>
      <w:szCs w:val="20"/>
    </w:rPr>
  </w:style>
  <w:style w:type="paragraph" w:styleId="af">
    <w:name w:val="Body Text"/>
    <w:basedOn w:val="a"/>
    <w:link w:val="Char8"/>
    <w:unhideWhenUsed/>
    <w:rsid w:val="0077659A"/>
    <w:pPr>
      <w:spacing w:after="120"/>
    </w:pPr>
  </w:style>
  <w:style w:type="character" w:customStyle="1" w:styleId="Char8">
    <w:name w:val="Σώμα κειμένου Char"/>
    <w:basedOn w:val="a0"/>
    <w:link w:val="af"/>
    <w:rsid w:val="0077659A"/>
  </w:style>
  <w:style w:type="numbering" w:customStyle="1" w:styleId="10">
    <w:name w:val="Χωρίς λίστα1"/>
    <w:next w:val="a2"/>
    <w:uiPriority w:val="99"/>
    <w:semiHidden/>
    <w:unhideWhenUsed/>
    <w:rsid w:val="008B545C"/>
  </w:style>
  <w:style w:type="character" w:customStyle="1" w:styleId="WW8Num1z0">
    <w:name w:val="WW8Num1z0"/>
    <w:rsid w:val="008B545C"/>
  </w:style>
  <w:style w:type="character" w:customStyle="1" w:styleId="WW8Num1z1">
    <w:name w:val="WW8Num1z1"/>
    <w:rsid w:val="008B545C"/>
  </w:style>
  <w:style w:type="character" w:customStyle="1" w:styleId="WW8Num1z2">
    <w:name w:val="WW8Num1z2"/>
    <w:rsid w:val="008B545C"/>
  </w:style>
  <w:style w:type="character" w:customStyle="1" w:styleId="WW8Num1z3">
    <w:name w:val="WW8Num1z3"/>
    <w:rsid w:val="008B545C"/>
  </w:style>
  <w:style w:type="character" w:customStyle="1" w:styleId="WW8Num1z4">
    <w:name w:val="WW8Num1z4"/>
    <w:rsid w:val="008B545C"/>
    <w:rPr>
      <w:rFonts w:ascii="Arial" w:hAnsi="Arial" w:cs="Times New Roman"/>
      <w:b w:val="0"/>
      <w:i w:val="0"/>
      <w:sz w:val="20"/>
      <w:szCs w:val="20"/>
    </w:rPr>
  </w:style>
  <w:style w:type="character" w:customStyle="1" w:styleId="WW8Num1z5">
    <w:name w:val="WW8Num1z5"/>
    <w:rsid w:val="008B545C"/>
  </w:style>
  <w:style w:type="character" w:customStyle="1" w:styleId="WW8Num1z6">
    <w:name w:val="WW8Num1z6"/>
    <w:rsid w:val="008B545C"/>
  </w:style>
  <w:style w:type="character" w:customStyle="1" w:styleId="WW8Num1z7">
    <w:name w:val="WW8Num1z7"/>
    <w:rsid w:val="008B545C"/>
  </w:style>
  <w:style w:type="character" w:customStyle="1" w:styleId="WW8Num1z8">
    <w:name w:val="WW8Num1z8"/>
    <w:rsid w:val="008B545C"/>
  </w:style>
  <w:style w:type="character" w:customStyle="1" w:styleId="WW8Num2z0">
    <w:name w:val="WW8Num2z0"/>
    <w:rsid w:val="008B545C"/>
    <w:rPr>
      <w:rFonts w:ascii="Symbol" w:hAnsi="Symbol" w:cs="Symbol"/>
      <w:lang w:val="el-GR"/>
    </w:rPr>
  </w:style>
  <w:style w:type="character" w:customStyle="1" w:styleId="WW8Num3z0">
    <w:name w:val="WW8Num3z0"/>
    <w:rsid w:val="008B545C"/>
    <w:rPr>
      <w:lang w:val="el-GR"/>
    </w:rPr>
  </w:style>
  <w:style w:type="character" w:customStyle="1" w:styleId="WW8Num4z0">
    <w:name w:val="WW8Num4z0"/>
    <w:rsid w:val="008B545C"/>
    <w:rPr>
      <w:rFonts w:ascii="Webdings" w:hAnsi="Webdings" w:cs="Webdings"/>
      <w:color w:val="333399"/>
      <w:sz w:val="16"/>
    </w:rPr>
  </w:style>
  <w:style w:type="character" w:customStyle="1" w:styleId="WW8Num5z0">
    <w:name w:val="WW8Num5z0"/>
    <w:rsid w:val="008B545C"/>
    <w:rPr>
      <w:lang w:val="el-GR"/>
    </w:rPr>
  </w:style>
  <w:style w:type="character" w:customStyle="1" w:styleId="WW8Num6z0">
    <w:name w:val="WW8Num6z0"/>
    <w:rsid w:val="008B545C"/>
    <w:rPr>
      <w:b/>
      <w:bCs/>
      <w:szCs w:val="22"/>
      <w:lang w:val="el-GR"/>
    </w:rPr>
  </w:style>
  <w:style w:type="character" w:customStyle="1" w:styleId="WW8Num6z1">
    <w:name w:val="WW8Num6z1"/>
    <w:rsid w:val="008B545C"/>
  </w:style>
  <w:style w:type="character" w:customStyle="1" w:styleId="WW8Num6z2">
    <w:name w:val="WW8Num6z2"/>
    <w:rsid w:val="008B545C"/>
  </w:style>
  <w:style w:type="character" w:customStyle="1" w:styleId="WW8Num6z3">
    <w:name w:val="WW8Num6z3"/>
    <w:rsid w:val="008B545C"/>
  </w:style>
  <w:style w:type="character" w:customStyle="1" w:styleId="WW8Num6z4">
    <w:name w:val="WW8Num6z4"/>
    <w:rsid w:val="008B545C"/>
  </w:style>
  <w:style w:type="character" w:customStyle="1" w:styleId="WW8Num6z5">
    <w:name w:val="WW8Num6z5"/>
    <w:rsid w:val="008B545C"/>
  </w:style>
  <w:style w:type="character" w:customStyle="1" w:styleId="WW8Num6z6">
    <w:name w:val="WW8Num6z6"/>
    <w:rsid w:val="008B545C"/>
  </w:style>
  <w:style w:type="character" w:customStyle="1" w:styleId="WW8Num6z7">
    <w:name w:val="WW8Num6z7"/>
    <w:rsid w:val="008B545C"/>
  </w:style>
  <w:style w:type="character" w:customStyle="1" w:styleId="WW8Num6z8">
    <w:name w:val="WW8Num6z8"/>
    <w:rsid w:val="008B545C"/>
  </w:style>
  <w:style w:type="character" w:customStyle="1" w:styleId="WW8Num7z0">
    <w:name w:val="WW8Num7z0"/>
    <w:rsid w:val="008B545C"/>
    <w:rPr>
      <w:b/>
      <w:bCs/>
      <w:szCs w:val="22"/>
      <w:lang w:val="el-GR"/>
    </w:rPr>
  </w:style>
  <w:style w:type="character" w:customStyle="1" w:styleId="WW8Num7z1">
    <w:name w:val="WW8Num7z1"/>
    <w:rsid w:val="008B545C"/>
    <w:rPr>
      <w:rFonts w:eastAsia="Calibri"/>
      <w:lang w:val="el-GR"/>
    </w:rPr>
  </w:style>
  <w:style w:type="character" w:customStyle="1" w:styleId="WW8Num7z2">
    <w:name w:val="WW8Num7z2"/>
    <w:rsid w:val="008B545C"/>
  </w:style>
  <w:style w:type="character" w:customStyle="1" w:styleId="WW8Num7z3">
    <w:name w:val="WW8Num7z3"/>
    <w:rsid w:val="008B545C"/>
  </w:style>
  <w:style w:type="character" w:customStyle="1" w:styleId="WW8Num7z4">
    <w:name w:val="WW8Num7z4"/>
    <w:rsid w:val="008B545C"/>
  </w:style>
  <w:style w:type="character" w:customStyle="1" w:styleId="WW8Num7z5">
    <w:name w:val="WW8Num7z5"/>
    <w:rsid w:val="008B545C"/>
  </w:style>
  <w:style w:type="character" w:customStyle="1" w:styleId="WW8Num7z6">
    <w:name w:val="WW8Num7z6"/>
    <w:rsid w:val="008B545C"/>
  </w:style>
  <w:style w:type="character" w:customStyle="1" w:styleId="WW8Num7z7">
    <w:name w:val="WW8Num7z7"/>
    <w:rsid w:val="008B545C"/>
  </w:style>
  <w:style w:type="character" w:customStyle="1" w:styleId="WW8Num7z8">
    <w:name w:val="WW8Num7z8"/>
    <w:rsid w:val="008B545C"/>
  </w:style>
  <w:style w:type="character" w:customStyle="1" w:styleId="WW8Num8z0">
    <w:name w:val="WW8Num8z0"/>
    <w:rsid w:val="008B545C"/>
    <w:rPr>
      <w:rFonts w:ascii="Symbol" w:hAnsi="Symbol" w:cs="OpenSymbol"/>
      <w:color w:val="5B9BD5"/>
    </w:rPr>
  </w:style>
  <w:style w:type="character" w:customStyle="1" w:styleId="WW8Num9z0">
    <w:name w:val="WW8Num9z0"/>
    <w:rsid w:val="008B545C"/>
    <w:rPr>
      <w:rFonts w:ascii="Angsana New" w:hAnsi="Angsana New" w:cs="Angsana New"/>
      <w:color w:val="000000"/>
      <w:kern w:val="1"/>
      <w:szCs w:val="22"/>
      <w:shd w:val="clear" w:color="auto" w:fill="FFFFFF"/>
      <w:lang w:val="el-GR"/>
    </w:rPr>
  </w:style>
  <w:style w:type="character" w:customStyle="1" w:styleId="WW8Num10z0">
    <w:name w:val="WW8Num10z0"/>
    <w:rsid w:val="008B545C"/>
    <w:rPr>
      <w:rFonts w:ascii="Symbol" w:hAnsi="Symbol" w:cs="Symbol"/>
      <w:kern w:val="1"/>
      <w:shd w:val="clear" w:color="auto" w:fill="C0C0C0"/>
      <w:lang w:val="el-GR"/>
    </w:rPr>
  </w:style>
  <w:style w:type="character" w:customStyle="1" w:styleId="WW8Num10z1">
    <w:name w:val="WW8Num10z1"/>
    <w:rsid w:val="008B545C"/>
  </w:style>
  <w:style w:type="character" w:customStyle="1" w:styleId="WW8Num10z2">
    <w:name w:val="WW8Num10z2"/>
    <w:rsid w:val="008B545C"/>
  </w:style>
  <w:style w:type="character" w:customStyle="1" w:styleId="WW8Num10z3">
    <w:name w:val="WW8Num10z3"/>
    <w:rsid w:val="008B545C"/>
  </w:style>
  <w:style w:type="character" w:customStyle="1" w:styleId="WW8Num10z4">
    <w:name w:val="WW8Num10z4"/>
    <w:rsid w:val="008B545C"/>
  </w:style>
  <w:style w:type="character" w:customStyle="1" w:styleId="WW8Num10z5">
    <w:name w:val="WW8Num10z5"/>
    <w:rsid w:val="008B545C"/>
  </w:style>
  <w:style w:type="character" w:customStyle="1" w:styleId="WW8Num10z6">
    <w:name w:val="WW8Num10z6"/>
    <w:rsid w:val="008B545C"/>
  </w:style>
  <w:style w:type="character" w:customStyle="1" w:styleId="WW8Num10z7">
    <w:name w:val="WW8Num10z7"/>
    <w:rsid w:val="008B545C"/>
  </w:style>
  <w:style w:type="character" w:customStyle="1" w:styleId="WW8Num10z8">
    <w:name w:val="WW8Num10z8"/>
    <w:rsid w:val="008B545C"/>
  </w:style>
  <w:style w:type="character" w:customStyle="1" w:styleId="WW8Num8z1">
    <w:name w:val="WW8Num8z1"/>
    <w:rsid w:val="008B545C"/>
    <w:rPr>
      <w:rFonts w:eastAsia="Calibri"/>
      <w:lang w:val="el-GR"/>
    </w:rPr>
  </w:style>
  <w:style w:type="character" w:customStyle="1" w:styleId="WW8Num8z2">
    <w:name w:val="WW8Num8z2"/>
    <w:rsid w:val="008B545C"/>
  </w:style>
  <w:style w:type="character" w:customStyle="1" w:styleId="WW8Num8z3">
    <w:name w:val="WW8Num8z3"/>
    <w:rsid w:val="008B545C"/>
  </w:style>
  <w:style w:type="character" w:customStyle="1" w:styleId="WW8Num8z4">
    <w:name w:val="WW8Num8z4"/>
    <w:rsid w:val="008B545C"/>
  </w:style>
  <w:style w:type="character" w:customStyle="1" w:styleId="WW8Num8z5">
    <w:name w:val="WW8Num8z5"/>
    <w:rsid w:val="008B545C"/>
  </w:style>
  <w:style w:type="character" w:customStyle="1" w:styleId="WW8Num8z6">
    <w:name w:val="WW8Num8z6"/>
    <w:rsid w:val="008B545C"/>
  </w:style>
  <w:style w:type="character" w:customStyle="1" w:styleId="WW8Num8z7">
    <w:name w:val="WW8Num8z7"/>
    <w:rsid w:val="008B545C"/>
  </w:style>
  <w:style w:type="character" w:customStyle="1" w:styleId="WW8Num8z8">
    <w:name w:val="WW8Num8z8"/>
    <w:rsid w:val="008B545C"/>
  </w:style>
  <w:style w:type="character" w:customStyle="1" w:styleId="WW8Num11z0">
    <w:name w:val="WW8Num11z0"/>
    <w:rsid w:val="008B545C"/>
    <w:rPr>
      <w:rFonts w:ascii="Symbol" w:hAnsi="Symbol" w:cs="Symbol"/>
      <w:kern w:val="1"/>
      <w:shd w:val="clear" w:color="auto" w:fill="C0C0C0"/>
      <w:lang w:val="el-GR"/>
    </w:rPr>
  </w:style>
  <w:style w:type="character" w:customStyle="1" w:styleId="WW8Num11z1">
    <w:name w:val="WW8Num11z1"/>
    <w:rsid w:val="008B545C"/>
  </w:style>
  <w:style w:type="character" w:customStyle="1" w:styleId="WW8Num11z2">
    <w:name w:val="WW8Num11z2"/>
    <w:rsid w:val="008B545C"/>
  </w:style>
  <w:style w:type="character" w:customStyle="1" w:styleId="WW8Num11z3">
    <w:name w:val="WW8Num11z3"/>
    <w:rsid w:val="008B545C"/>
  </w:style>
  <w:style w:type="character" w:customStyle="1" w:styleId="WW8Num11z4">
    <w:name w:val="WW8Num11z4"/>
    <w:rsid w:val="008B545C"/>
  </w:style>
  <w:style w:type="character" w:customStyle="1" w:styleId="WW8Num11z5">
    <w:name w:val="WW8Num11z5"/>
    <w:rsid w:val="008B545C"/>
  </w:style>
  <w:style w:type="character" w:customStyle="1" w:styleId="WW8Num11z6">
    <w:name w:val="WW8Num11z6"/>
    <w:rsid w:val="008B545C"/>
  </w:style>
  <w:style w:type="character" w:customStyle="1" w:styleId="WW8Num11z7">
    <w:name w:val="WW8Num11z7"/>
    <w:rsid w:val="008B545C"/>
  </w:style>
  <w:style w:type="character" w:customStyle="1" w:styleId="WW8Num11z8">
    <w:name w:val="WW8Num11z8"/>
    <w:rsid w:val="008B545C"/>
  </w:style>
  <w:style w:type="character" w:customStyle="1" w:styleId="0">
    <w:name w:val="Προεπιλεγμένη γραμματοσειρά_0"/>
    <w:rsid w:val="008B545C"/>
  </w:style>
  <w:style w:type="character" w:customStyle="1" w:styleId="40">
    <w:name w:val="Προεπιλεγμένη γραμματοσειρά4"/>
    <w:rsid w:val="008B545C"/>
  </w:style>
  <w:style w:type="character" w:customStyle="1" w:styleId="WW8Num2z1">
    <w:name w:val="WW8Num2z1"/>
    <w:rsid w:val="008B545C"/>
  </w:style>
  <w:style w:type="character" w:customStyle="1" w:styleId="WW8Num2z2">
    <w:name w:val="WW8Num2z2"/>
    <w:rsid w:val="008B545C"/>
  </w:style>
  <w:style w:type="character" w:customStyle="1" w:styleId="WW8Num2z3">
    <w:name w:val="WW8Num2z3"/>
    <w:rsid w:val="008B545C"/>
  </w:style>
  <w:style w:type="character" w:customStyle="1" w:styleId="WW8Num2z4">
    <w:name w:val="WW8Num2z4"/>
    <w:rsid w:val="008B545C"/>
    <w:rPr>
      <w:rFonts w:ascii="Arial" w:hAnsi="Arial" w:cs="Times New Roman"/>
      <w:b w:val="0"/>
      <w:i w:val="0"/>
      <w:sz w:val="20"/>
      <w:szCs w:val="20"/>
    </w:rPr>
  </w:style>
  <w:style w:type="character" w:customStyle="1" w:styleId="WW8Num2z5">
    <w:name w:val="WW8Num2z5"/>
    <w:rsid w:val="008B545C"/>
  </w:style>
  <w:style w:type="character" w:customStyle="1" w:styleId="WW8Num2z6">
    <w:name w:val="WW8Num2z6"/>
    <w:rsid w:val="008B545C"/>
  </w:style>
  <w:style w:type="character" w:customStyle="1" w:styleId="WW8Num2z7">
    <w:name w:val="WW8Num2z7"/>
    <w:rsid w:val="008B545C"/>
  </w:style>
  <w:style w:type="character" w:customStyle="1" w:styleId="WW8Num2z8">
    <w:name w:val="WW8Num2z8"/>
    <w:rsid w:val="008B545C"/>
  </w:style>
  <w:style w:type="character" w:customStyle="1" w:styleId="WW8Num9z1">
    <w:name w:val="WW8Num9z1"/>
    <w:rsid w:val="008B545C"/>
    <w:rPr>
      <w:rFonts w:eastAsia="Calibri"/>
      <w:lang w:val="el-GR"/>
    </w:rPr>
  </w:style>
  <w:style w:type="character" w:customStyle="1" w:styleId="WW8Num9z2">
    <w:name w:val="WW8Num9z2"/>
    <w:rsid w:val="008B545C"/>
  </w:style>
  <w:style w:type="character" w:customStyle="1" w:styleId="WW8Num9z3">
    <w:name w:val="WW8Num9z3"/>
    <w:rsid w:val="008B545C"/>
  </w:style>
  <w:style w:type="character" w:customStyle="1" w:styleId="WW8Num9z4">
    <w:name w:val="WW8Num9z4"/>
    <w:rsid w:val="008B545C"/>
  </w:style>
  <w:style w:type="character" w:customStyle="1" w:styleId="WW8Num9z5">
    <w:name w:val="WW8Num9z5"/>
    <w:rsid w:val="008B545C"/>
  </w:style>
  <w:style w:type="character" w:customStyle="1" w:styleId="WW8Num9z6">
    <w:name w:val="WW8Num9z6"/>
    <w:rsid w:val="008B545C"/>
  </w:style>
  <w:style w:type="character" w:customStyle="1" w:styleId="WW8Num9z7">
    <w:name w:val="WW8Num9z7"/>
    <w:rsid w:val="008B545C"/>
  </w:style>
  <w:style w:type="character" w:customStyle="1" w:styleId="WW8Num9z8">
    <w:name w:val="WW8Num9z8"/>
    <w:rsid w:val="008B545C"/>
  </w:style>
  <w:style w:type="character" w:customStyle="1" w:styleId="WW-DefaultParagraphFont">
    <w:name w:val="WW-Default Paragraph Font"/>
    <w:rsid w:val="008B545C"/>
  </w:style>
  <w:style w:type="character" w:customStyle="1" w:styleId="WW8Num12z0">
    <w:name w:val="WW8Num12z0"/>
    <w:rsid w:val="008B545C"/>
    <w:rPr>
      <w:rFonts w:ascii="Symbol" w:hAnsi="Symbol" w:cs="Symbol"/>
    </w:rPr>
  </w:style>
  <w:style w:type="character" w:customStyle="1" w:styleId="WW8Num12z1">
    <w:name w:val="WW8Num12z1"/>
    <w:rsid w:val="008B545C"/>
    <w:rPr>
      <w:rFonts w:ascii="Courier New" w:hAnsi="Courier New" w:cs="Courier New"/>
    </w:rPr>
  </w:style>
  <w:style w:type="character" w:customStyle="1" w:styleId="WW8Num12z2">
    <w:name w:val="WW8Num12z2"/>
    <w:rsid w:val="008B545C"/>
    <w:rPr>
      <w:rFonts w:ascii="Wingdings" w:hAnsi="Wingdings" w:cs="Wingdings"/>
    </w:rPr>
  </w:style>
  <w:style w:type="character" w:customStyle="1" w:styleId="WW-DefaultParagraphFont1">
    <w:name w:val="WW-Default Paragraph Font1"/>
    <w:rsid w:val="008B545C"/>
  </w:style>
  <w:style w:type="character" w:customStyle="1" w:styleId="WW-DefaultParagraphFont11">
    <w:name w:val="WW-Default Paragraph Font11"/>
    <w:rsid w:val="008B545C"/>
  </w:style>
  <w:style w:type="character" w:customStyle="1" w:styleId="WW-DefaultParagraphFont111">
    <w:name w:val="WW-Default Paragraph Font111"/>
    <w:rsid w:val="008B545C"/>
  </w:style>
  <w:style w:type="character" w:customStyle="1" w:styleId="30">
    <w:name w:val="Προεπιλεγμένη γραμματοσειρά3"/>
    <w:rsid w:val="008B545C"/>
  </w:style>
  <w:style w:type="character" w:customStyle="1" w:styleId="WW-DefaultParagraphFont1111">
    <w:name w:val="WW-Default Paragraph Font1111"/>
    <w:rsid w:val="008B545C"/>
  </w:style>
  <w:style w:type="character" w:customStyle="1" w:styleId="DefaultParagraphFont2">
    <w:name w:val="Default Paragraph Font2"/>
    <w:rsid w:val="008B545C"/>
  </w:style>
  <w:style w:type="character" w:customStyle="1" w:styleId="WW8Num12z3">
    <w:name w:val="WW8Num12z3"/>
    <w:rsid w:val="008B545C"/>
  </w:style>
  <w:style w:type="character" w:customStyle="1" w:styleId="WW8Num12z4">
    <w:name w:val="WW8Num12z4"/>
    <w:rsid w:val="008B545C"/>
  </w:style>
  <w:style w:type="character" w:customStyle="1" w:styleId="WW8Num12z5">
    <w:name w:val="WW8Num12z5"/>
    <w:rsid w:val="008B545C"/>
  </w:style>
  <w:style w:type="character" w:customStyle="1" w:styleId="WW8Num12z6">
    <w:name w:val="WW8Num12z6"/>
    <w:rsid w:val="008B545C"/>
  </w:style>
  <w:style w:type="character" w:customStyle="1" w:styleId="WW8Num12z7">
    <w:name w:val="WW8Num12z7"/>
    <w:rsid w:val="008B545C"/>
  </w:style>
  <w:style w:type="character" w:customStyle="1" w:styleId="WW8Num12z8">
    <w:name w:val="WW8Num12z8"/>
    <w:rsid w:val="008B545C"/>
  </w:style>
  <w:style w:type="character" w:customStyle="1" w:styleId="WW8Num13z0">
    <w:name w:val="WW8Num13z0"/>
    <w:rsid w:val="008B545C"/>
    <w:rPr>
      <w:rFonts w:ascii="Symbol" w:hAnsi="Symbol" w:cs="OpenSymbol"/>
    </w:rPr>
  </w:style>
  <w:style w:type="character" w:customStyle="1" w:styleId="WW-DefaultParagraphFont11111">
    <w:name w:val="WW-Default Paragraph Font11111"/>
    <w:rsid w:val="008B545C"/>
  </w:style>
  <w:style w:type="character" w:customStyle="1" w:styleId="WW8Num13z1">
    <w:name w:val="WW8Num13z1"/>
    <w:rsid w:val="008B545C"/>
    <w:rPr>
      <w:rFonts w:eastAsia="Calibri"/>
      <w:lang w:val="el-GR"/>
    </w:rPr>
  </w:style>
  <w:style w:type="character" w:customStyle="1" w:styleId="WW8Num13z2">
    <w:name w:val="WW8Num13z2"/>
    <w:rsid w:val="008B545C"/>
  </w:style>
  <w:style w:type="character" w:customStyle="1" w:styleId="WW8Num13z3">
    <w:name w:val="WW8Num13z3"/>
    <w:rsid w:val="008B545C"/>
  </w:style>
  <w:style w:type="character" w:customStyle="1" w:styleId="WW8Num13z4">
    <w:name w:val="WW8Num13z4"/>
    <w:rsid w:val="008B545C"/>
  </w:style>
  <w:style w:type="character" w:customStyle="1" w:styleId="WW8Num13z5">
    <w:name w:val="WW8Num13z5"/>
    <w:rsid w:val="008B545C"/>
  </w:style>
  <w:style w:type="character" w:customStyle="1" w:styleId="WW8Num13z6">
    <w:name w:val="WW8Num13z6"/>
    <w:rsid w:val="008B545C"/>
  </w:style>
  <w:style w:type="character" w:customStyle="1" w:styleId="WW8Num13z7">
    <w:name w:val="WW8Num13z7"/>
    <w:rsid w:val="008B545C"/>
  </w:style>
  <w:style w:type="character" w:customStyle="1" w:styleId="WW8Num13z8">
    <w:name w:val="WW8Num13z8"/>
    <w:rsid w:val="008B545C"/>
  </w:style>
  <w:style w:type="character" w:customStyle="1" w:styleId="WW8Num14z0">
    <w:name w:val="WW8Num14z0"/>
    <w:rsid w:val="008B545C"/>
    <w:rPr>
      <w:rFonts w:ascii="Symbol" w:hAnsi="Symbol" w:cs="OpenSymbol"/>
    </w:rPr>
  </w:style>
  <w:style w:type="character" w:customStyle="1" w:styleId="WW8Num14z1">
    <w:name w:val="WW8Num14z1"/>
    <w:rsid w:val="008B545C"/>
  </w:style>
  <w:style w:type="character" w:customStyle="1" w:styleId="WW8Num14z2">
    <w:name w:val="WW8Num14z2"/>
    <w:rsid w:val="008B545C"/>
  </w:style>
  <w:style w:type="character" w:customStyle="1" w:styleId="WW8Num14z3">
    <w:name w:val="WW8Num14z3"/>
    <w:rsid w:val="008B545C"/>
  </w:style>
  <w:style w:type="character" w:customStyle="1" w:styleId="WW8Num14z4">
    <w:name w:val="WW8Num14z4"/>
    <w:rsid w:val="008B545C"/>
  </w:style>
  <w:style w:type="character" w:customStyle="1" w:styleId="WW8Num14z5">
    <w:name w:val="WW8Num14z5"/>
    <w:rsid w:val="008B545C"/>
  </w:style>
  <w:style w:type="character" w:customStyle="1" w:styleId="WW8Num14z6">
    <w:name w:val="WW8Num14z6"/>
    <w:rsid w:val="008B545C"/>
  </w:style>
  <w:style w:type="character" w:customStyle="1" w:styleId="WW8Num14z7">
    <w:name w:val="WW8Num14z7"/>
    <w:rsid w:val="008B545C"/>
  </w:style>
  <w:style w:type="character" w:customStyle="1" w:styleId="WW8Num14z8">
    <w:name w:val="WW8Num14z8"/>
    <w:rsid w:val="008B545C"/>
  </w:style>
  <w:style w:type="character" w:customStyle="1" w:styleId="WW8Num15z0">
    <w:name w:val="WW8Num15z0"/>
    <w:rsid w:val="008B545C"/>
  </w:style>
  <w:style w:type="character" w:customStyle="1" w:styleId="WW8Num15z1">
    <w:name w:val="WW8Num15z1"/>
    <w:rsid w:val="008B545C"/>
  </w:style>
  <w:style w:type="character" w:customStyle="1" w:styleId="WW8Num15z2">
    <w:name w:val="WW8Num15z2"/>
    <w:rsid w:val="008B545C"/>
  </w:style>
  <w:style w:type="character" w:customStyle="1" w:styleId="WW8Num15z3">
    <w:name w:val="WW8Num15z3"/>
    <w:rsid w:val="008B545C"/>
  </w:style>
  <w:style w:type="character" w:customStyle="1" w:styleId="WW8Num15z4">
    <w:name w:val="WW8Num15z4"/>
    <w:rsid w:val="008B545C"/>
  </w:style>
  <w:style w:type="character" w:customStyle="1" w:styleId="WW8Num15z5">
    <w:name w:val="WW8Num15z5"/>
    <w:rsid w:val="008B545C"/>
  </w:style>
  <w:style w:type="character" w:customStyle="1" w:styleId="WW8Num15z6">
    <w:name w:val="WW8Num15z6"/>
    <w:rsid w:val="008B545C"/>
  </w:style>
  <w:style w:type="character" w:customStyle="1" w:styleId="WW8Num15z7">
    <w:name w:val="WW8Num15z7"/>
    <w:rsid w:val="008B545C"/>
  </w:style>
  <w:style w:type="character" w:customStyle="1" w:styleId="WW8Num15z8">
    <w:name w:val="WW8Num15z8"/>
    <w:rsid w:val="008B545C"/>
  </w:style>
  <w:style w:type="character" w:customStyle="1" w:styleId="WW8Num16z0">
    <w:name w:val="WW8Num16z0"/>
    <w:rsid w:val="008B545C"/>
  </w:style>
  <w:style w:type="character" w:customStyle="1" w:styleId="WW8Num16z1">
    <w:name w:val="WW8Num16z1"/>
    <w:rsid w:val="008B545C"/>
  </w:style>
  <w:style w:type="character" w:customStyle="1" w:styleId="WW8Num16z2">
    <w:name w:val="WW8Num16z2"/>
    <w:rsid w:val="008B545C"/>
  </w:style>
  <w:style w:type="character" w:customStyle="1" w:styleId="WW8Num16z3">
    <w:name w:val="WW8Num16z3"/>
    <w:rsid w:val="008B545C"/>
  </w:style>
  <w:style w:type="character" w:customStyle="1" w:styleId="WW8Num16z4">
    <w:name w:val="WW8Num16z4"/>
    <w:rsid w:val="008B545C"/>
  </w:style>
  <w:style w:type="character" w:customStyle="1" w:styleId="WW8Num16z5">
    <w:name w:val="WW8Num16z5"/>
    <w:rsid w:val="008B545C"/>
  </w:style>
  <w:style w:type="character" w:customStyle="1" w:styleId="WW8Num16z6">
    <w:name w:val="WW8Num16z6"/>
    <w:rsid w:val="008B545C"/>
  </w:style>
  <w:style w:type="character" w:customStyle="1" w:styleId="WW8Num16z7">
    <w:name w:val="WW8Num16z7"/>
    <w:rsid w:val="008B545C"/>
  </w:style>
  <w:style w:type="character" w:customStyle="1" w:styleId="WW8Num16z8">
    <w:name w:val="WW8Num16z8"/>
    <w:rsid w:val="008B545C"/>
  </w:style>
  <w:style w:type="character" w:customStyle="1" w:styleId="WW-DefaultParagraphFont111111">
    <w:name w:val="WW-Default Paragraph Font111111"/>
    <w:rsid w:val="008B545C"/>
  </w:style>
  <w:style w:type="character" w:customStyle="1" w:styleId="WW-DefaultParagraphFont1111111">
    <w:name w:val="WW-Default Paragraph Font1111111"/>
    <w:rsid w:val="008B545C"/>
  </w:style>
  <w:style w:type="character" w:customStyle="1" w:styleId="WW-DefaultParagraphFont11111111">
    <w:name w:val="WW-Default Paragraph Font11111111"/>
    <w:rsid w:val="008B545C"/>
  </w:style>
  <w:style w:type="character" w:customStyle="1" w:styleId="WW-DefaultParagraphFont111111111">
    <w:name w:val="WW-Default Paragraph Font111111111"/>
    <w:rsid w:val="008B545C"/>
  </w:style>
  <w:style w:type="character" w:customStyle="1" w:styleId="WW-DefaultParagraphFont1111111111">
    <w:name w:val="WW-Default Paragraph Font1111111111"/>
    <w:rsid w:val="008B545C"/>
  </w:style>
  <w:style w:type="character" w:customStyle="1" w:styleId="WW8Num17z0">
    <w:name w:val="WW8Num17z0"/>
    <w:rsid w:val="008B545C"/>
  </w:style>
  <w:style w:type="character" w:customStyle="1" w:styleId="WW8Num17z1">
    <w:name w:val="WW8Num17z1"/>
    <w:rsid w:val="008B545C"/>
  </w:style>
  <w:style w:type="character" w:customStyle="1" w:styleId="WW8Num17z2">
    <w:name w:val="WW8Num17z2"/>
    <w:rsid w:val="008B545C"/>
  </w:style>
  <w:style w:type="character" w:customStyle="1" w:styleId="WW8Num17z3">
    <w:name w:val="WW8Num17z3"/>
    <w:rsid w:val="008B545C"/>
  </w:style>
  <w:style w:type="character" w:customStyle="1" w:styleId="WW8Num17z4">
    <w:name w:val="WW8Num17z4"/>
    <w:rsid w:val="008B545C"/>
  </w:style>
  <w:style w:type="character" w:customStyle="1" w:styleId="WW8Num17z5">
    <w:name w:val="WW8Num17z5"/>
    <w:rsid w:val="008B545C"/>
  </w:style>
  <w:style w:type="character" w:customStyle="1" w:styleId="WW8Num17z6">
    <w:name w:val="WW8Num17z6"/>
    <w:rsid w:val="008B545C"/>
  </w:style>
  <w:style w:type="character" w:customStyle="1" w:styleId="WW8Num17z7">
    <w:name w:val="WW8Num17z7"/>
    <w:rsid w:val="008B545C"/>
  </w:style>
  <w:style w:type="character" w:customStyle="1" w:styleId="WW8Num17z8">
    <w:name w:val="WW8Num17z8"/>
    <w:rsid w:val="008B545C"/>
  </w:style>
  <w:style w:type="character" w:customStyle="1" w:styleId="WW8Num18z0">
    <w:name w:val="WW8Num18z0"/>
    <w:rsid w:val="008B545C"/>
  </w:style>
  <w:style w:type="character" w:customStyle="1" w:styleId="WW8Num18z1">
    <w:name w:val="WW8Num18z1"/>
    <w:rsid w:val="008B545C"/>
  </w:style>
  <w:style w:type="character" w:customStyle="1" w:styleId="WW8Num18z2">
    <w:name w:val="WW8Num18z2"/>
    <w:rsid w:val="008B545C"/>
  </w:style>
  <w:style w:type="character" w:customStyle="1" w:styleId="WW8Num18z3">
    <w:name w:val="WW8Num18z3"/>
    <w:rsid w:val="008B545C"/>
  </w:style>
  <w:style w:type="character" w:customStyle="1" w:styleId="WW8Num18z4">
    <w:name w:val="WW8Num18z4"/>
    <w:rsid w:val="008B545C"/>
  </w:style>
  <w:style w:type="character" w:customStyle="1" w:styleId="WW8Num18z5">
    <w:name w:val="WW8Num18z5"/>
    <w:rsid w:val="008B545C"/>
  </w:style>
  <w:style w:type="character" w:customStyle="1" w:styleId="WW8Num18z6">
    <w:name w:val="WW8Num18z6"/>
    <w:rsid w:val="008B545C"/>
  </w:style>
  <w:style w:type="character" w:customStyle="1" w:styleId="WW8Num18z7">
    <w:name w:val="WW8Num18z7"/>
    <w:rsid w:val="008B545C"/>
  </w:style>
  <w:style w:type="character" w:customStyle="1" w:styleId="WW8Num18z8">
    <w:name w:val="WW8Num18z8"/>
    <w:rsid w:val="008B545C"/>
  </w:style>
  <w:style w:type="character" w:customStyle="1" w:styleId="WW8Num3z1">
    <w:name w:val="WW8Num3z1"/>
    <w:rsid w:val="008B545C"/>
  </w:style>
  <w:style w:type="character" w:customStyle="1" w:styleId="WW8Num3z2">
    <w:name w:val="WW8Num3z2"/>
    <w:rsid w:val="008B545C"/>
  </w:style>
  <w:style w:type="character" w:customStyle="1" w:styleId="WW8Num3z3">
    <w:name w:val="WW8Num3z3"/>
    <w:rsid w:val="008B545C"/>
  </w:style>
  <w:style w:type="character" w:customStyle="1" w:styleId="WW8Num3z4">
    <w:name w:val="WW8Num3z4"/>
    <w:rsid w:val="008B545C"/>
    <w:rPr>
      <w:rFonts w:ascii="Arial" w:hAnsi="Arial" w:cs="Times New Roman"/>
      <w:b w:val="0"/>
      <w:i w:val="0"/>
      <w:sz w:val="20"/>
      <w:szCs w:val="20"/>
    </w:rPr>
  </w:style>
  <w:style w:type="character" w:customStyle="1" w:styleId="WW8Num3z5">
    <w:name w:val="WW8Num3z5"/>
    <w:rsid w:val="008B545C"/>
  </w:style>
  <w:style w:type="character" w:customStyle="1" w:styleId="WW8Num3z6">
    <w:name w:val="WW8Num3z6"/>
    <w:rsid w:val="008B545C"/>
  </w:style>
  <w:style w:type="character" w:customStyle="1" w:styleId="WW8Num3z7">
    <w:name w:val="WW8Num3z7"/>
    <w:rsid w:val="008B545C"/>
  </w:style>
  <w:style w:type="character" w:customStyle="1" w:styleId="WW8Num3z8">
    <w:name w:val="WW8Num3z8"/>
    <w:rsid w:val="008B545C"/>
  </w:style>
  <w:style w:type="character" w:customStyle="1" w:styleId="WW-DefaultParagraphFont11111111111">
    <w:name w:val="WW-Default Paragraph Font11111111111"/>
    <w:rsid w:val="008B545C"/>
  </w:style>
  <w:style w:type="character" w:customStyle="1" w:styleId="WW-DefaultParagraphFont111111111111">
    <w:name w:val="WW-Default Paragraph Font111111111111"/>
    <w:rsid w:val="008B545C"/>
  </w:style>
  <w:style w:type="character" w:customStyle="1" w:styleId="WW-DefaultParagraphFont1111111111111">
    <w:name w:val="WW-Default Paragraph Font1111111111111"/>
    <w:rsid w:val="008B545C"/>
  </w:style>
  <w:style w:type="character" w:customStyle="1" w:styleId="WW-DefaultParagraphFont11111111111111">
    <w:name w:val="WW-Default Paragraph Font11111111111111"/>
    <w:rsid w:val="008B545C"/>
  </w:style>
  <w:style w:type="character" w:customStyle="1" w:styleId="20">
    <w:name w:val="Προεπιλεγμένη γραμματοσειρά2"/>
    <w:rsid w:val="008B545C"/>
  </w:style>
  <w:style w:type="character" w:customStyle="1" w:styleId="WW8Num19z0">
    <w:name w:val="WW8Num19z0"/>
    <w:rsid w:val="008B545C"/>
    <w:rPr>
      <w:rFonts w:ascii="Calibri" w:hAnsi="Calibri" w:cs="Calibri"/>
    </w:rPr>
  </w:style>
  <w:style w:type="character" w:customStyle="1" w:styleId="WW8Num19z1">
    <w:name w:val="WW8Num19z1"/>
    <w:rsid w:val="008B545C"/>
  </w:style>
  <w:style w:type="character" w:customStyle="1" w:styleId="WW8Num20z0">
    <w:name w:val="WW8Num20z0"/>
    <w:rsid w:val="008B545C"/>
    <w:rPr>
      <w:rFonts w:ascii="Calibri" w:eastAsia="Calibri" w:hAnsi="Calibri" w:cs="Times New Roman"/>
    </w:rPr>
  </w:style>
  <w:style w:type="character" w:customStyle="1" w:styleId="WW8Num20z1">
    <w:name w:val="WW8Num20z1"/>
    <w:rsid w:val="008B545C"/>
    <w:rPr>
      <w:rFonts w:ascii="Courier New" w:hAnsi="Courier New" w:cs="Courier New"/>
    </w:rPr>
  </w:style>
  <w:style w:type="character" w:customStyle="1" w:styleId="WW8Num20z2">
    <w:name w:val="WW8Num20z2"/>
    <w:rsid w:val="008B545C"/>
    <w:rPr>
      <w:rFonts w:ascii="Wingdings" w:hAnsi="Wingdings" w:cs="Wingdings"/>
    </w:rPr>
  </w:style>
  <w:style w:type="character" w:customStyle="1" w:styleId="WW8Num20z3">
    <w:name w:val="WW8Num20z3"/>
    <w:rsid w:val="008B545C"/>
    <w:rPr>
      <w:rFonts w:ascii="Symbol" w:hAnsi="Symbol" w:cs="Symbol"/>
    </w:rPr>
  </w:style>
  <w:style w:type="character" w:customStyle="1" w:styleId="WW-DefaultParagraphFont111111111111111">
    <w:name w:val="WW-Default Paragraph Font111111111111111"/>
    <w:rsid w:val="008B545C"/>
  </w:style>
  <w:style w:type="character" w:customStyle="1" w:styleId="WW8Num19z2">
    <w:name w:val="WW8Num19z2"/>
    <w:rsid w:val="008B545C"/>
  </w:style>
  <w:style w:type="character" w:customStyle="1" w:styleId="WW8Num19z3">
    <w:name w:val="WW8Num19z3"/>
    <w:rsid w:val="008B545C"/>
  </w:style>
  <w:style w:type="character" w:customStyle="1" w:styleId="WW8Num19z4">
    <w:name w:val="WW8Num19z4"/>
    <w:rsid w:val="008B545C"/>
  </w:style>
  <w:style w:type="character" w:customStyle="1" w:styleId="WW8Num19z5">
    <w:name w:val="WW8Num19z5"/>
    <w:rsid w:val="008B545C"/>
  </w:style>
  <w:style w:type="character" w:customStyle="1" w:styleId="WW8Num19z6">
    <w:name w:val="WW8Num19z6"/>
    <w:rsid w:val="008B545C"/>
  </w:style>
  <w:style w:type="character" w:customStyle="1" w:styleId="WW8Num19z7">
    <w:name w:val="WW8Num19z7"/>
    <w:rsid w:val="008B545C"/>
  </w:style>
  <w:style w:type="character" w:customStyle="1" w:styleId="WW8Num19z8">
    <w:name w:val="WW8Num19z8"/>
    <w:rsid w:val="008B545C"/>
  </w:style>
  <w:style w:type="character" w:customStyle="1" w:styleId="WW8Num20z4">
    <w:name w:val="WW8Num20z4"/>
    <w:rsid w:val="008B545C"/>
  </w:style>
  <w:style w:type="character" w:customStyle="1" w:styleId="WW8Num20z5">
    <w:name w:val="WW8Num20z5"/>
    <w:rsid w:val="008B545C"/>
  </w:style>
  <w:style w:type="character" w:customStyle="1" w:styleId="WW8Num20z6">
    <w:name w:val="WW8Num20z6"/>
    <w:rsid w:val="008B545C"/>
  </w:style>
  <w:style w:type="character" w:customStyle="1" w:styleId="WW8Num20z7">
    <w:name w:val="WW8Num20z7"/>
    <w:rsid w:val="008B545C"/>
  </w:style>
  <w:style w:type="character" w:customStyle="1" w:styleId="WW8Num20z8">
    <w:name w:val="WW8Num20z8"/>
    <w:rsid w:val="008B545C"/>
  </w:style>
  <w:style w:type="character" w:customStyle="1" w:styleId="WW-DefaultParagraphFont1111111111111111">
    <w:name w:val="WW-Default Paragraph Font1111111111111111"/>
    <w:rsid w:val="008B545C"/>
  </w:style>
  <w:style w:type="character" w:customStyle="1" w:styleId="WW-DefaultParagraphFont11111111111111111">
    <w:name w:val="WW-Default Paragraph Font11111111111111111"/>
    <w:rsid w:val="008B545C"/>
  </w:style>
  <w:style w:type="character" w:customStyle="1" w:styleId="WW8Num21z0">
    <w:name w:val="WW8Num21z0"/>
    <w:rsid w:val="008B545C"/>
    <w:rPr>
      <w:rFonts w:ascii="Calibri" w:eastAsia="Times New Roman" w:hAnsi="Calibri" w:cs="Calibri"/>
    </w:rPr>
  </w:style>
  <w:style w:type="character" w:customStyle="1" w:styleId="WW8Num21z1">
    <w:name w:val="WW8Num21z1"/>
    <w:rsid w:val="008B545C"/>
    <w:rPr>
      <w:rFonts w:ascii="Courier New" w:hAnsi="Courier New" w:cs="Courier New"/>
    </w:rPr>
  </w:style>
  <w:style w:type="character" w:customStyle="1" w:styleId="WW8Num21z2">
    <w:name w:val="WW8Num21z2"/>
    <w:rsid w:val="008B545C"/>
    <w:rPr>
      <w:rFonts w:ascii="Wingdings" w:hAnsi="Wingdings" w:cs="Wingdings"/>
    </w:rPr>
  </w:style>
  <w:style w:type="character" w:customStyle="1" w:styleId="WW8Num21z3">
    <w:name w:val="WW8Num21z3"/>
    <w:rsid w:val="008B545C"/>
    <w:rPr>
      <w:rFonts w:ascii="Symbol" w:hAnsi="Symbol" w:cs="Symbol"/>
    </w:rPr>
  </w:style>
  <w:style w:type="character" w:customStyle="1" w:styleId="WW8Num22z0">
    <w:name w:val="WW8Num22z0"/>
    <w:rsid w:val="008B545C"/>
    <w:rPr>
      <w:rFonts w:ascii="Symbol" w:hAnsi="Symbol" w:cs="Symbol"/>
    </w:rPr>
  </w:style>
  <w:style w:type="character" w:customStyle="1" w:styleId="WW8Num22z1">
    <w:name w:val="WW8Num22z1"/>
    <w:rsid w:val="008B545C"/>
    <w:rPr>
      <w:rFonts w:ascii="Courier New" w:hAnsi="Courier New" w:cs="Courier New"/>
    </w:rPr>
  </w:style>
  <w:style w:type="character" w:customStyle="1" w:styleId="WW8Num22z2">
    <w:name w:val="WW8Num22z2"/>
    <w:rsid w:val="008B545C"/>
    <w:rPr>
      <w:rFonts w:ascii="Wingdings" w:hAnsi="Wingdings" w:cs="Wingdings"/>
    </w:rPr>
  </w:style>
  <w:style w:type="character" w:customStyle="1" w:styleId="WW8Num23z0">
    <w:name w:val="WW8Num23z0"/>
    <w:rsid w:val="008B545C"/>
    <w:rPr>
      <w:rFonts w:ascii="Calibri" w:eastAsia="Times New Roman" w:hAnsi="Calibri" w:cs="Calibri"/>
    </w:rPr>
  </w:style>
  <w:style w:type="character" w:customStyle="1" w:styleId="WW8Num23z1">
    <w:name w:val="WW8Num23z1"/>
    <w:rsid w:val="008B545C"/>
    <w:rPr>
      <w:rFonts w:ascii="Courier New" w:hAnsi="Courier New" w:cs="Courier New"/>
    </w:rPr>
  </w:style>
  <w:style w:type="character" w:customStyle="1" w:styleId="WW8Num23z2">
    <w:name w:val="WW8Num23z2"/>
    <w:rsid w:val="008B545C"/>
    <w:rPr>
      <w:rFonts w:ascii="Wingdings" w:hAnsi="Wingdings" w:cs="Wingdings"/>
    </w:rPr>
  </w:style>
  <w:style w:type="character" w:customStyle="1" w:styleId="WW8Num23z3">
    <w:name w:val="WW8Num23z3"/>
    <w:rsid w:val="008B545C"/>
    <w:rPr>
      <w:rFonts w:ascii="Symbol" w:hAnsi="Symbol" w:cs="Symbol"/>
    </w:rPr>
  </w:style>
  <w:style w:type="character" w:customStyle="1" w:styleId="WW8Num24z0">
    <w:name w:val="WW8Num24z0"/>
    <w:rsid w:val="008B545C"/>
    <w:rPr>
      <w:rFonts w:ascii="Symbol" w:hAnsi="Symbol" w:cs="Symbol"/>
      <w:strike/>
      <w:color w:val="0070C0"/>
      <w:position w:val="0"/>
      <w:sz w:val="24"/>
      <w:vertAlign w:val="baseline"/>
      <w:lang w:val="el-GR"/>
    </w:rPr>
  </w:style>
  <w:style w:type="character" w:customStyle="1" w:styleId="WW8Num24z1">
    <w:name w:val="WW8Num24z1"/>
    <w:rsid w:val="008B545C"/>
    <w:rPr>
      <w:rFonts w:ascii="Courier New" w:hAnsi="Courier New" w:cs="Courier New"/>
    </w:rPr>
  </w:style>
  <w:style w:type="character" w:customStyle="1" w:styleId="WW8Num24z2">
    <w:name w:val="WW8Num24z2"/>
    <w:rsid w:val="008B545C"/>
    <w:rPr>
      <w:rFonts w:ascii="Wingdings" w:hAnsi="Wingdings" w:cs="Wingdings"/>
    </w:rPr>
  </w:style>
  <w:style w:type="character" w:customStyle="1" w:styleId="WW8Num25z0">
    <w:name w:val="WW8Num25z0"/>
    <w:rsid w:val="008B545C"/>
    <w:rPr>
      <w:rFonts w:ascii="Symbol" w:hAnsi="Symbol" w:cs="Symbol"/>
    </w:rPr>
  </w:style>
  <w:style w:type="character" w:customStyle="1" w:styleId="WW8Num25z1">
    <w:name w:val="WW8Num25z1"/>
    <w:rsid w:val="008B545C"/>
    <w:rPr>
      <w:rFonts w:ascii="Courier New" w:hAnsi="Courier New" w:cs="Courier New"/>
    </w:rPr>
  </w:style>
  <w:style w:type="character" w:customStyle="1" w:styleId="WW8Num25z2">
    <w:name w:val="WW8Num25z2"/>
    <w:rsid w:val="008B545C"/>
    <w:rPr>
      <w:rFonts w:ascii="Wingdings" w:hAnsi="Wingdings" w:cs="Wingdings"/>
    </w:rPr>
  </w:style>
  <w:style w:type="character" w:customStyle="1" w:styleId="WW8Num26z0">
    <w:name w:val="WW8Num26z0"/>
    <w:rsid w:val="008B545C"/>
    <w:rPr>
      <w:rFonts w:ascii="Symbol" w:hAnsi="Symbol" w:cs="Symbol"/>
    </w:rPr>
  </w:style>
  <w:style w:type="character" w:customStyle="1" w:styleId="WW8Num26z1">
    <w:name w:val="WW8Num26z1"/>
    <w:rsid w:val="008B545C"/>
    <w:rPr>
      <w:rFonts w:ascii="Courier New" w:hAnsi="Courier New" w:cs="Courier New"/>
    </w:rPr>
  </w:style>
  <w:style w:type="character" w:customStyle="1" w:styleId="WW8Num26z2">
    <w:name w:val="WW8Num26z2"/>
    <w:rsid w:val="008B545C"/>
    <w:rPr>
      <w:rFonts w:ascii="Wingdings" w:hAnsi="Wingdings" w:cs="Wingdings"/>
    </w:rPr>
  </w:style>
  <w:style w:type="character" w:customStyle="1" w:styleId="WW8Num27z0">
    <w:name w:val="WW8Num27z0"/>
    <w:rsid w:val="008B545C"/>
    <w:rPr>
      <w:rFonts w:ascii="Calibri" w:eastAsia="Times New Roman" w:hAnsi="Calibri" w:cs="Calibri"/>
    </w:rPr>
  </w:style>
  <w:style w:type="character" w:customStyle="1" w:styleId="WW8Num27z1">
    <w:name w:val="WW8Num27z1"/>
    <w:rsid w:val="008B545C"/>
    <w:rPr>
      <w:rFonts w:ascii="Courier New" w:hAnsi="Courier New" w:cs="Courier New"/>
    </w:rPr>
  </w:style>
  <w:style w:type="character" w:customStyle="1" w:styleId="WW8Num27z2">
    <w:name w:val="WW8Num27z2"/>
    <w:rsid w:val="008B545C"/>
    <w:rPr>
      <w:rFonts w:ascii="Wingdings" w:hAnsi="Wingdings" w:cs="Wingdings"/>
    </w:rPr>
  </w:style>
  <w:style w:type="character" w:customStyle="1" w:styleId="WW8Num27z3">
    <w:name w:val="WW8Num27z3"/>
    <w:rsid w:val="008B545C"/>
    <w:rPr>
      <w:rFonts w:ascii="Symbol" w:hAnsi="Symbol" w:cs="Symbol"/>
    </w:rPr>
  </w:style>
  <w:style w:type="character" w:customStyle="1" w:styleId="WW8Num28z0">
    <w:name w:val="WW8Num28z0"/>
    <w:rsid w:val="008B545C"/>
    <w:rPr>
      <w:rFonts w:ascii="Symbol" w:hAnsi="Symbol" w:cs="Symbol"/>
    </w:rPr>
  </w:style>
  <w:style w:type="character" w:customStyle="1" w:styleId="WW8Num28z1">
    <w:name w:val="WW8Num28z1"/>
    <w:rsid w:val="008B545C"/>
    <w:rPr>
      <w:rFonts w:ascii="Courier New" w:hAnsi="Courier New" w:cs="Courier New"/>
    </w:rPr>
  </w:style>
  <w:style w:type="character" w:customStyle="1" w:styleId="WW8Num28z2">
    <w:name w:val="WW8Num28z2"/>
    <w:rsid w:val="008B545C"/>
    <w:rPr>
      <w:rFonts w:ascii="Wingdings" w:hAnsi="Wingdings" w:cs="Wingdings"/>
    </w:rPr>
  </w:style>
  <w:style w:type="character" w:customStyle="1" w:styleId="WW8Num29z0">
    <w:name w:val="WW8Num29z0"/>
    <w:rsid w:val="008B545C"/>
    <w:rPr>
      <w:rFonts w:ascii="Calibri" w:eastAsia="Times New Roman" w:hAnsi="Calibri" w:cs="Calibri"/>
    </w:rPr>
  </w:style>
  <w:style w:type="character" w:customStyle="1" w:styleId="WW8Num29z1">
    <w:name w:val="WW8Num29z1"/>
    <w:rsid w:val="008B545C"/>
    <w:rPr>
      <w:rFonts w:ascii="Courier New" w:hAnsi="Courier New" w:cs="Courier New"/>
    </w:rPr>
  </w:style>
  <w:style w:type="character" w:customStyle="1" w:styleId="WW8Num29z2">
    <w:name w:val="WW8Num29z2"/>
    <w:rsid w:val="008B545C"/>
    <w:rPr>
      <w:rFonts w:ascii="Wingdings" w:hAnsi="Wingdings" w:cs="Wingdings"/>
    </w:rPr>
  </w:style>
  <w:style w:type="character" w:customStyle="1" w:styleId="WW8Num29z3">
    <w:name w:val="WW8Num29z3"/>
    <w:rsid w:val="008B545C"/>
    <w:rPr>
      <w:rFonts w:ascii="Symbol" w:hAnsi="Symbol" w:cs="Symbol"/>
    </w:rPr>
  </w:style>
  <w:style w:type="character" w:customStyle="1" w:styleId="WW8Num30z0">
    <w:name w:val="WW8Num30z0"/>
    <w:rsid w:val="008B545C"/>
    <w:rPr>
      <w:rFonts w:ascii="Symbol" w:hAnsi="Symbol" w:cs="Symbol"/>
      <w:shd w:val="clear" w:color="auto" w:fill="FFFF00"/>
    </w:rPr>
  </w:style>
  <w:style w:type="character" w:customStyle="1" w:styleId="WW8Num30z1">
    <w:name w:val="WW8Num30z1"/>
    <w:rsid w:val="008B545C"/>
    <w:rPr>
      <w:rFonts w:ascii="Courier New" w:hAnsi="Courier New" w:cs="Courier New"/>
    </w:rPr>
  </w:style>
  <w:style w:type="character" w:customStyle="1" w:styleId="WW8Num30z2">
    <w:name w:val="WW8Num30z2"/>
    <w:rsid w:val="008B545C"/>
    <w:rPr>
      <w:rFonts w:ascii="Wingdings" w:hAnsi="Wingdings" w:cs="Wingdings"/>
    </w:rPr>
  </w:style>
  <w:style w:type="character" w:customStyle="1" w:styleId="WW8Num31z0">
    <w:name w:val="WW8Num31z0"/>
    <w:rsid w:val="008B545C"/>
    <w:rPr>
      <w:rFonts w:cs="Times New Roman"/>
    </w:rPr>
  </w:style>
  <w:style w:type="character" w:customStyle="1" w:styleId="WW8Num32z0">
    <w:name w:val="WW8Num32z0"/>
    <w:rsid w:val="008B545C"/>
  </w:style>
  <w:style w:type="character" w:customStyle="1" w:styleId="WW8Num32z1">
    <w:name w:val="WW8Num32z1"/>
    <w:rsid w:val="008B545C"/>
  </w:style>
  <w:style w:type="character" w:customStyle="1" w:styleId="WW8Num32z2">
    <w:name w:val="WW8Num32z2"/>
    <w:rsid w:val="008B545C"/>
  </w:style>
  <w:style w:type="character" w:customStyle="1" w:styleId="WW8Num32z3">
    <w:name w:val="WW8Num32z3"/>
    <w:rsid w:val="008B545C"/>
  </w:style>
  <w:style w:type="character" w:customStyle="1" w:styleId="WW8Num32z4">
    <w:name w:val="WW8Num32z4"/>
    <w:rsid w:val="008B545C"/>
  </w:style>
  <w:style w:type="character" w:customStyle="1" w:styleId="WW8Num32z5">
    <w:name w:val="WW8Num32z5"/>
    <w:rsid w:val="008B545C"/>
  </w:style>
  <w:style w:type="character" w:customStyle="1" w:styleId="WW8Num32z6">
    <w:name w:val="WW8Num32z6"/>
    <w:rsid w:val="008B545C"/>
  </w:style>
  <w:style w:type="character" w:customStyle="1" w:styleId="WW8Num32z7">
    <w:name w:val="WW8Num32z7"/>
    <w:rsid w:val="008B545C"/>
  </w:style>
  <w:style w:type="character" w:customStyle="1" w:styleId="WW8Num32z8">
    <w:name w:val="WW8Num32z8"/>
    <w:rsid w:val="008B545C"/>
  </w:style>
  <w:style w:type="character" w:customStyle="1" w:styleId="WW8Num33z0">
    <w:name w:val="WW8Num33z0"/>
    <w:rsid w:val="008B545C"/>
    <w:rPr>
      <w:rFonts w:ascii="Symbol" w:eastAsia="Calibri" w:hAnsi="Symbol" w:cs="Symbol"/>
    </w:rPr>
  </w:style>
  <w:style w:type="character" w:customStyle="1" w:styleId="WW8Num33z1">
    <w:name w:val="WW8Num33z1"/>
    <w:rsid w:val="008B545C"/>
    <w:rPr>
      <w:rFonts w:ascii="Courier New" w:hAnsi="Courier New" w:cs="Courier New"/>
    </w:rPr>
  </w:style>
  <w:style w:type="character" w:customStyle="1" w:styleId="WW8Num33z2">
    <w:name w:val="WW8Num33z2"/>
    <w:rsid w:val="008B545C"/>
    <w:rPr>
      <w:rFonts w:ascii="Wingdings" w:hAnsi="Wingdings" w:cs="Wingdings"/>
    </w:rPr>
  </w:style>
  <w:style w:type="character" w:customStyle="1" w:styleId="WW8Num34z0">
    <w:name w:val="WW8Num34z0"/>
    <w:rsid w:val="008B545C"/>
    <w:rPr>
      <w:rFonts w:ascii="Symbol" w:hAnsi="Symbol" w:cs="Symbol"/>
    </w:rPr>
  </w:style>
  <w:style w:type="character" w:customStyle="1" w:styleId="WW8Num34z1">
    <w:name w:val="WW8Num34z1"/>
    <w:rsid w:val="008B545C"/>
    <w:rPr>
      <w:rFonts w:ascii="Courier New" w:hAnsi="Courier New" w:cs="Courier New"/>
    </w:rPr>
  </w:style>
  <w:style w:type="character" w:customStyle="1" w:styleId="WW8Num34z2">
    <w:name w:val="WW8Num34z2"/>
    <w:rsid w:val="008B545C"/>
    <w:rPr>
      <w:rFonts w:ascii="Wingdings" w:hAnsi="Wingdings" w:cs="Wingdings"/>
    </w:rPr>
  </w:style>
  <w:style w:type="character" w:customStyle="1" w:styleId="WW8Num35z0">
    <w:name w:val="WW8Num35z0"/>
    <w:rsid w:val="008B545C"/>
    <w:rPr>
      <w:rFonts w:ascii="Calibri" w:eastAsia="Times New Roman" w:hAnsi="Calibri" w:cs="Calibri"/>
    </w:rPr>
  </w:style>
  <w:style w:type="character" w:customStyle="1" w:styleId="WW8Num35z1">
    <w:name w:val="WW8Num35z1"/>
    <w:rsid w:val="008B545C"/>
    <w:rPr>
      <w:rFonts w:ascii="Courier New" w:hAnsi="Courier New" w:cs="Courier New"/>
    </w:rPr>
  </w:style>
  <w:style w:type="character" w:customStyle="1" w:styleId="WW8Num35z2">
    <w:name w:val="WW8Num35z2"/>
    <w:rsid w:val="008B545C"/>
    <w:rPr>
      <w:rFonts w:ascii="Wingdings" w:hAnsi="Wingdings" w:cs="Wingdings"/>
    </w:rPr>
  </w:style>
  <w:style w:type="character" w:customStyle="1" w:styleId="WW8Num35z3">
    <w:name w:val="WW8Num35z3"/>
    <w:rsid w:val="008B545C"/>
    <w:rPr>
      <w:rFonts w:ascii="Symbol" w:hAnsi="Symbol" w:cs="Symbol"/>
    </w:rPr>
  </w:style>
  <w:style w:type="character" w:customStyle="1" w:styleId="WW8Num36z0">
    <w:name w:val="WW8Num36z0"/>
    <w:rsid w:val="008B545C"/>
    <w:rPr>
      <w:lang w:val="el-GR"/>
    </w:rPr>
  </w:style>
  <w:style w:type="character" w:customStyle="1" w:styleId="WW8Num36z1">
    <w:name w:val="WW8Num36z1"/>
    <w:rsid w:val="008B545C"/>
  </w:style>
  <w:style w:type="character" w:customStyle="1" w:styleId="WW8Num36z2">
    <w:name w:val="WW8Num36z2"/>
    <w:rsid w:val="008B545C"/>
  </w:style>
  <w:style w:type="character" w:customStyle="1" w:styleId="WW8Num36z3">
    <w:name w:val="WW8Num36z3"/>
    <w:rsid w:val="008B545C"/>
  </w:style>
  <w:style w:type="character" w:customStyle="1" w:styleId="WW8Num36z4">
    <w:name w:val="WW8Num36z4"/>
    <w:rsid w:val="008B545C"/>
  </w:style>
  <w:style w:type="character" w:customStyle="1" w:styleId="WW8Num36z5">
    <w:name w:val="WW8Num36z5"/>
    <w:rsid w:val="008B545C"/>
  </w:style>
  <w:style w:type="character" w:customStyle="1" w:styleId="WW8Num36z6">
    <w:name w:val="WW8Num36z6"/>
    <w:rsid w:val="008B545C"/>
  </w:style>
  <w:style w:type="character" w:customStyle="1" w:styleId="WW8Num36z7">
    <w:name w:val="WW8Num36z7"/>
    <w:rsid w:val="008B545C"/>
  </w:style>
  <w:style w:type="character" w:customStyle="1" w:styleId="WW8Num36z8">
    <w:name w:val="WW8Num36z8"/>
    <w:rsid w:val="008B545C"/>
  </w:style>
  <w:style w:type="character" w:customStyle="1" w:styleId="WW8Num37z0">
    <w:name w:val="WW8Num37z0"/>
    <w:rsid w:val="008B545C"/>
    <w:rPr>
      <w:rFonts w:ascii="Calibri" w:eastAsia="Times New Roman" w:hAnsi="Calibri" w:cs="Calibri"/>
    </w:rPr>
  </w:style>
  <w:style w:type="character" w:customStyle="1" w:styleId="WW8Num37z1">
    <w:name w:val="WW8Num37z1"/>
    <w:rsid w:val="008B545C"/>
    <w:rPr>
      <w:rFonts w:ascii="Courier New" w:hAnsi="Courier New" w:cs="Courier New"/>
    </w:rPr>
  </w:style>
  <w:style w:type="character" w:customStyle="1" w:styleId="WW8Num37z2">
    <w:name w:val="WW8Num37z2"/>
    <w:rsid w:val="008B545C"/>
    <w:rPr>
      <w:rFonts w:ascii="Wingdings" w:hAnsi="Wingdings" w:cs="Wingdings"/>
    </w:rPr>
  </w:style>
  <w:style w:type="character" w:customStyle="1" w:styleId="WW8Num37z3">
    <w:name w:val="WW8Num37z3"/>
    <w:rsid w:val="008B545C"/>
    <w:rPr>
      <w:rFonts w:ascii="Symbol" w:hAnsi="Symbol" w:cs="Symbol"/>
    </w:rPr>
  </w:style>
  <w:style w:type="character" w:customStyle="1" w:styleId="WW8Num38z0">
    <w:name w:val="WW8Num38z0"/>
    <w:rsid w:val="008B545C"/>
  </w:style>
  <w:style w:type="character" w:customStyle="1" w:styleId="WW8Num38z1">
    <w:name w:val="WW8Num38z1"/>
    <w:rsid w:val="008B545C"/>
  </w:style>
  <w:style w:type="character" w:customStyle="1" w:styleId="WW8Num38z2">
    <w:name w:val="WW8Num38z2"/>
    <w:rsid w:val="008B545C"/>
  </w:style>
  <w:style w:type="character" w:customStyle="1" w:styleId="WW8Num38z3">
    <w:name w:val="WW8Num38z3"/>
    <w:rsid w:val="008B545C"/>
  </w:style>
  <w:style w:type="character" w:customStyle="1" w:styleId="WW8Num38z4">
    <w:name w:val="WW8Num38z4"/>
    <w:rsid w:val="008B545C"/>
  </w:style>
  <w:style w:type="character" w:customStyle="1" w:styleId="WW8Num38z5">
    <w:name w:val="WW8Num38z5"/>
    <w:rsid w:val="008B545C"/>
  </w:style>
  <w:style w:type="character" w:customStyle="1" w:styleId="WW8Num38z6">
    <w:name w:val="WW8Num38z6"/>
    <w:rsid w:val="008B545C"/>
  </w:style>
  <w:style w:type="character" w:customStyle="1" w:styleId="WW8Num38z7">
    <w:name w:val="WW8Num38z7"/>
    <w:rsid w:val="008B545C"/>
  </w:style>
  <w:style w:type="character" w:customStyle="1" w:styleId="WW8Num38z8">
    <w:name w:val="WW8Num38z8"/>
    <w:rsid w:val="008B545C"/>
  </w:style>
  <w:style w:type="character" w:customStyle="1" w:styleId="WW-DefaultParagraphFont111111111111111111">
    <w:name w:val="WW-Default Paragraph Font111111111111111111"/>
    <w:rsid w:val="008B545C"/>
  </w:style>
  <w:style w:type="character" w:customStyle="1" w:styleId="WW8Num4z1">
    <w:name w:val="WW8Num4z1"/>
    <w:rsid w:val="008B545C"/>
    <w:rPr>
      <w:rFonts w:cs="Times New Roman"/>
    </w:rPr>
  </w:style>
  <w:style w:type="character" w:customStyle="1" w:styleId="WW8Num5z1">
    <w:name w:val="WW8Num5z1"/>
    <w:rsid w:val="008B545C"/>
    <w:rPr>
      <w:rFonts w:cs="Times New Roman"/>
    </w:rPr>
  </w:style>
  <w:style w:type="character" w:customStyle="1" w:styleId="WW8Num29z4">
    <w:name w:val="WW8Num29z4"/>
    <w:rsid w:val="008B545C"/>
  </w:style>
  <w:style w:type="character" w:customStyle="1" w:styleId="WW8Num29z5">
    <w:name w:val="WW8Num29z5"/>
    <w:rsid w:val="008B545C"/>
  </w:style>
  <w:style w:type="character" w:customStyle="1" w:styleId="WW8Num29z6">
    <w:name w:val="WW8Num29z6"/>
    <w:rsid w:val="008B545C"/>
  </w:style>
  <w:style w:type="character" w:customStyle="1" w:styleId="WW8Num29z7">
    <w:name w:val="WW8Num29z7"/>
    <w:rsid w:val="008B545C"/>
  </w:style>
  <w:style w:type="character" w:customStyle="1" w:styleId="WW8Num29z8">
    <w:name w:val="WW8Num29z8"/>
    <w:rsid w:val="008B545C"/>
  </w:style>
  <w:style w:type="character" w:customStyle="1" w:styleId="WW8Num30z3">
    <w:name w:val="WW8Num30z3"/>
    <w:rsid w:val="008B545C"/>
    <w:rPr>
      <w:rFonts w:ascii="Symbol" w:hAnsi="Symbol" w:cs="Symbol"/>
    </w:rPr>
  </w:style>
  <w:style w:type="character" w:customStyle="1" w:styleId="WW8Num31z1">
    <w:name w:val="WW8Num31z1"/>
    <w:rsid w:val="008B545C"/>
  </w:style>
  <w:style w:type="character" w:customStyle="1" w:styleId="WW8Num31z2">
    <w:name w:val="WW8Num31z2"/>
    <w:rsid w:val="008B545C"/>
  </w:style>
  <w:style w:type="character" w:customStyle="1" w:styleId="WW8Num31z3">
    <w:name w:val="WW8Num31z3"/>
    <w:rsid w:val="008B545C"/>
  </w:style>
  <w:style w:type="character" w:customStyle="1" w:styleId="WW8Num31z4">
    <w:name w:val="WW8Num31z4"/>
    <w:rsid w:val="008B545C"/>
  </w:style>
  <w:style w:type="character" w:customStyle="1" w:styleId="WW8Num31z5">
    <w:name w:val="WW8Num31z5"/>
    <w:rsid w:val="008B545C"/>
  </w:style>
  <w:style w:type="character" w:customStyle="1" w:styleId="WW8Num31z6">
    <w:name w:val="WW8Num31z6"/>
    <w:rsid w:val="008B545C"/>
  </w:style>
  <w:style w:type="character" w:customStyle="1" w:styleId="WW8Num31z7">
    <w:name w:val="WW8Num31z7"/>
    <w:rsid w:val="008B545C"/>
  </w:style>
  <w:style w:type="character" w:customStyle="1" w:styleId="WW8Num31z8">
    <w:name w:val="WW8Num31z8"/>
    <w:rsid w:val="008B545C"/>
  </w:style>
  <w:style w:type="character" w:customStyle="1" w:styleId="WW8Num39z0">
    <w:name w:val="WW8Num39z0"/>
    <w:rsid w:val="008B545C"/>
    <w:rPr>
      <w:rFonts w:ascii="Calibri" w:eastAsia="Times New Roman" w:hAnsi="Calibri" w:cs="Calibri"/>
    </w:rPr>
  </w:style>
  <w:style w:type="character" w:customStyle="1" w:styleId="WW8Num39z1">
    <w:name w:val="WW8Num39z1"/>
    <w:rsid w:val="008B545C"/>
    <w:rPr>
      <w:rFonts w:ascii="Courier New" w:hAnsi="Courier New" w:cs="Courier New"/>
    </w:rPr>
  </w:style>
  <w:style w:type="character" w:customStyle="1" w:styleId="WW8Num39z2">
    <w:name w:val="WW8Num39z2"/>
    <w:rsid w:val="008B545C"/>
    <w:rPr>
      <w:rFonts w:ascii="Wingdings" w:hAnsi="Wingdings" w:cs="Wingdings"/>
    </w:rPr>
  </w:style>
  <w:style w:type="character" w:customStyle="1" w:styleId="WW8Num39z3">
    <w:name w:val="WW8Num39z3"/>
    <w:rsid w:val="008B545C"/>
    <w:rPr>
      <w:rFonts w:ascii="Symbol" w:hAnsi="Symbol" w:cs="Symbol"/>
    </w:rPr>
  </w:style>
  <w:style w:type="character" w:customStyle="1" w:styleId="WW8Num40z0">
    <w:name w:val="WW8Num40z0"/>
    <w:rsid w:val="008B545C"/>
    <w:rPr>
      <w:rFonts w:ascii="Symbol" w:hAnsi="Symbol" w:cs="Symbol"/>
    </w:rPr>
  </w:style>
  <w:style w:type="character" w:customStyle="1" w:styleId="WW8Num40z1">
    <w:name w:val="WW8Num40z1"/>
    <w:rsid w:val="008B545C"/>
    <w:rPr>
      <w:rFonts w:ascii="Courier New" w:hAnsi="Courier New" w:cs="Courier New"/>
    </w:rPr>
  </w:style>
  <w:style w:type="character" w:customStyle="1" w:styleId="WW8Num40z2">
    <w:name w:val="WW8Num40z2"/>
    <w:rsid w:val="008B545C"/>
    <w:rPr>
      <w:rFonts w:ascii="Wingdings" w:hAnsi="Wingdings" w:cs="Wingdings"/>
    </w:rPr>
  </w:style>
  <w:style w:type="character" w:customStyle="1" w:styleId="WW8Num41z0">
    <w:name w:val="WW8Num41z0"/>
    <w:rsid w:val="008B545C"/>
    <w:rPr>
      <w:rFonts w:ascii="Arial" w:hAnsi="Arial" w:cs="Times New Roman"/>
      <w:b/>
      <w:i w:val="0"/>
      <w:sz w:val="20"/>
      <w:szCs w:val="20"/>
    </w:rPr>
  </w:style>
  <w:style w:type="character" w:customStyle="1" w:styleId="WW8Num41z1">
    <w:name w:val="WW8Num41z1"/>
    <w:rsid w:val="008B545C"/>
    <w:rPr>
      <w:rFonts w:cs="Times New Roman"/>
    </w:rPr>
  </w:style>
  <w:style w:type="character" w:customStyle="1" w:styleId="WW8Num41z2">
    <w:name w:val="WW8Num41z2"/>
    <w:rsid w:val="008B545C"/>
    <w:rPr>
      <w:rFonts w:ascii="Arial" w:hAnsi="Arial" w:cs="Times New Roman"/>
      <w:b w:val="0"/>
      <w:i w:val="0"/>
    </w:rPr>
  </w:style>
  <w:style w:type="character" w:customStyle="1" w:styleId="WW8Num41z3">
    <w:name w:val="WW8Num41z3"/>
    <w:rsid w:val="008B545C"/>
    <w:rPr>
      <w:rFonts w:ascii="Arial" w:hAnsi="Arial" w:cs="Times New Roman"/>
      <w:b w:val="0"/>
      <w:i w:val="0"/>
      <w:sz w:val="20"/>
      <w:szCs w:val="20"/>
    </w:rPr>
  </w:style>
  <w:style w:type="character" w:customStyle="1" w:styleId="DefaultParagraphFont1">
    <w:name w:val="Default Paragraph Font1"/>
    <w:rsid w:val="008B545C"/>
  </w:style>
  <w:style w:type="character" w:customStyle="1" w:styleId="Heading1Char">
    <w:name w:val="Heading 1 Char"/>
    <w:rsid w:val="008B545C"/>
    <w:rPr>
      <w:rFonts w:ascii="Arial" w:hAnsi="Arial" w:cs="Arial"/>
      <w:b/>
      <w:bCs/>
      <w:color w:val="333399"/>
      <w:sz w:val="28"/>
      <w:szCs w:val="32"/>
      <w:lang w:val="en-US"/>
    </w:rPr>
  </w:style>
  <w:style w:type="character" w:customStyle="1" w:styleId="Heading2Char">
    <w:name w:val="Heading 2 Char"/>
    <w:rsid w:val="008B545C"/>
    <w:rPr>
      <w:rFonts w:ascii="Arial" w:hAnsi="Arial" w:cs="Arial"/>
      <w:b/>
      <w:color w:val="002060"/>
      <w:sz w:val="24"/>
      <w:szCs w:val="22"/>
      <w:lang w:val="en-GB"/>
    </w:rPr>
  </w:style>
  <w:style w:type="character" w:customStyle="1" w:styleId="Heading5Char">
    <w:name w:val="Heading 5 Char"/>
    <w:rsid w:val="008B545C"/>
    <w:rPr>
      <w:rFonts w:ascii="Calibri" w:eastAsia="Times New Roman" w:hAnsi="Calibri" w:cs="Times New Roman"/>
      <w:b/>
      <w:bCs/>
      <w:i/>
      <w:iCs/>
      <w:sz w:val="26"/>
      <w:szCs w:val="26"/>
      <w:lang w:val="en-GB"/>
    </w:rPr>
  </w:style>
  <w:style w:type="character" w:customStyle="1" w:styleId="DateChar">
    <w:name w:val="Date Char"/>
    <w:rsid w:val="008B545C"/>
    <w:rPr>
      <w:sz w:val="24"/>
      <w:szCs w:val="24"/>
      <w:lang w:val="en-GB"/>
    </w:rPr>
  </w:style>
  <w:style w:type="character" w:customStyle="1" w:styleId="FooterChar">
    <w:name w:val="Footer Char"/>
    <w:rsid w:val="008B545C"/>
    <w:rPr>
      <w:rFonts w:eastAsia="MS Mincho" w:cs="Times New Roman"/>
      <w:sz w:val="24"/>
      <w:szCs w:val="24"/>
      <w:lang w:val="en-US" w:eastAsia="ja-JP"/>
    </w:rPr>
  </w:style>
  <w:style w:type="character" w:styleId="-">
    <w:name w:val="Hyperlink"/>
    <w:uiPriority w:val="99"/>
    <w:rsid w:val="008B545C"/>
    <w:rPr>
      <w:color w:val="0000FF"/>
      <w:u w:val="single"/>
    </w:rPr>
  </w:style>
  <w:style w:type="character" w:customStyle="1" w:styleId="HeaderChar">
    <w:name w:val="Header Char"/>
    <w:rsid w:val="008B545C"/>
    <w:rPr>
      <w:rFonts w:cs="Times New Roman"/>
      <w:sz w:val="24"/>
      <w:szCs w:val="24"/>
      <w:lang w:val="en-GB"/>
    </w:rPr>
  </w:style>
  <w:style w:type="character" w:styleId="af0">
    <w:name w:val="page number"/>
    <w:rsid w:val="008B545C"/>
    <w:rPr>
      <w:rFonts w:cs="Times New Roman"/>
    </w:rPr>
  </w:style>
  <w:style w:type="character" w:customStyle="1" w:styleId="BalloonTextChar">
    <w:name w:val="Balloon Text Char"/>
    <w:rsid w:val="008B545C"/>
    <w:rPr>
      <w:rFonts w:ascii="Tahoma" w:hAnsi="Tahoma" w:cs="Tahoma"/>
      <w:sz w:val="16"/>
      <w:szCs w:val="16"/>
      <w:lang w:val="en-GB"/>
    </w:rPr>
  </w:style>
  <w:style w:type="character" w:customStyle="1" w:styleId="CommentTextChar">
    <w:name w:val="Comment Text Char"/>
    <w:rsid w:val="008B545C"/>
    <w:rPr>
      <w:rFonts w:cs="Times New Roman"/>
      <w:lang w:val="en-GB"/>
    </w:rPr>
  </w:style>
  <w:style w:type="character" w:customStyle="1" w:styleId="CommentSubjectChar">
    <w:name w:val="Comment Subject Char"/>
    <w:rsid w:val="008B545C"/>
    <w:rPr>
      <w:rFonts w:cs="Times New Roman"/>
      <w:b/>
      <w:bCs/>
      <w:lang w:val="en-GB"/>
    </w:rPr>
  </w:style>
  <w:style w:type="character" w:customStyle="1" w:styleId="BodyTextChar">
    <w:name w:val="Body Text Char"/>
    <w:rsid w:val="008B545C"/>
    <w:rPr>
      <w:rFonts w:cs="Times New Roman"/>
      <w:sz w:val="24"/>
      <w:szCs w:val="24"/>
      <w:lang w:val="en-GB"/>
    </w:rPr>
  </w:style>
  <w:style w:type="character" w:styleId="af1">
    <w:name w:val="Placeholder Text"/>
    <w:rsid w:val="008B545C"/>
    <w:rPr>
      <w:rFonts w:cs="Times New Roman"/>
      <w:color w:val="808080"/>
    </w:rPr>
  </w:style>
  <w:style w:type="character" w:customStyle="1" w:styleId="af2">
    <w:name w:val="Χαρακτήρες υποσημείωσης"/>
    <w:rsid w:val="008B545C"/>
    <w:rPr>
      <w:rFonts w:cs="Times New Roman"/>
      <w:vertAlign w:val="superscript"/>
    </w:rPr>
  </w:style>
  <w:style w:type="character" w:customStyle="1" w:styleId="FootnoteTextChar">
    <w:name w:val="Footnote Text Char"/>
    <w:rsid w:val="008B545C"/>
    <w:rPr>
      <w:rFonts w:ascii="Calibri" w:hAnsi="Calibri" w:cs="Times New Roman"/>
      <w:lang w:val="x-none"/>
    </w:rPr>
  </w:style>
  <w:style w:type="character" w:customStyle="1" w:styleId="Heading3Char">
    <w:name w:val="Heading 3 Char"/>
    <w:rsid w:val="008B545C"/>
    <w:rPr>
      <w:rFonts w:ascii="Arial" w:hAnsi="Arial" w:cs="Arial"/>
      <w:b/>
      <w:bCs/>
      <w:sz w:val="22"/>
      <w:szCs w:val="26"/>
      <w:lang w:val="en-GB"/>
    </w:rPr>
  </w:style>
  <w:style w:type="character" w:customStyle="1" w:styleId="Heading4Char">
    <w:name w:val="Heading 4 Char"/>
    <w:rsid w:val="008B545C"/>
    <w:rPr>
      <w:rFonts w:ascii="Arial" w:eastAsia="Times New Roman" w:hAnsi="Arial" w:cs="Times New Roman"/>
      <w:b/>
      <w:bCs/>
      <w:sz w:val="22"/>
      <w:szCs w:val="28"/>
      <w:lang w:val="en-GB"/>
    </w:rPr>
  </w:style>
  <w:style w:type="character" w:customStyle="1" w:styleId="DocTitleChar">
    <w:name w:val="Doc Title Char"/>
    <w:basedOn w:val="Heading1Char"/>
    <w:rsid w:val="008B545C"/>
    <w:rPr>
      <w:rFonts w:ascii="Arial" w:hAnsi="Arial" w:cs="Arial"/>
      <w:b/>
      <w:bCs/>
      <w:color w:val="333399"/>
      <w:sz w:val="28"/>
      <w:szCs w:val="32"/>
      <w:lang w:val="en-US"/>
    </w:rPr>
  </w:style>
  <w:style w:type="character" w:customStyle="1" w:styleId="Style1Char">
    <w:name w:val="Style1 Char"/>
    <w:rsid w:val="008B545C"/>
    <w:rPr>
      <w:rFonts w:ascii="Calibri" w:hAnsi="Calibri" w:cs="Calibri"/>
      <w:b/>
      <w:bCs/>
      <w:color w:val="333399"/>
      <w:sz w:val="40"/>
      <w:szCs w:val="40"/>
      <w:lang w:val="en-US"/>
    </w:rPr>
  </w:style>
  <w:style w:type="character" w:customStyle="1" w:styleId="ContentsChar">
    <w:name w:val="Contents Char"/>
    <w:rsid w:val="008B545C"/>
    <w:rPr>
      <w:rFonts w:ascii="Calibri" w:hAnsi="Calibri" w:cs="Calibri"/>
      <w:b/>
      <w:bCs/>
      <w:color w:val="333399"/>
      <w:sz w:val="28"/>
      <w:szCs w:val="32"/>
      <w:lang w:val="en-US"/>
    </w:rPr>
  </w:style>
  <w:style w:type="character" w:customStyle="1" w:styleId="EndnoteTextChar">
    <w:name w:val="Endnote Text Char"/>
    <w:rsid w:val="008B545C"/>
    <w:rPr>
      <w:rFonts w:ascii="Calibri" w:hAnsi="Calibri" w:cs="Calibri"/>
      <w:lang w:val="en-GB"/>
    </w:rPr>
  </w:style>
  <w:style w:type="character" w:customStyle="1" w:styleId="af3">
    <w:name w:val="Χαρακτήρες σημείωσης τέλους"/>
    <w:rsid w:val="008B545C"/>
    <w:rPr>
      <w:vertAlign w:val="superscript"/>
    </w:rPr>
  </w:style>
  <w:style w:type="character" w:customStyle="1" w:styleId="FootnoteReference2">
    <w:name w:val="Footnote Reference2"/>
    <w:rsid w:val="008B545C"/>
    <w:rPr>
      <w:vertAlign w:val="superscript"/>
    </w:rPr>
  </w:style>
  <w:style w:type="character" w:customStyle="1" w:styleId="EndnoteReference1">
    <w:name w:val="Endnote Reference1"/>
    <w:rsid w:val="008B545C"/>
    <w:rPr>
      <w:vertAlign w:val="superscript"/>
    </w:rPr>
  </w:style>
  <w:style w:type="character" w:customStyle="1" w:styleId="af4">
    <w:name w:val="Κουκκίδες"/>
    <w:rsid w:val="008B545C"/>
    <w:rPr>
      <w:rFonts w:ascii="OpenSymbol" w:eastAsia="OpenSymbol" w:hAnsi="OpenSymbol" w:cs="OpenSymbol"/>
    </w:rPr>
  </w:style>
  <w:style w:type="character" w:styleId="af5">
    <w:name w:val="Strong"/>
    <w:qFormat/>
    <w:rsid w:val="008B545C"/>
    <w:rPr>
      <w:b/>
      <w:bCs/>
    </w:rPr>
  </w:style>
  <w:style w:type="character" w:customStyle="1" w:styleId="11">
    <w:name w:val="Προεπιλεγμένη γραμματοσειρά1"/>
    <w:rsid w:val="008B545C"/>
  </w:style>
  <w:style w:type="character" w:customStyle="1" w:styleId="af6">
    <w:name w:val="Σύμβολο υποσημείωσης"/>
    <w:rsid w:val="008B545C"/>
    <w:rPr>
      <w:vertAlign w:val="superscript"/>
    </w:rPr>
  </w:style>
  <w:style w:type="character" w:styleId="af7">
    <w:name w:val="Emphasis"/>
    <w:qFormat/>
    <w:rsid w:val="008B545C"/>
    <w:rPr>
      <w:i/>
      <w:iCs/>
    </w:rPr>
  </w:style>
  <w:style w:type="character" w:customStyle="1" w:styleId="af8">
    <w:name w:val="Χαρακτήρες αρίθμησης"/>
    <w:rsid w:val="008B545C"/>
  </w:style>
  <w:style w:type="character" w:customStyle="1" w:styleId="normalwithoutspacingChar">
    <w:name w:val="normal_without_spacing Char"/>
    <w:rsid w:val="008B545C"/>
    <w:rPr>
      <w:rFonts w:ascii="Calibri" w:hAnsi="Calibri" w:cs="Calibri"/>
      <w:sz w:val="22"/>
      <w:szCs w:val="24"/>
    </w:rPr>
  </w:style>
  <w:style w:type="character" w:customStyle="1" w:styleId="FootnoteTextChar1">
    <w:name w:val="Footnote Text Char1"/>
    <w:rsid w:val="008B545C"/>
    <w:rPr>
      <w:rFonts w:ascii="Calibri" w:hAnsi="Calibri" w:cs="Calibri"/>
      <w:lang w:val="en-IE" w:eastAsia="zh-CN"/>
    </w:rPr>
  </w:style>
  <w:style w:type="character" w:customStyle="1" w:styleId="foothangingChar">
    <w:name w:val="foot_hanging Char"/>
    <w:rsid w:val="008B545C"/>
    <w:rPr>
      <w:rFonts w:ascii="Calibri" w:hAnsi="Calibri" w:cs="Calibri"/>
      <w:sz w:val="18"/>
      <w:szCs w:val="18"/>
      <w:lang w:val="en-IE" w:eastAsia="zh-CN"/>
    </w:rPr>
  </w:style>
  <w:style w:type="character" w:customStyle="1" w:styleId="HTMLPreformattedChar">
    <w:name w:val="HTML Preformatted Char"/>
    <w:rsid w:val="008B545C"/>
    <w:rPr>
      <w:rFonts w:ascii="Courier New" w:hAnsi="Courier New" w:cs="Courier New"/>
    </w:rPr>
  </w:style>
  <w:style w:type="character" w:customStyle="1" w:styleId="apple-converted-space">
    <w:name w:val="apple-converted-space"/>
    <w:basedOn w:val="WW-DefaultParagraphFont111111111111111111"/>
    <w:rsid w:val="008B545C"/>
  </w:style>
  <w:style w:type="character" w:customStyle="1" w:styleId="BodyTextIndent3Char">
    <w:name w:val="Body Text Indent 3 Char"/>
    <w:rsid w:val="008B545C"/>
    <w:rPr>
      <w:rFonts w:ascii="Calibri" w:hAnsi="Calibri" w:cs="Calibri"/>
      <w:sz w:val="16"/>
      <w:szCs w:val="16"/>
      <w:lang w:val="en-GB"/>
    </w:rPr>
  </w:style>
  <w:style w:type="character" w:customStyle="1" w:styleId="WW-FootnoteReference">
    <w:name w:val="WW-Footnote Reference"/>
    <w:rsid w:val="008B545C"/>
    <w:rPr>
      <w:vertAlign w:val="superscript"/>
    </w:rPr>
  </w:style>
  <w:style w:type="character" w:customStyle="1" w:styleId="WW-EndnoteReference">
    <w:name w:val="WW-Endnote Reference"/>
    <w:rsid w:val="008B545C"/>
    <w:rPr>
      <w:vertAlign w:val="superscript"/>
    </w:rPr>
  </w:style>
  <w:style w:type="character" w:customStyle="1" w:styleId="FootnoteReference1">
    <w:name w:val="Footnote Reference1"/>
    <w:rsid w:val="008B545C"/>
    <w:rPr>
      <w:vertAlign w:val="superscript"/>
    </w:rPr>
  </w:style>
  <w:style w:type="character" w:customStyle="1" w:styleId="FootnoteTextChar2">
    <w:name w:val="Footnote Text Char2"/>
    <w:rsid w:val="008B545C"/>
    <w:rPr>
      <w:rFonts w:ascii="Calibri" w:hAnsi="Calibri" w:cs="Calibri"/>
      <w:sz w:val="18"/>
      <w:lang w:val="en-IE" w:eastAsia="zh-CN"/>
    </w:rPr>
  </w:style>
  <w:style w:type="character" w:customStyle="1" w:styleId="foothangingChar1">
    <w:name w:val="foot_hanging Char1"/>
    <w:rsid w:val="008B545C"/>
    <w:rPr>
      <w:rFonts w:ascii="Calibri" w:hAnsi="Calibri" w:cs="Calibri"/>
      <w:sz w:val="18"/>
      <w:szCs w:val="18"/>
      <w:lang w:val="en-IE" w:eastAsia="zh-CN"/>
    </w:rPr>
  </w:style>
  <w:style w:type="character" w:customStyle="1" w:styleId="footersChar">
    <w:name w:val="footers Char"/>
    <w:basedOn w:val="foothangingChar1"/>
    <w:rsid w:val="008B545C"/>
    <w:rPr>
      <w:rFonts w:ascii="Calibri" w:hAnsi="Calibri" w:cs="Calibri"/>
      <w:sz w:val="18"/>
      <w:szCs w:val="18"/>
      <w:lang w:val="en-IE" w:eastAsia="zh-CN"/>
    </w:rPr>
  </w:style>
  <w:style w:type="character" w:customStyle="1" w:styleId="CommentTextChar1">
    <w:name w:val="Comment Text Char1"/>
    <w:rsid w:val="008B545C"/>
    <w:rPr>
      <w:rFonts w:ascii="Calibri" w:hAnsi="Calibri" w:cs="Calibri"/>
      <w:lang w:val="en-GB" w:eastAsia="zh-CN"/>
    </w:rPr>
  </w:style>
  <w:style w:type="character" w:customStyle="1" w:styleId="HTMLPreformattedChar1">
    <w:name w:val="HTML Preformatted Char1"/>
    <w:rsid w:val="008B545C"/>
    <w:rPr>
      <w:rFonts w:ascii="Courier New" w:hAnsi="Courier New" w:cs="Courier New"/>
      <w:lang w:eastAsia="zh-CN"/>
    </w:rPr>
  </w:style>
  <w:style w:type="character" w:customStyle="1" w:styleId="BodyText3Char">
    <w:name w:val="Body Text 3 Char"/>
    <w:rsid w:val="008B545C"/>
    <w:rPr>
      <w:rFonts w:ascii="Calibri" w:hAnsi="Calibri" w:cs="Calibri"/>
      <w:sz w:val="16"/>
      <w:szCs w:val="16"/>
      <w:lang w:val="en-GB" w:eastAsia="zh-CN"/>
    </w:rPr>
  </w:style>
  <w:style w:type="character" w:customStyle="1" w:styleId="WW-FootnoteReference1">
    <w:name w:val="WW-Footnote Reference1"/>
    <w:rsid w:val="008B545C"/>
    <w:rPr>
      <w:vertAlign w:val="superscript"/>
    </w:rPr>
  </w:style>
  <w:style w:type="character" w:customStyle="1" w:styleId="WW-EndnoteReference1">
    <w:name w:val="WW-Endnote Reference1"/>
    <w:rsid w:val="008B545C"/>
    <w:rPr>
      <w:vertAlign w:val="superscript"/>
    </w:rPr>
  </w:style>
  <w:style w:type="character" w:customStyle="1" w:styleId="WW-FootnoteReference2">
    <w:name w:val="WW-Footnote Reference2"/>
    <w:rsid w:val="008B545C"/>
    <w:rPr>
      <w:vertAlign w:val="superscript"/>
    </w:rPr>
  </w:style>
  <w:style w:type="character" w:customStyle="1" w:styleId="WW-EndnoteReference2">
    <w:name w:val="WW-Endnote Reference2"/>
    <w:rsid w:val="008B545C"/>
    <w:rPr>
      <w:vertAlign w:val="superscript"/>
    </w:rPr>
  </w:style>
  <w:style w:type="character" w:customStyle="1" w:styleId="FootnoteTextChar3">
    <w:name w:val="Footnote Text Char3"/>
    <w:rsid w:val="008B545C"/>
    <w:rPr>
      <w:rFonts w:ascii="Calibri" w:hAnsi="Calibri" w:cs="Calibri"/>
      <w:sz w:val="18"/>
      <w:lang w:val="en-IE" w:eastAsia="zh-CN"/>
    </w:rPr>
  </w:style>
  <w:style w:type="character" w:customStyle="1" w:styleId="foothangingChar2">
    <w:name w:val="foot_hanging Char2"/>
    <w:rsid w:val="008B545C"/>
    <w:rPr>
      <w:rFonts w:ascii="Calibri" w:hAnsi="Calibri" w:cs="Calibri"/>
      <w:sz w:val="18"/>
      <w:szCs w:val="18"/>
      <w:lang w:val="en-IE" w:eastAsia="zh-CN"/>
    </w:rPr>
  </w:style>
  <w:style w:type="character" w:customStyle="1" w:styleId="footersChar1">
    <w:name w:val="footers Char1"/>
    <w:basedOn w:val="foothangingChar2"/>
    <w:rsid w:val="008B545C"/>
    <w:rPr>
      <w:rFonts w:ascii="Calibri" w:hAnsi="Calibri" w:cs="Calibri"/>
      <w:sz w:val="18"/>
      <w:szCs w:val="18"/>
      <w:lang w:val="en-IE" w:eastAsia="zh-CN"/>
    </w:rPr>
  </w:style>
  <w:style w:type="character" w:customStyle="1" w:styleId="foootChar">
    <w:name w:val="fooot Char"/>
    <w:basedOn w:val="footersChar1"/>
    <w:rsid w:val="008B545C"/>
    <w:rPr>
      <w:rFonts w:ascii="Calibri" w:hAnsi="Calibri" w:cs="Calibri"/>
      <w:sz w:val="18"/>
      <w:szCs w:val="18"/>
      <w:lang w:val="en-IE" w:eastAsia="zh-CN"/>
    </w:rPr>
  </w:style>
  <w:style w:type="character" w:customStyle="1" w:styleId="12">
    <w:name w:val="Παραπομπή υποσημείωσης1"/>
    <w:rsid w:val="008B545C"/>
    <w:rPr>
      <w:vertAlign w:val="superscript"/>
    </w:rPr>
  </w:style>
  <w:style w:type="character" w:customStyle="1" w:styleId="13">
    <w:name w:val="Παραπομπή σημείωσης τέλους1"/>
    <w:rsid w:val="008B545C"/>
    <w:rPr>
      <w:vertAlign w:val="superscript"/>
    </w:rPr>
  </w:style>
  <w:style w:type="character" w:customStyle="1" w:styleId="Char9">
    <w:name w:val="Κείμενο πλαισίου Char"/>
    <w:rsid w:val="008B545C"/>
    <w:rPr>
      <w:rFonts w:ascii="Tahoma" w:hAnsi="Tahoma" w:cs="Tahoma"/>
      <w:sz w:val="16"/>
      <w:szCs w:val="16"/>
      <w:lang w:val="en-GB"/>
    </w:rPr>
  </w:style>
  <w:style w:type="character" w:customStyle="1" w:styleId="14">
    <w:name w:val="Παραπομπή σχολίου1"/>
    <w:rsid w:val="008B545C"/>
    <w:rPr>
      <w:sz w:val="16"/>
      <w:szCs w:val="16"/>
    </w:rPr>
  </w:style>
  <w:style w:type="character" w:customStyle="1" w:styleId="-HTMLChar">
    <w:name w:val="Προ-διαμορφωμένο HTML Char"/>
    <w:uiPriority w:val="99"/>
    <w:rsid w:val="008B545C"/>
    <w:rPr>
      <w:rFonts w:ascii="Courier New" w:eastAsia="Times New Roman" w:hAnsi="Courier New" w:cs="Courier New"/>
    </w:rPr>
  </w:style>
  <w:style w:type="character" w:customStyle="1" w:styleId="WW-FootnoteReference3">
    <w:name w:val="WW-Footnote Reference3"/>
    <w:rsid w:val="008B545C"/>
    <w:rPr>
      <w:vertAlign w:val="superscript"/>
    </w:rPr>
  </w:style>
  <w:style w:type="character" w:customStyle="1" w:styleId="WW-EndnoteReference3">
    <w:name w:val="WW-Endnote Reference3"/>
    <w:rsid w:val="008B545C"/>
    <w:rPr>
      <w:vertAlign w:val="superscript"/>
    </w:rPr>
  </w:style>
  <w:style w:type="character" w:customStyle="1" w:styleId="WW-FootnoteReference4">
    <w:name w:val="WW-Footnote Reference4"/>
    <w:rsid w:val="008B545C"/>
    <w:rPr>
      <w:vertAlign w:val="superscript"/>
    </w:rPr>
  </w:style>
  <w:style w:type="character" w:customStyle="1" w:styleId="WW-EndnoteReference4">
    <w:name w:val="WW-Endnote Reference4"/>
    <w:rsid w:val="008B545C"/>
    <w:rPr>
      <w:vertAlign w:val="superscript"/>
    </w:rPr>
  </w:style>
  <w:style w:type="character" w:customStyle="1" w:styleId="WW-FootnoteReference5">
    <w:name w:val="WW-Footnote Reference5"/>
    <w:rsid w:val="008B545C"/>
    <w:rPr>
      <w:vertAlign w:val="superscript"/>
    </w:rPr>
  </w:style>
  <w:style w:type="character" w:customStyle="1" w:styleId="WW-EndnoteReference5">
    <w:name w:val="WW-Endnote Reference5"/>
    <w:rsid w:val="008B545C"/>
    <w:rPr>
      <w:vertAlign w:val="superscript"/>
    </w:rPr>
  </w:style>
  <w:style w:type="character" w:customStyle="1" w:styleId="WW-FootnoteReference6">
    <w:name w:val="WW-Footnote Reference6"/>
    <w:rsid w:val="008B545C"/>
    <w:rPr>
      <w:vertAlign w:val="superscript"/>
    </w:rPr>
  </w:style>
  <w:style w:type="character" w:styleId="-0">
    <w:name w:val="FollowedHyperlink"/>
    <w:rsid w:val="008B545C"/>
    <w:rPr>
      <w:color w:val="800000"/>
      <w:u w:val="single"/>
    </w:rPr>
  </w:style>
  <w:style w:type="character" w:customStyle="1" w:styleId="WW-EndnoteReference6">
    <w:name w:val="WW-Endnote Reference6"/>
    <w:rsid w:val="008B545C"/>
    <w:rPr>
      <w:vertAlign w:val="superscript"/>
    </w:rPr>
  </w:style>
  <w:style w:type="character" w:customStyle="1" w:styleId="WW-FootnoteReference7">
    <w:name w:val="WW-Footnote Reference7"/>
    <w:rsid w:val="008B545C"/>
    <w:rPr>
      <w:vertAlign w:val="superscript"/>
    </w:rPr>
  </w:style>
  <w:style w:type="character" w:customStyle="1" w:styleId="WW-EndnoteReference7">
    <w:name w:val="WW-Endnote Reference7"/>
    <w:rsid w:val="008B545C"/>
    <w:rPr>
      <w:vertAlign w:val="superscript"/>
    </w:rPr>
  </w:style>
  <w:style w:type="character" w:customStyle="1" w:styleId="WW-FootnoteReference8">
    <w:name w:val="WW-Footnote Reference8"/>
    <w:rsid w:val="008B545C"/>
    <w:rPr>
      <w:vertAlign w:val="superscript"/>
    </w:rPr>
  </w:style>
  <w:style w:type="character" w:customStyle="1" w:styleId="WW-EndnoteReference8">
    <w:name w:val="WW-Endnote Reference8"/>
    <w:rsid w:val="008B545C"/>
    <w:rPr>
      <w:vertAlign w:val="superscript"/>
    </w:rPr>
  </w:style>
  <w:style w:type="character" w:customStyle="1" w:styleId="WW-FootnoteReference9">
    <w:name w:val="WW-Footnote Reference9"/>
    <w:rsid w:val="008B545C"/>
    <w:rPr>
      <w:vertAlign w:val="superscript"/>
    </w:rPr>
  </w:style>
  <w:style w:type="character" w:customStyle="1" w:styleId="WW-EndnoteReference9">
    <w:name w:val="WW-Endnote Reference9"/>
    <w:rsid w:val="008B545C"/>
    <w:rPr>
      <w:vertAlign w:val="superscript"/>
    </w:rPr>
  </w:style>
  <w:style w:type="character" w:customStyle="1" w:styleId="WW-FootnoteReference10">
    <w:name w:val="WW-Footnote Reference10"/>
    <w:rsid w:val="008B545C"/>
    <w:rPr>
      <w:vertAlign w:val="superscript"/>
    </w:rPr>
  </w:style>
  <w:style w:type="character" w:customStyle="1" w:styleId="WW-EndnoteReference10">
    <w:name w:val="WW-Endnote Reference10"/>
    <w:rsid w:val="008B545C"/>
    <w:rPr>
      <w:vertAlign w:val="superscript"/>
    </w:rPr>
  </w:style>
  <w:style w:type="character" w:customStyle="1" w:styleId="WW-FootnoteReference11">
    <w:name w:val="WW-Footnote Reference11"/>
    <w:rsid w:val="008B545C"/>
    <w:rPr>
      <w:vertAlign w:val="superscript"/>
    </w:rPr>
  </w:style>
  <w:style w:type="character" w:customStyle="1" w:styleId="WW-EndnoteReference11">
    <w:name w:val="WW-Endnote Reference11"/>
    <w:rsid w:val="008B545C"/>
    <w:rPr>
      <w:vertAlign w:val="superscript"/>
    </w:rPr>
  </w:style>
  <w:style w:type="character" w:customStyle="1" w:styleId="WW-FootnoteReference12">
    <w:name w:val="WW-Footnote Reference12"/>
    <w:rsid w:val="008B545C"/>
    <w:rPr>
      <w:vertAlign w:val="superscript"/>
    </w:rPr>
  </w:style>
  <w:style w:type="character" w:customStyle="1" w:styleId="WW-EndnoteReference12">
    <w:name w:val="WW-Endnote Reference12"/>
    <w:rsid w:val="008B545C"/>
    <w:rPr>
      <w:vertAlign w:val="superscript"/>
    </w:rPr>
  </w:style>
  <w:style w:type="character" w:customStyle="1" w:styleId="WW-FootnoteReference13">
    <w:name w:val="WW-Footnote Reference13"/>
    <w:rsid w:val="008B545C"/>
    <w:rPr>
      <w:vertAlign w:val="superscript"/>
    </w:rPr>
  </w:style>
  <w:style w:type="character" w:customStyle="1" w:styleId="WW-EndnoteReference13">
    <w:name w:val="WW-Endnote Reference13"/>
    <w:rsid w:val="008B545C"/>
    <w:rPr>
      <w:vertAlign w:val="superscript"/>
    </w:rPr>
  </w:style>
  <w:style w:type="character" w:styleId="af9">
    <w:name w:val="footnote reference"/>
    <w:uiPriority w:val="99"/>
    <w:rsid w:val="008B545C"/>
    <w:rPr>
      <w:vertAlign w:val="superscript"/>
    </w:rPr>
  </w:style>
  <w:style w:type="character" w:styleId="afa">
    <w:name w:val="endnote reference"/>
    <w:rsid w:val="008B545C"/>
    <w:rPr>
      <w:vertAlign w:val="superscript"/>
    </w:rPr>
  </w:style>
  <w:style w:type="character" w:customStyle="1" w:styleId="21">
    <w:name w:val="Παραπομπή υποσημείωσης2"/>
    <w:rsid w:val="008B545C"/>
    <w:rPr>
      <w:vertAlign w:val="superscript"/>
    </w:rPr>
  </w:style>
  <w:style w:type="character" w:customStyle="1" w:styleId="22">
    <w:name w:val="Παραπομπή σημείωσης τέλους2"/>
    <w:rsid w:val="008B545C"/>
    <w:rPr>
      <w:vertAlign w:val="superscript"/>
    </w:rPr>
  </w:style>
  <w:style w:type="character" w:customStyle="1" w:styleId="WW-FootnoteReference14">
    <w:name w:val="WW-Footnote Reference14"/>
    <w:rsid w:val="008B545C"/>
    <w:rPr>
      <w:vertAlign w:val="superscript"/>
    </w:rPr>
  </w:style>
  <w:style w:type="character" w:customStyle="1" w:styleId="WW-EndnoteReference14">
    <w:name w:val="WW-Endnote Reference14"/>
    <w:rsid w:val="008B545C"/>
    <w:rPr>
      <w:vertAlign w:val="superscript"/>
    </w:rPr>
  </w:style>
  <w:style w:type="character" w:customStyle="1" w:styleId="WW-FootnoteReference15">
    <w:name w:val="WW-Footnote Reference15"/>
    <w:rsid w:val="008B545C"/>
    <w:rPr>
      <w:vertAlign w:val="superscript"/>
    </w:rPr>
  </w:style>
  <w:style w:type="character" w:customStyle="1" w:styleId="WW-EndnoteReference15">
    <w:name w:val="WW-Endnote Reference15"/>
    <w:rsid w:val="008B545C"/>
    <w:rPr>
      <w:vertAlign w:val="superscript"/>
    </w:rPr>
  </w:style>
  <w:style w:type="character" w:customStyle="1" w:styleId="WW-FootnoteReference16">
    <w:name w:val="WW-Footnote Reference16"/>
    <w:rsid w:val="008B545C"/>
    <w:rPr>
      <w:vertAlign w:val="superscript"/>
    </w:rPr>
  </w:style>
  <w:style w:type="character" w:customStyle="1" w:styleId="WW-EndnoteReference16">
    <w:name w:val="WW-Endnote Reference16"/>
    <w:rsid w:val="008B545C"/>
    <w:rPr>
      <w:vertAlign w:val="superscript"/>
    </w:rPr>
  </w:style>
  <w:style w:type="character" w:customStyle="1" w:styleId="WW-FootnoteReference17">
    <w:name w:val="WW-Footnote Reference17"/>
    <w:rsid w:val="008B545C"/>
    <w:rPr>
      <w:vertAlign w:val="superscript"/>
    </w:rPr>
  </w:style>
  <w:style w:type="character" w:customStyle="1" w:styleId="WW-EndnoteReference17">
    <w:name w:val="WW-Endnote Reference17"/>
    <w:rsid w:val="008B545C"/>
    <w:rPr>
      <w:vertAlign w:val="superscript"/>
    </w:rPr>
  </w:style>
  <w:style w:type="character" w:customStyle="1" w:styleId="31">
    <w:name w:val="Παραπομπή υποσημείωσης3"/>
    <w:rsid w:val="008B545C"/>
    <w:rPr>
      <w:vertAlign w:val="superscript"/>
    </w:rPr>
  </w:style>
  <w:style w:type="character" w:customStyle="1" w:styleId="32">
    <w:name w:val="Παραπομπή σημείωσης τέλους3"/>
    <w:rsid w:val="008B545C"/>
    <w:rPr>
      <w:vertAlign w:val="superscript"/>
    </w:rPr>
  </w:style>
  <w:style w:type="character" w:customStyle="1" w:styleId="WW-FootnoteReference18">
    <w:name w:val="WW-Footnote Reference18"/>
    <w:rsid w:val="008B545C"/>
    <w:rPr>
      <w:vertAlign w:val="superscript"/>
    </w:rPr>
  </w:style>
  <w:style w:type="character" w:customStyle="1" w:styleId="WW-EndnoteReference18">
    <w:name w:val="WW-Endnote Reference18"/>
    <w:rsid w:val="008B545C"/>
    <w:rPr>
      <w:vertAlign w:val="superscript"/>
    </w:rPr>
  </w:style>
  <w:style w:type="character" w:customStyle="1" w:styleId="00">
    <w:name w:val="Παραπομπή υποσημείωσης_0"/>
    <w:uiPriority w:val="99"/>
    <w:rsid w:val="008B545C"/>
    <w:rPr>
      <w:vertAlign w:val="superscript"/>
    </w:rPr>
  </w:style>
  <w:style w:type="character" w:customStyle="1" w:styleId="01">
    <w:name w:val="Παραπομπή σημείωσης τέλους_0"/>
    <w:rsid w:val="008B545C"/>
    <w:rPr>
      <w:vertAlign w:val="superscript"/>
    </w:rPr>
  </w:style>
  <w:style w:type="character" w:customStyle="1" w:styleId="WW-FootnoteReference19">
    <w:name w:val="WW-Footnote Reference19"/>
    <w:rsid w:val="008B545C"/>
    <w:rPr>
      <w:vertAlign w:val="superscript"/>
    </w:rPr>
  </w:style>
  <w:style w:type="paragraph" w:customStyle="1" w:styleId="afb">
    <w:name w:val="Επικεφαλίδα"/>
    <w:basedOn w:val="a"/>
    <w:next w:val="af"/>
    <w:rsid w:val="008B545C"/>
    <w:pPr>
      <w:keepNext/>
      <w:suppressAutoHyphens/>
      <w:spacing w:before="240" w:after="120" w:line="240" w:lineRule="auto"/>
      <w:jc w:val="both"/>
    </w:pPr>
    <w:rPr>
      <w:rFonts w:ascii="Liberation Sans" w:eastAsia="Microsoft YaHei" w:hAnsi="Liberation Sans" w:cs="Mangal"/>
      <w:kern w:val="0"/>
      <w:sz w:val="28"/>
      <w:szCs w:val="28"/>
      <w:lang w:val="en-GB" w:eastAsia="zh-CN"/>
    </w:rPr>
  </w:style>
  <w:style w:type="paragraph" w:styleId="afc">
    <w:name w:val="List"/>
    <w:basedOn w:val="af"/>
    <w:rsid w:val="008B545C"/>
    <w:pPr>
      <w:suppressAutoHyphens/>
      <w:spacing w:after="240" w:line="240" w:lineRule="auto"/>
      <w:jc w:val="both"/>
    </w:pPr>
    <w:rPr>
      <w:rFonts w:ascii="Calibri" w:eastAsia="Times New Roman" w:hAnsi="Calibri" w:cs="Mangal"/>
      <w:kern w:val="0"/>
      <w:sz w:val="22"/>
      <w:lang w:val="en-GB" w:eastAsia="zh-CN"/>
    </w:rPr>
  </w:style>
  <w:style w:type="paragraph" w:styleId="afd">
    <w:name w:val="caption"/>
    <w:basedOn w:val="a"/>
    <w:qFormat/>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afe">
    <w:name w:val="Ευρετήριο"/>
    <w:basedOn w:val="a"/>
    <w:rsid w:val="008B545C"/>
    <w:pPr>
      <w:suppressLineNumbers/>
      <w:suppressAutoHyphens/>
      <w:spacing w:after="120" w:line="240" w:lineRule="auto"/>
      <w:jc w:val="both"/>
    </w:pPr>
    <w:rPr>
      <w:rFonts w:ascii="Calibri" w:eastAsia="Times New Roman" w:hAnsi="Calibri" w:cs="Mangal"/>
      <w:kern w:val="0"/>
      <w:sz w:val="22"/>
      <w:lang w:val="en-GB" w:eastAsia="zh-CN"/>
    </w:rPr>
  </w:style>
  <w:style w:type="paragraph" w:customStyle="1" w:styleId="02">
    <w:name w:val="Λεζάντα_0"/>
    <w:basedOn w:val="a"/>
    <w:qFormat/>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33">
    <w:name w:val="Λεζάντα3"/>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
    <w:name w:val="WW-Caption"/>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
    <w:name w:val="WW-Caption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
    <w:name w:val="WW-Caption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
    <w:name w:val="WW-Caption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23">
    <w:name w:val="Λεζάντα2"/>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Caption1">
    <w:name w:val="Caption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
    <w:name w:val="WW-Caption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
    <w:name w:val="WW-Caption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
    <w:name w:val="WW-Caption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
    <w:name w:val="WW-Caption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
    <w:name w:val="WW-Caption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
    <w:name w:val="WW-Caption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
    <w:name w:val="WW-Caption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
    <w:name w:val="WW-Caption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
    <w:name w:val="WW-Caption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
    <w:name w:val="WW-Caption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
    <w:name w:val="WW-Caption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15">
    <w:name w:val="Λεζάντα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
    <w:name w:val="WW-Caption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
    <w:name w:val="WW-Caption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1">
    <w:name w:val="WW-Caption1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11">
    <w:name w:val="WW-Caption11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Bullet">
    <w:name w:val="Bullet"/>
    <w:basedOn w:val="a"/>
    <w:rsid w:val="008B545C"/>
    <w:pPr>
      <w:suppressAutoHyphens/>
      <w:spacing w:after="100" w:line="240" w:lineRule="auto"/>
      <w:jc w:val="both"/>
    </w:pPr>
    <w:rPr>
      <w:rFonts w:ascii="Calibri" w:eastAsia="MS Mincho" w:hAnsi="Calibri" w:cs="Calibri"/>
      <w:kern w:val="0"/>
      <w:sz w:val="22"/>
      <w:lang w:val="en-US" w:eastAsia="ja-JP"/>
    </w:rPr>
  </w:style>
  <w:style w:type="paragraph" w:styleId="aff">
    <w:name w:val="Date"/>
    <w:basedOn w:val="a"/>
    <w:next w:val="a"/>
    <w:link w:val="Chara"/>
    <w:rsid w:val="008B545C"/>
    <w:pPr>
      <w:suppressAutoHyphens/>
      <w:spacing w:after="100" w:line="240" w:lineRule="auto"/>
      <w:jc w:val="both"/>
    </w:pPr>
    <w:rPr>
      <w:rFonts w:ascii="Calibri" w:eastAsia="MS Mincho" w:hAnsi="Calibri" w:cs="Calibri"/>
      <w:kern w:val="0"/>
      <w:sz w:val="22"/>
      <w:lang w:val="en-US" w:eastAsia="ja-JP"/>
    </w:rPr>
  </w:style>
  <w:style w:type="character" w:customStyle="1" w:styleId="Chara">
    <w:name w:val="Ημερομηνία Char"/>
    <w:basedOn w:val="a0"/>
    <w:link w:val="aff"/>
    <w:rsid w:val="008B545C"/>
    <w:rPr>
      <w:rFonts w:ascii="Calibri" w:eastAsia="MS Mincho" w:hAnsi="Calibri" w:cs="Calibri"/>
      <w:kern w:val="0"/>
      <w:sz w:val="22"/>
      <w:lang w:val="en-US" w:eastAsia="ja-JP"/>
    </w:rPr>
  </w:style>
  <w:style w:type="paragraph" w:customStyle="1" w:styleId="DocTitle">
    <w:name w:val="Doc Title"/>
    <w:basedOn w:val="1"/>
    <w:rsid w:val="008B545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Arial"/>
      <w:b/>
      <w:bCs/>
      <w:color w:val="333399"/>
      <w:kern w:val="0"/>
      <w:sz w:val="28"/>
      <w:szCs w:val="32"/>
      <w:lang w:val="en-US" w:eastAsia="zh-CN"/>
    </w:rPr>
  </w:style>
  <w:style w:type="paragraph" w:customStyle="1" w:styleId="inserttext">
    <w:name w:val="insert text"/>
    <w:basedOn w:val="a"/>
    <w:rsid w:val="008B545C"/>
    <w:pPr>
      <w:suppressAutoHyphens/>
      <w:spacing w:after="100" w:line="240" w:lineRule="auto"/>
      <w:ind w:left="794"/>
      <w:jc w:val="both"/>
    </w:pPr>
    <w:rPr>
      <w:rFonts w:ascii="Calibri" w:eastAsia="MS Mincho" w:hAnsi="Calibri" w:cs="Calibri"/>
      <w:kern w:val="0"/>
      <w:sz w:val="22"/>
      <w:lang w:val="en-US" w:eastAsia="ja-JP"/>
    </w:rPr>
  </w:style>
  <w:style w:type="paragraph" w:styleId="aff0">
    <w:name w:val="Balloon Text"/>
    <w:basedOn w:val="a"/>
    <w:link w:val="Char10"/>
    <w:rsid w:val="008B545C"/>
    <w:pPr>
      <w:suppressAutoHyphens/>
      <w:spacing w:after="120" w:line="240" w:lineRule="auto"/>
      <w:jc w:val="both"/>
    </w:pPr>
    <w:rPr>
      <w:rFonts w:ascii="Tahoma" w:eastAsia="Times New Roman" w:hAnsi="Tahoma" w:cs="Tahoma"/>
      <w:kern w:val="0"/>
      <w:sz w:val="16"/>
      <w:szCs w:val="16"/>
      <w:lang w:val="en-GB" w:eastAsia="zh-CN"/>
    </w:rPr>
  </w:style>
  <w:style w:type="character" w:customStyle="1" w:styleId="Char10">
    <w:name w:val="Κείμενο πλαισίου Char1"/>
    <w:basedOn w:val="a0"/>
    <w:link w:val="aff0"/>
    <w:rsid w:val="008B545C"/>
    <w:rPr>
      <w:rFonts w:ascii="Tahoma" w:eastAsia="Times New Roman" w:hAnsi="Tahoma" w:cs="Tahoma"/>
      <w:kern w:val="0"/>
      <w:sz w:val="16"/>
      <w:szCs w:val="16"/>
      <w:lang w:val="en-GB" w:eastAsia="zh-CN"/>
    </w:rPr>
  </w:style>
  <w:style w:type="paragraph" w:styleId="aff1">
    <w:name w:val="Revision"/>
    <w:rsid w:val="008B545C"/>
    <w:pPr>
      <w:suppressAutoHyphens/>
      <w:spacing w:after="0" w:line="240" w:lineRule="auto"/>
    </w:pPr>
    <w:rPr>
      <w:rFonts w:ascii="Times New Roman" w:eastAsia="Times New Roman" w:hAnsi="Times New Roman" w:cs="Times New Roman"/>
      <w:kern w:val="0"/>
      <w:lang w:val="en-GB" w:eastAsia="zh-CN"/>
    </w:rPr>
  </w:style>
  <w:style w:type="paragraph" w:customStyle="1" w:styleId="western">
    <w:name w:val="western"/>
    <w:basedOn w:val="a"/>
    <w:rsid w:val="008B545C"/>
    <w:pPr>
      <w:suppressAutoHyphens/>
      <w:spacing w:before="280" w:after="200" w:line="240" w:lineRule="auto"/>
      <w:jc w:val="both"/>
    </w:pPr>
    <w:rPr>
      <w:rFonts w:ascii="Arial Unicode MS" w:eastAsia="Arial Unicode MS" w:hAnsi="Arial Unicode MS" w:cs="Arial Unicode MS"/>
      <w:kern w:val="0"/>
      <w:sz w:val="22"/>
      <w:lang w:val="en-GB" w:eastAsia="zh-CN"/>
    </w:rPr>
  </w:style>
  <w:style w:type="paragraph" w:styleId="aff2">
    <w:name w:val="footnote text"/>
    <w:basedOn w:val="a"/>
    <w:link w:val="Charb"/>
    <w:uiPriority w:val="99"/>
    <w:rsid w:val="008B545C"/>
    <w:pPr>
      <w:suppressAutoHyphens/>
      <w:spacing w:after="0" w:line="240" w:lineRule="auto"/>
      <w:ind w:left="425" w:hanging="425"/>
      <w:jc w:val="both"/>
    </w:pPr>
    <w:rPr>
      <w:rFonts w:ascii="Calibri" w:eastAsia="Times New Roman" w:hAnsi="Calibri" w:cs="Times New Roman"/>
      <w:kern w:val="0"/>
      <w:sz w:val="18"/>
      <w:szCs w:val="20"/>
      <w:lang w:val="en-IE" w:eastAsia="zh-CN"/>
    </w:rPr>
  </w:style>
  <w:style w:type="character" w:customStyle="1" w:styleId="Charb">
    <w:name w:val="Κείμενο υποσημείωσης Char"/>
    <w:basedOn w:val="a0"/>
    <w:link w:val="aff2"/>
    <w:uiPriority w:val="99"/>
    <w:rsid w:val="008B545C"/>
    <w:rPr>
      <w:rFonts w:ascii="Calibri" w:eastAsia="Times New Roman" w:hAnsi="Calibri" w:cs="Times New Roman"/>
      <w:kern w:val="0"/>
      <w:sz w:val="18"/>
      <w:szCs w:val="20"/>
      <w:lang w:val="en-IE" w:eastAsia="zh-CN"/>
    </w:rPr>
  </w:style>
  <w:style w:type="paragraph" w:styleId="16">
    <w:name w:val="toc 1"/>
    <w:basedOn w:val="a"/>
    <w:next w:val="a"/>
    <w:uiPriority w:val="39"/>
    <w:rsid w:val="008B545C"/>
    <w:pPr>
      <w:suppressAutoHyphens/>
      <w:spacing w:before="120" w:after="120" w:line="240" w:lineRule="auto"/>
    </w:pPr>
    <w:rPr>
      <w:rFonts w:ascii="Calibri" w:eastAsia="Times New Roman" w:hAnsi="Calibri" w:cs="Calibri"/>
      <w:b/>
      <w:bCs/>
      <w:caps/>
      <w:kern w:val="0"/>
      <w:sz w:val="20"/>
      <w:szCs w:val="20"/>
      <w:lang w:val="en-GB" w:eastAsia="zh-CN"/>
    </w:rPr>
  </w:style>
  <w:style w:type="paragraph" w:styleId="24">
    <w:name w:val="toc 2"/>
    <w:basedOn w:val="a"/>
    <w:next w:val="a"/>
    <w:uiPriority w:val="39"/>
    <w:rsid w:val="008B545C"/>
    <w:pPr>
      <w:suppressAutoHyphens/>
      <w:spacing w:after="0" w:line="240" w:lineRule="auto"/>
      <w:ind w:left="220"/>
    </w:pPr>
    <w:rPr>
      <w:rFonts w:ascii="Calibri" w:eastAsia="Times New Roman" w:hAnsi="Calibri" w:cs="Calibri"/>
      <w:smallCaps/>
      <w:kern w:val="0"/>
      <w:sz w:val="20"/>
      <w:szCs w:val="20"/>
      <w:lang w:val="en-GB" w:eastAsia="zh-CN"/>
    </w:rPr>
  </w:style>
  <w:style w:type="paragraph" w:styleId="34">
    <w:name w:val="toc 3"/>
    <w:basedOn w:val="a"/>
    <w:next w:val="a"/>
    <w:uiPriority w:val="39"/>
    <w:rsid w:val="008B545C"/>
    <w:pPr>
      <w:suppressAutoHyphens/>
      <w:spacing w:after="0" w:line="240" w:lineRule="auto"/>
      <w:ind w:left="440"/>
    </w:pPr>
    <w:rPr>
      <w:rFonts w:ascii="Calibri" w:eastAsia="Times New Roman" w:hAnsi="Calibri" w:cs="Calibri"/>
      <w:i/>
      <w:iCs/>
      <w:kern w:val="0"/>
      <w:sz w:val="20"/>
      <w:szCs w:val="20"/>
      <w:lang w:val="en-GB" w:eastAsia="zh-CN"/>
    </w:rPr>
  </w:style>
  <w:style w:type="paragraph" w:styleId="41">
    <w:name w:val="toc 4"/>
    <w:basedOn w:val="a"/>
    <w:next w:val="a"/>
    <w:uiPriority w:val="39"/>
    <w:rsid w:val="008B545C"/>
    <w:pPr>
      <w:suppressAutoHyphens/>
      <w:spacing w:after="0" w:line="240" w:lineRule="auto"/>
      <w:ind w:left="660"/>
    </w:pPr>
    <w:rPr>
      <w:rFonts w:ascii="Calibri" w:eastAsia="Times New Roman" w:hAnsi="Calibri" w:cs="Calibri"/>
      <w:kern w:val="0"/>
      <w:sz w:val="18"/>
      <w:szCs w:val="18"/>
      <w:lang w:val="en-GB" w:eastAsia="zh-CN"/>
    </w:rPr>
  </w:style>
  <w:style w:type="paragraph" w:styleId="50">
    <w:name w:val="toc 5"/>
    <w:basedOn w:val="a"/>
    <w:next w:val="a"/>
    <w:rsid w:val="008B545C"/>
    <w:pPr>
      <w:suppressAutoHyphens/>
      <w:spacing w:after="0" w:line="240" w:lineRule="auto"/>
      <w:ind w:left="880"/>
    </w:pPr>
    <w:rPr>
      <w:rFonts w:ascii="Calibri" w:eastAsia="Times New Roman" w:hAnsi="Calibri" w:cs="Calibri"/>
      <w:kern w:val="0"/>
      <w:sz w:val="18"/>
      <w:szCs w:val="18"/>
      <w:lang w:val="en-GB" w:eastAsia="zh-CN"/>
    </w:rPr>
  </w:style>
  <w:style w:type="paragraph" w:styleId="60">
    <w:name w:val="toc 6"/>
    <w:basedOn w:val="a"/>
    <w:next w:val="a"/>
    <w:rsid w:val="008B545C"/>
    <w:pPr>
      <w:suppressAutoHyphens/>
      <w:spacing w:after="0" w:line="240" w:lineRule="auto"/>
      <w:ind w:left="1100"/>
    </w:pPr>
    <w:rPr>
      <w:rFonts w:ascii="Calibri" w:eastAsia="Times New Roman" w:hAnsi="Calibri" w:cs="Calibri"/>
      <w:kern w:val="0"/>
      <w:sz w:val="18"/>
      <w:szCs w:val="18"/>
      <w:lang w:val="en-GB" w:eastAsia="zh-CN"/>
    </w:rPr>
  </w:style>
  <w:style w:type="paragraph" w:styleId="70">
    <w:name w:val="toc 7"/>
    <w:basedOn w:val="a"/>
    <w:next w:val="a"/>
    <w:rsid w:val="008B545C"/>
    <w:pPr>
      <w:suppressAutoHyphens/>
      <w:spacing w:after="0" w:line="240" w:lineRule="auto"/>
      <w:ind w:left="1320"/>
    </w:pPr>
    <w:rPr>
      <w:rFonts w:ascii="Calibri" w:eastAsia="Times New Roman" w:hAnsi="Calibri" w:cs="Calibri"/>
      <w:kern w:val="0"/>
      <w:sz w:val="18"/>
      <w:szCs w:val="18"/>
      <w:lang w:val="en-GB" w:eastAsia="zh-CN"/>
    </w:rPr>
  </w:style>
  <w:style w:type="paragraph" w:styleId="80">
    <w:name w:val="toc 8"/>
    <w:basedOn w:val="a"/>
    <w:next w:val="a"/>
    <w:rsid w:val="008B545C"/>
    <w:pPr>
      <w:suppressAutoHyphens/>
      <w:spacing w:after="0" w:line="240" w:lineRule="auto"/>
      <w:ind w:left="1540"/>
    </w:pPr>
    <w:rPr>
      <w:rFonts w:ascii="Calibri" w:eastAsia="Times New Roman" w:hAnsi="Calibri" w:cs="Calibri"/>
      <w:kern w:val="0"/>
      <w:sz w:val="18"/>
      <w:szCs w:val="18"/>
      <w:lang w:val="en-GB" w:eastAsia="zh-CN"/>
    </w:rPr>
  </w:style>
  <w:style w:type="paragraph" w:styleId="90">
    <w:name w:val="toc 9"/>
    <w:basedOn w:val="a"/>
    <w:next w:val="a"/>
    <w:rsid w:val="008B545C"/>
    <w:pPr>
      <w:suppressAutoHyphens/>
      <w:spacing w:after="0" w:line="240" w:lineRule="auto"/>
      <w:ind w:left="1760"/>
    </w:pPr>
    <w:rPr>
      <w:rFonts w:ascii="Calibri" w:eastAsia="Times New Roman" w:hAnsi="Calibri" w:cs="Calibri"/>
      <w:kern w:val="0"/>
      <w:sz w:val="18"/>
      <w:szCs w:val="18"/>
      <w:lang w:val="en-GB" w:eastAsia="zh-CN"/>
    </w:rPr>
  </w:style>
  <w:style w:type="paragraph" w:customStyle="1" w:styleId="Style1">
    <w:name w:val="Style1"/>
    <w:basedOn w:val="DocTitle"/>
    <w:rsid w:val="008B545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B545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rPr>
  </w:style>
  <w:style w:type="paragraph" w:styleId="aff3">
    <w:name w:val="endnote text"/>
    <w:basedOn w:val="a"/>
    <w:link w:val="Charc"/>
    <w:rsid w:val="008B545C"/>
    <w:pPr>
      <w:suppressAutoHyphens/>
      <w:spacing w:after="120" w:line="240" w:lineRule="auto"/>
      <w:jc w:val="both"/>
    </w:pPr>
    <w:rPr>
      <w:rFonts w:ascii="Calibri" w:eastAsia="Times New Roman" w:hAnsi="Calibri" w:cs="Times New Roman"/>
      <w:kern w:val="0"/>
      <w:sz w:val="20"/>
      <w:szCs w:val="20"/>
      <w:lang w:val="en-GB" w:eastAsia="zh-CN"/>
    </w:rPr>
  </w:style>
  <w:style w:type="character" w:customStyle="1" w:styleId="Charc">
    <w:name w:val="Κείμενο σημείωσης τέλους Char"/>
    <w:basedOn w:val="a0"/>
    <w:link w:val="aff3"/>
    <w:rsid w:val="008B545C"/>
    <w:rPr>
      <w:rFonts w:ascii="Calibri" w:eastAsia="Times New Roman" w:hAnsi="Calibri" w:cs="Times New Roman"/>
      <w:kern w:val="0"/>
      <w:sz w:val="20"/>
      <w:szCs w:val="20"/>
      <w:lang w:val="en-GB" w:eastAsia="zh-CN"/>
    </w:rPr>
  </w:style>
  <w:style w:type="paragraph" w:customStyle="1" w:styleId="Default">
    <w:name w:val="Default"/>
    <w:rsid w:val="008B545C"/>
    <w:pPr>
      <w:widowControl w:val="0"/>
      <w:suppressAutoHyphens/>
      <w:spacing w:after="0" w:line="240" w:lineRule="auto"/>
    </w:pPr>
    <w:rPr>
      <w:rFonts w:ascii="Cambria" w:eastAsia="SimSun" w:hAnsi="Cambria" w:cs="Mangal"/>
      <w:color w:val="000000"/>
      <w:kern w:val="0"/>
      <w:lang w:eastAsia="zh-CN" w:bidi="hi-IN"/>
    </w:rPr>
  </w:style>
  <w:style w:type="paragraph" w:customStyle="1" w:styleId="aff4">
    <w:name w:val="Προμορφοποιημένο κείμενο"/>
    <w:basedOn w:val="a"/>
    <w:rsid w:val="008B545C"/>
    <w:pPr>
      <w:suppressAutoHyphens/>
      <w:spacing w:after="120" w:line="240" w:lineRule="auto"/>
      <w:jc w:val="both"/>
    </w:pPr>
    <w:rPr>
      <w:rFonts w:ascii="Calibri" w:eastAsia="Times New Roman" w:hAnsi="Calibri" w:cs="Calibri"/>
      <w:kern w:val="0"/>
      <w:sz w:val="22"/>
      <w:lang w:val="en-GB" w:eastAsia="zh-CN"/>
    </w:rPr>
  </w:style>
  <w:style w:type="paragraph" w:styleId="aff5">
    <w:name w:val="Body Text Indent"/>
    <w:basedOn w:val="a"/>
    <w:link w:val="Chard"/>
    <w:rsid w:val="008B545C"/>
    <w:pPr>
      <w:suppressAutoHyphens/>
      <w:spacing w:after="120" w:line="240" w:lineRule="auto"/>
      <w:ind w:firstLine="1134"/>
      <w:jc w:val="both"/>
    </w:pPr>
    <w:rPr>
      <w:rFonts w:ascii="Arial" w:eastAsia="Times New Roman" w:hAnsi="Arial" w:cs="Arial"/>
      <w:kern w:val="0"/>
      <w:sz w:val="22"/>
      <w:lang w:val="en-GB" w:eastAsia="zh-CN"/>
    </w:rPr>
  </w:style>
  <w:style w:type="character" w:customStyle="1" w:styleId="Chard">
    <w:name w:val="Σώμα κείμενου με εσοχή Char"/>
    <w:basedOn w:val="a0"/>
    <w:link w:val="aff5"/>
    <w:rsid w:val="008B545C"/>
    <w:rPr>
      <w:rFonts w:ascii="Arial" w:eastAsia="Times New Roman" w:hAnsi="Arial" w:cs="Arial"/>
      <w:kern w:val="0"/>
      <w:sz w:val="22"/>
      <w:lang w:val="en-GB" w:eastAsia="zh-CN"/>
    </w:rPr>
  </w:style>
  <w:style w:type="paragraph" w:customStyle="1" w:styleId="normalwithoutspacing">
    <w:name w:val="normal_without_spacing"/>
    <w:basedOn w:val="a"/>
    <w:rsid w:val="008B545C"/>
    <w:pPr>
      <w:suppressAutoHyphens/>
      <w:spacing w:after="60" w:line="240" w:lineRule="auto"/>
      <w:jc w:val="both"/>
    </w:pPr>
    <w:rPr>
      <w:rFonts w:ascii="Calibri" w:eastAsia="Times New Roman" w:hAnsi="Calibri" w:cs="Calibri"/>
      <w:kern w:val="0"/>
      <w:sz w:val="22"/>
      <w:lang w:eastAsia="zh-CN"/>
    </w:rPr>
  </w:style>
  <w:style w:type="paragraph" w:customStyle="1" w:styleId="foothanging">
    <w:name w:val="foot_hanging"/>
    <w:basedOn w:val="aff2"/>
    <w:rsid w:val="008B545C"/>
    <w:pPr>
      <w:ind w:left="426" w:hanging="426"/>
    </w:pPr>
    <w:rPr>
      <w:szCs w:val="18"/>
    </w:rPr>
  </w:style>
  <w:style w:type="paragraph" w:styleId="-HTML">
    <w:name w:val="HTML Preformatted"/>
    <w:basedOn w:val="a"/>
    <w:link w:val="-HTMLChar1"/>
    <w:uiPriority w:val="99"/>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rPr>
  </w:style>
  <w:style w:type="character" w:customStyle="1" w:styleId="-HTMLChar1">
    <w:name w:val="Προ-διαμορφωμένο HTML Char1"/>
    <w:basedOn w:val="a0"/>
    <w:link w:val="-HTML"/>
    <w:uiPriority w:val="99"/>
    <w:rsid w:val="008B545C"/>
    <w:rPr>
      <w:rFonts w:ascii="Courier New" w:eastAsia="Times New Roman" w:hAnsi="Courier New" w:cs="Courier New"/>
      <w:kern w:val="0"/>
      <w:sz w:val="20"/>
      <w:szCs w:val="20"/>
      <w:lang w:eastAsia="zh-CN"/>
    </w:rPr>
  </w:style>
  <w:style w:type="paragraph" w:customStyle="1" w:styleId="LO-normal">
    <w:name w:val="LO-normal"/>
    <w:rsid w:val="008B545C"/>
    <w:pPr>
      <w:suppressAutoHyphens/>
      <w:spacing w:after="0" w:line="276" w:lineRule="auto"/>
    </w:pPr>
    <w:rPr>
      <w:rFonts w:ascii="Arial" w:eastAsia="Arial" w:hAnsi="Arial" w:cs="Arial"/>
      <w:color w:val="000000"/>
      <w:kern w:val="0"/>
      <w:sz w:val="22"/>
      <w:szCs w:val="22"/>
      <w:lang w:eastAsia="zh-CN"/>
    </w:rPr>
  </w:style>
  <w:style w:type="paragraph" w:styleId="35">
    <w:name w:val="Body Text Indent 3"/>
    <w:basedOn w:val="a"/>
    <w:link w:val="3Char0"/>
    <w:rsid w:val="008B545C"/>
    <w:pPr>
      <w:spacing w:after="120" w:line="312" w:lineRule="auto"/>
      <w:ind w:left="283"/>
      <w:jc w:val="both"/>
    </w:pPr>
    <w:rPr>
      <w:rFonts w:ascii="Calibri" w:eastAsia="Times New Roman" w:hAnsi="Calibri" w:cs="Times New Roman"/>
      <w:kern w:val="0"/>
      <w:sz w:val="16"/>
      <w:szCs w:val="16"/>
      <w:lang w:val="en-GB" w:eastAsia="zh-CN"/>
    </w:rPr>
  </w:style>
  <w:style w:type="character" w:customStyle="1" w:styleId="3Char0">
    <w:name w:val="Σώμα κείμενου με εσοχή 3 Char"/>
    <w:basedOn w:val="a0"/>
    <w:link w:val="35"/>
    <w:rsid w:val="008B545C"/>
    <w:rPr>
      <w:rFonts w:ascii="Calibri" w:eastAsia="Times New Roman" w:hAnsi="Calibri" w:cs="Times New Roman"/>
      <w:kern w:val="0"/>
      <w:sz w:val="16"/>
      <w:szCs w:val="16"/>
      <w:lang w:val="en-GB" w:eastAsia="zh-CN"/>
    </w:rPr>
  </w:style>
  <w:style w:type="paragraph" w:styleId="aff6">
    <w:name w:val="No Spacing"/>
    <w:qFormat/>
    <w:rsid w:val="008B545C"/>
    <w:pPr>
      <w:suppressAutoHyphens/>
      <w:spacing w:after="0" w:line="240" w:lineRule="auto"/>
      <w:jc w:val="both"/>
    </w:pPr>
    <w:rPr>
      <w:rFonts w:ascii="Calibri" w:eastAsia="Times New Roman" w:hAnsi="Calibri" w:cs="Calibri"/>
      <w:kern w:val="0"/>
      <w:sz w:val="22"/>
      <w:lang w:val="en-GB" w:eastAsia="zh-CN"/>
    </w:rPr>
  </w:style>
  <w:style w:type="paragraph" w:customStyle="1" w:styleId="aff7">
    <w:name w:val="Περιεχόμενα πίνακα"/>
    <w:basedOn w:val="a"/>
    <w:rsid w:val="008B545C"/>
    <w:pPr>
      <w:suppressLineNumbers/>
      <w:suppressAutoHyphens/>
      <w:spacing w:after="120" w:line="240" w:lineRule="auto"/>
      <w:jc w:val="both"/>
    </w:pPr>
    <w:rPr>
      <w:rFonts w:ascii="Calibri" w:eastAsia="Times New Roman" w:hAnsi="Calibri" w:cs="Calibri"/>
      <w:kern w:val="0"/>
      <w:sz w:val="22"/>
      <w:lang w:val="en-GB" w:eastAsia="zh-CN"/>
    </w:rPr>
  </w:style>
  <w:style w:type="paragraph" w:customStyle="1" w:styleId="aff8">
    <w:name w:val="Επικεφαλίδα πίνακα"/>
    <w:basedOn w:val="aff7"/>
    <w:rsid w:val="008B545C"/>
    <w:pPr>
      <w:jc w:val="center"/>
    </w:pPr>
    <w:rPr>
      <w:b/>
      <w:bCs/>
    </w:rPr>
  </w:style>
  <w:style w:type="paragraph" w:customStyle="1" w:styleId="footers">
    <w:name w:val="footers"/>
    <w:basedOn w:val="foothanging"/>
    <w:rsid w:val="008B545C"/>
  </w:style>
  <w:style w:type="paragraph" w:customStyle="1" w:styleId="Standard">
    <w:name w:val="Standard"/>
    <w:rsid w:val="008B545C"/>
    <w:pPr>
      <w:widowControl w:val="0"/>
      <w:suppressAutoHyphens/>
      <w:spacing w:after="0" w:line="240" w:lineRule="auto"/>
      <w:textAlignment w:val="baseline"/>
    </w:pPr>
    <w:rPr>
      <w:rFonts w:ascii="Times New Roman" w:eastAsia="SimSun" w:hAnsi="Times New Roman" w:cs="Lucida Sans"/>
      <w:kern w:val="1"/>
      <w:lang w:eastAsia="zh-CN" w:bidi="hi-IN"/>
    </w:rPr>
  </w:style>
  <w:style w:type="paragraph" w:customStyle="1" w:styleId="Textbody">
    <w:name w:val="Text body"/>
    <w:basedOn w:val="Standard"/>
    <w:rsid w:val="008B545C"/>
    <w:pPr>
      <w:spacing w:after="120"/>
    </w:pPr>
  </w:style>
  <w:style w:type="paragraph" w:customStyle="1" w:styleId="Footnote">
    <w:name w:val="Footnote"/>
    <w:basedOn w:val="Standard"/>
    <w:rsid w:val="008B545C"/>
    <w:pPr>
      <w:suppressLineNumbers/>
      <w:ind w:left="283" w:hanging="283"/>
    </w:pPr>
    <w:rPr>
      <w:sz w:val="20"/>
      <w:szCs w:val="20"/>
    </w:rPr>
  </w:style>
  <w:style w:type="paragraph" w:styleId="36">
    <w:name w:val="Body Text 3"/>
    <w:basedOn w:val="a"/>
    <w:link w:val="3Char1"/>
    <w:rsid w:val="008B545C"/>
    <w:pPr>
      <w:suppressAutoHyphens/>
      <w:spacing w:after="120" w:line="240" w:lineRule="auto"/>
      <w:jc w:val="both"/>
    </w:pPr>
    <w:rPr>
      <w:rFonts w:ascii="Calibri" w:eastAsia="Times New Roman" w:hAnsi="Calibri" w:cs="Calibri"/>
      <w:kern w:val="0"/>
      <w:sz w:val="16"/>
      <w:szCs w:val="16"/>
      <w:lang w:val="en-GB" w:eastAsia="zh-CN"/>
    </w:rPr>
  </w:style>
  <w:style w:type="character" w:customStyle="1" w:styleId="3Char1">
    <w:name w:val="Σώμα κείμενου 3 Char"/>
    <w:basedOn w:val="a0"/>
    <w:link w:val="36"/>
    <w:rsid w:val="008B545C"/>
    <w:rPr>
      <w:rFonts w:ascii="Calibri" w:eastAsia="Times New Roman" w:hAnsi="Calibri" w:cs="Calibri"/>
      <w:kern w:val="0"/>
      <w:sz w:val="16"/>
      <w:szCs w:val="16"/>
      <w:lang w:val="en-GB" w:eastAsia="zh-CN"/>
    </w:rPr>
  </w:style>
  <w:style w:type="paragraph" w:customStyle="1" w:styleId="fooot">
    <w:name w:val="fooot"/>
    <w:basedOn w:val="footers"/>
    <w:rsid w:val="008B545C"/>
  </w:style>
  <w:style w:type="paragraph" w:customStyle="1" w:styleId="17">
    <w:name w:val="Κείμενο πλαισίου1"/>
    <w:basedOn w:val="a"/>
    <w:rsid w:val="008B545C"/>
    <w:pPr>
      <w:suppressAutoHyphens/>
      <w:spacing w:after="0" w:line="240" w:lineRule="auto"/>
      <w:jc w:val="both"/>
    </w:pPr>
    <w:rPr>
      <w:rFonts w:ascii="Tahoma" w:eastAsia="Times New Roman" w:hAnsi="Tahoma" w:cs="Tahoma"/>
      <w:kern w:val="0"/>
      <w:sz w:val="16"/>
      <w:szCs w:val="16"/>
      <w:lang w:val="en-GB" w:eastAsia="zh-CN"/>
    </w:rPr>
  </w:style>
  <w:style w:type="paragraph" w:customStyle="1" w:styleId="18">
    <w:name w:val="Κείμενο σχολίου1"/>
    <w:basedOn w:val="a"/>
    <w:rsid w:val="008B545C"/>
    <w:pPr>
      <w:suppressAutoHyphens/>
      <w:spacing w:after="120" w:line="240" w:lineRule="auto"/>
      <w:jc w:val="both"/>
    </w:pPr>
    <w:rPr>
      <w:rFonts w:ascii="Calibri" w:eastAsia="Times New Roman" w:hAnsi="Calibri" w:cs="Calibri"/>
      <w:kern w:val="0"/>
      <w:sz w:val="20"/>
      <w:szCs w:val="20"/>
      <w:lang w:val="en-GB" w:eastAsia="zh-CN"/>
    </w:rPr>
  </w:style>
  <w:style w:type="paragraph" w:customStyle="1" w:styleId="19">
    <w:name w:val="Θέμα σχολίου1"/>
    <w:basedOn w:val="18"/>
    <w:next w:val="18"/>
    <w:rsid w:val="008B545C"/>
    <w:rPr>
      <w:b/>
      <w:bCs/>
    </w:rPr>
  </w:style>
  <w:style w:type="paragraph" w:customStyle="1" w:styleId="-HTML1">
    <w:name w:val="Προ-διαμορφωμένο HTML1"/>
    <w:basedOn w:val="a"/>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rPr>
  </w:style>
  <w:style w:type="paragraph" w:customStyle="1" w:styleId="1a">
    <w:name w:val="Αναθεώρηση1"/>
    <w:rsid w:val="008B545C"/>
    <w:pPr>
      <w:suppressAutoHyphens/>
      <w:spacing w:after="0" w:line="240" w:lineRule="auto"/>
    </w:pPr>
    <w:rPr>
      <w:rFonts w:ascii="Calibri" w:eastAsia="Times New Roman" w:hAnsi="Calibri" w:cs="Calibri"/>
      <w:kern w:val="0"/>
      <w:sz w:val="22"/>
      <w:lang w:val="en-GB" w:eastAsia="zh-CN"/>
    </w:rPr>
  </w:style>
  <w:style w:type="paragraph" w:styleId="25">
    <w:name w:val="List Bullet 2"/>
    <w:basedOn w:val="a"/>
    <w:rsid w:val="008B545C"/>
    <w:pPr>
      <w:spacing w:after="0" w:line="360" w:lineRule="auto"/>
      <w:jc w:val="both"/>
    </w:pPr>
    <w:rPr>
      <w:rFonts w:ascii="Trebuchet MS" w:eastAsia="Times New Roman" w:hAnsi="Trebuchet MS" w:cs="Times New Roman"/>
      <w:kern w:val="0"/>
      <w:sz w:val="22"/>
      <w:szCs w:val="20"/>
      <w:lang w:val="en-US" w:eastAsia="zh-CN"/>
    </w:rPr>
  </w:style>
  <w:style w:type="paragraph" w:customStyle="1" w:styleId="100">
    <w:name w:val="Περιεχόμενα 10"/>
    <w:basedOn w:val="afe"/>
    <w:rsid w:val="008B545C"/>
    <w:pPr>
      <w:tabs>
        <w:tab w:val="right" w:leader="dot" w:pos="7091"/>
      </w:tabs>
      <w:ind w:left="2547"/>
    </w:pPr>
  </w:style>
  <w:style w:type="paragraph" w:customStyle="1" w:styleId="aff9">
    <w:name w:val="Οριζόντια γραμμή"/>
    <w:basedOn w:val="a"/>
    <w:next w:val="af"/>
    <w:rsid w:val="008B545C"/>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rPr>
  </w:style>
  <w:style w:type="paragraph" w:customStyle="1" w:styleId="para-1">
    <w:name w:val="para-1"/>
    <w:basedOn w:val="a"/>
    <w:rsid w:val="008B545C"/>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 w:val="22"/>
      <w:szCs w:val="20"/>
      <w:lang w:eastAsia="zh-CN"/>
    </w:rPr>
  </w:style>
  <w:style w:type="paragraph" w:customStyle="1" w:styleId="210">
    <w:name w:val="Σώμα κείμενου 21"/>
    <w:basedOn w:val="a"/>
    <w:rsid w:val="008B545C"/>
    <w:pPr>
      <w:suppressAutoHyphens/>
      <w:overflowPunct w:val="0"/>
      <w:autoSpaceDE w:val="0"/>
      <w:spacing w:after="0" w:line="240" w:lineRule="auto"/>
      <w:jc w:val="both"/>
      <w:textAlignment w:val="baseline"/>
    </w:pPr>
    <w:rPr>
      <w:rFonts w:ascii="Arial" w:eastAsia="Times New Roman" w:hAnsi="Arial" w:cs="Arial"/>
      <w:kern w:val="0"/>
      <w:sz w:val="22"/>
      <w:szCs w:val="20"/>
      <w:lang w:eastAsia="zh-CN"/>
    </w:rPr>
  </w:style>
  <w:style w:type="character" w:customStyle="1" w:styleId="WW-">
    <w:name w:val="WW-Παραπομπή υποσημείωσης"/>
    <w:rsid w:val="008B545C"/>
    <w:rPr>
      <w:vertAlign w:val="superscript"/>
    </w:rPr>
  </w:style>
  <w:style w:type="character" w:customStyle="1" w:styleId="Char11">
    <w:name w:val="Κείμενο σχολίου Char1"/>
    <w:uiPriority w:val="99"/>
    <w:rsid w:val="008B545C"/>
    <w:rPr>
      <w:rFonts w:ascii="Calibri" w:hAnsi="Calibri" w:cs="Calibri"/>
      <w:lang w:val="en-GB" w:eastAsia="zh-CN"/>
    </w:rPr>
  </w:style>
  <w:style w:type="paragraph" w:customStyle="1" w:styleId="-HTML2">
    <w:name w:val="Προ-διαμορφωμένο HTML2"/>
    <w:basedOn w:val="a"/>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rPr>
  </w:style>
  <w:style w:type="character" w:customStyle="1" w:styleId="42">
    <w:name w:val="Παραπομπή υποσημείωσης4"/>
    <w:rsid w:val="008B545C"/>
    <w:rPr>
      <w:vertAlign w:val="superscript"/>
    </w:rPr>
  </w:style>
  <w:style w:type="paragraph" w:customStyle="1" w:styleId="TableParagraph">
    <w:name w:val="Table Paragraph"/>
    <w:basedOn w:val="a"/>
    <w:uiPriority w:val="1"/>
    <w:qFormat/>
    <w:rsid w:val="008B545C"/>
    <w:pPr>
      <w:widowControl w:val="0"/>
      <w:autoSpaceDE w:val="0"/>
      <w:autoSpaceDN w:val="0"/>
      <w:spacing w:after="0" w:line="240" w:lineRule="auto"/>
    </w:pPr>
    <w:rPr>
      <w:rFonts w:ascii="Calibri" w:eastAsia="Calibri" w:hAnsi="Calibri" w:cs="Calibri"/>
      <w:kern w:val="0"/>
      <w:sz w:val="22"/>
      <w:szCs w:val="22"/>
      <w:lang w:eastAsia="el-GR" w:bidi="el-GR"/>
    </w:rPr>
  </w:style>
  <w:style w:type="character" w:styleId="affa">
    <w:name w:val="Unresolved Mention"/>
    <w:uiPriority w:val="99"/>
    <w:semiHidden/>
    <w:unhideWhenUsed/>
    <w:rsid w:val="008B545C"/>
    <w:rPr>
      <w:color w:val="605E5C"/>
      <w:shd w:val="clear" w:color="auto" w:fill="E1DFDD"/>
    </w:rPr>
  </w:style>
  <w:style w:type="table" w:styleId="affb">
    <w:name w:val="Table Grid"/>
    <w:basedOn w:val="a1"/>
    <w:uiPriority w:val="39"/>
    <w:rsid w:val="008B545C"/>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Σώμα κειμένου_"/>
    <w:link w:val="1b"/>
    <w:rsid w:val="008B545C"/>
    <w:rPr>
      <w:rFonts w:ascii="Book Antiqua" w:eastAsia="Book Antiqua" w:hAnsi="Book Antiqua" w:cs="Book Antiqua"/>
    </w:rPr>
  </w:style>
  <w:style w:type="paragraph" w:customStyle="1" w:styleId="1b">
    <w:name w:val="Σώμα κειμένου1"/>
    <w:basedOn w:val="a"/>
    <w:link w:val="affc"/>
    <w:rsid w:val="008B545C"/>
    <w:pPr>
      <w:widowControl w:val="0"/>
      <w:spacing w:after="120" w:line="240" w:lineRule="auto"/>
    </w:pPr>
    <w:rPr>
      <w:rFonts w:ascii="Book Antiqua" w:eastAsia="Book Antiqua" w:hAnsi="Book Antiqua" w:cs="Book Antiqua"/>
    </w:rPr>
  </w:style>
  <w:style w:type="character" w:customStyle="1" w:styleId="26">
    <w:name w:val="Επικεφαλίδα #2_"/>
    <w:link w:val="27"/>
    <w:rsid w:val="008B545C"/>
    <w:rPr>
      <w:rFonts w:ascii="Book Antiqua" w:eastAsia="Book Antiqua" w:hAnsi="Book Antiqua" w:cs="Book Antiqua"/>
      <w:b/>
      <w:bCs/>
    </w:rPr>
  </w:style>
  <w:style w:type="paragraph" w:customStyle="1" w:styleId="27">
    <w:name w:val="Επικεφαλίδα #2"/>
    <w:basedOn w:val="a"/>
    <w:link w:val="26"/>
    <w:rsid w:val="008B545C"/>
    <w:pPr>
      <w:widowControl w:val="0"/>
      <w:spacing w:after="70" w:line="240" w:lineRule="auto"/>
      <w:outlineLvl w:val="1"/>
    </w:pPr>
    <w:rPr>
      <w:rFonts w:ascii="Book Antiqua" w:eastAsia="Book Antiqua" w:hAnsi="Book Antiqua" w:cs="Book Antiqua"/>
      <w:b/>
      <w:bCs/>
    </w:rPr>
  </w:style>
  <w:style w:type="character" w:customStyle="1" w:styleId="Char2">
    <w:name w:val="Παράγραφος λίστας Char"/>
    <w:aliases w:val="Bullet List Char,Paragraphe de liste1 Char,lp1 Char,Γράφημα Char,Bullet21 Char,Bullet22 Char,Bullet23 Char,Bullet211 Char,Bullet24 Char,Bullet25 Char,Bullet26 Char,Bullet27 Char,bl11 Char,Bullet212 Char,Bullet28 Char,bl12 Char"/>
    <w:link w:val="a6"/>
    <w:qFormat/>
    <w:locked/>
    <w:rsid w:val="008B545C"/>
  </w:style>
  <w:style w:type="numbering" w:customStyle="1" w:styleId="28">
    <w:name w:val="Χωρίς λίστα2"/>
    <w:next w:val="a2"/>
    <w:uiPriority w:val="99"/>
    <w:semiHidden/>
    <w:unhideWhenUsed/>
    <w:rsid w:val="008B545C"/>
  </w:style>
  <w:style w:type="table" w:customStyle="1" w:styleId="1c">
    <w:name w:val="Πλέγμα πίνακα1"/>
    <w:basedOn w:val="a1"/>
    <w:next w:val="affb"/>
    <w:uiPriority w:val="39"/>
    <w:rsid w:val="009D29C6"/>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Πλέγμα πίνακα2"/>
    <w:basedOn w:val="a1"/>
    <w:next w:val="affb"/>
    <w:uiPriority w:val="39"/>
    <w:rsid w:val="008C307E"/>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Πλέγμα πίνακα3"/>
    <w:basedOn w:val="a1"/>
    <w:next w:val="affb"/>
    <w:uiPriority w:val="39"/>
    <w:rsid w:val="007652E5"/>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29">
      <w:bodyDiv w:val="1"/>
      <w:marLeft w:val="0"/>
      <w:marRight w:val="0"/>
      <w:marTop w:val="0"/>
      <w:marBottom w:val="0"/>
      <w:divBdr>
        <w:top w:val="none" w:sz="0" w:space="0" w:color="auto"/>
        <w:left w:val="none" w:sz="0" w:space="0" w:color="auto"/>
        <w:bottom w:val="none" w:sz="0" w:space="0" w:color="auto"/>
        <w:right w:val="none" w:sz="0" w:space="0" w:color="auto"/>
      </w:divBdr>
    </w:div>
    <w:div w:id="39063648">
      <w:bodyDiv w:val="1"/>
      <w:marLeft w:val="0"/>
      <w:marRight w:val="0"/>
      <w:marTop w:val="0"/>
      <w:marBottom w:val="0"/>
      <w:divBdr>
        <w:top w:val="none" w:sz="0" w:space="0" w:color="auto"/>
        <w:left w:val="none" w:sz="0" w:space="0" w:color="auto"/>
        <w:bottom w:val="none" w:sz="0" w:space="0" w:color="auto"/>
        <w:right w:val="none" w:sz="0" w:space="0" w:color="auto"/>
      </w:divBdr>
    </w:div>
    <w:div w:id="74057513">
      <w:bodyDiv w:val="1"/>
      <w:marLeft w:val="0"/>
      <w:marRight w:val="0"/>
      <w:marTop w:val="0"/>
      <w:marBottom w:val="0"/>
      <w:divBdr>
        <w:top w:val="none" w:sz="0" w:space="0" w:color="auto"/>
        <w:left w:val="none" w:sz="0" w:space="0" w:color="auto"/>
        <w:bottom w:val="none" w:sz="0" w:space="0" w:color="auto"/>
        <w:right w:val="none" w:sz="0" w:space="0" w:color="auto"/>
      </w:divBdr>
    </w:div>
    <w:div w:id="78329361">
      <w:bodyDiv w:val="1"/>
      <w:marLeft w:val="0"/>
      <w:marRight w:val="0"/>
      <w:marTop w:val="0"/>
      <w:marBottom w:val="0"/>
      <w:divBdr>
        <w:top w:val="none" w:sz="0" w:space="0" w:color="auto"/>
        <w:left w:val="none" w:sz="0" w:space="0" w:color="auto"/>
        <w:bottom w:val="none" w:sz="0" w:space="0" w:color="auto"/>
        <w:right w:val="none" w:sz="0" w:space="0" w:color="auto"/>
      </w:divBdr>
    </w:div>
    <w:div w:id="86779671">
      <w:bodyDiv w:val="1"/>
      <w:marLeft w:val="0"/>
      <w:marRight w:val="0"/>
      <w:marTop w:val="0"/>
      <w:marBottom w:val="0"/>
      <w:divBdr>
        <w:top w:val="none" w:sz="0" w:space="0" w:color="auto"/>
        <w:left w:val="none" w:sz="0" w:space="0" w:color="auto"/>
        <w:bottom w:val="none" w:sz="0" w:space="0" w:color="auto"/>
        <w:right w:val="none" w:sz="0" w:space="0" w:color="auto"/>
      </w:divBdr>
    </w:div>
    <w:div w:id="132216191">
      <w:bodyDiv w:val="1"/>
      <w:marLeft w:val="0"/>
      <w:marRight w:val="0"/>
      <w:marTop w:val="0"/>
      <w:marBottom w:val="0"/>
      <w:divBdr>
        <w:top w:val="none" w:sz="0" w:space="0" w:color="auto"/>
        <w:left w:val="none" w:sz="0" w:space="0" w:color="auto"/>
        <w:bottom w:val="none" w:sz="0" w:space="0" w:color="auto"/>
        <w:right w:val="none" w:sz="0" w:space="0" w:color="auto"/>
      </w:divBdr>
    </w:div>
    <w:div w:id="192421467">
      <w:bodyDiv w:val="1"/>
      <w:marLeft w:val="0"/>
      <w:marRight w:val="0"/>
      <w:marTop w:val="0"/>
      <w:marBottom w:val="0"/>
      <w:divBdr>
        <w:top w:val="none" w:sz="0" w:space="0" w:color="auto"/>
        <w:left w:val="none" w:sz="0" w:space="0" w:color="auto"/>
        <w:bottom w:val="none" w:sz="0" w:space="0" w:color="auto"/>
        <w:right w:val="none" w:sz="0" w:space="0" w:color="auto"/>
      </w:divBdr>
    </w:div>
    <w:div w:id="355694418">
      <w:bodyDiv w:val="1"/>
      <w:marLeft w:val="0"/>
      <w:marRight w:val="0"/>
      <w:marTop w:val="0"/>
      <w:marBottom w:val="0"/>
      <w:divBdr>
        <w:top w:val="none" w:sz="0" w:space="0" w:color="auto"/>
        <w:left w:val="none" w:sz="0" w:space="0" w:color="auto"/>
        <w:bottom w:val="none" w:sz="0" w:space="0" w:color="auto"/>
        <w:right w:val="none" w:sz="0" w:space="0" w:color="auto"/>
      </w:divBdr>
    </w:div>
    <w:div w:id="384915073">
      <w:bodyDiv w:val="1"/>
      <w:marLeft w:val="0"/>
      <w:marRight w:val="0"/>
      <w:marTop w:val="0"/>
      <w:marBottom w:val="0"/>
      <w:divBdr>
        <w:top w:val="none" w:sz="0" w:space="0" w:color="auto"/>
        <w:left w:val="none" w:sz="0" w:space="0" w:color="auto"/>
        <w:bottom w:val="none" w:sz="0" w:space="0" w:color="auto"/>
        <w:right w:val="none" w:sz="0" w:space="0" w:color="auto"/>
      </w:divBdr>
    </w:div>
    <w:div w:id="391318654">
      <w:bodyDiv w:val="1"/>
      <w:marLeft w:val="0"/>
      <w:marRight w:val="0"/>
      <w:marTop w:val="0"/>
      <w:marBottom w:val="0"/>
      <w:divBdr>
        <w:top w:val="none" w:sz="0" w:space="0" w:color="auto"/>
        <w:left w:val="none" w:sz="0" w:space="0" w:color="auto"/>
        <w:bottom w:val="none" w:sz="0" w:space="0" w:color="auto"/>
        <w:right w:val="none" w:sz="0" w:space="0" w:color="auto"/>
      </w:divBdr>
    </w:div>
    <w:div w:id="422187715">
      <w:bodyDiv w:val="1"/>
      <w:marLeft w:val="0"/>
      <w:marRight w:val="0"/>
      <w:marTop w:val="0"/>
      <w:marBottom w:val="0"/>
      <w:divBdr>
        <w:top w:val="none" w:sz="0" w:space="0" w:color="auto"/>
        <w:left w:val="none" w:sz="0" w:space="0" w:color="auto"/>
        <w:bottom w:val="none" w:sz="0" w:space="0" w:color="auto"/>
        <w:right w:val="none" w:sz="0" w:space="0" w:color="auto"/>
      </w:divBdr>
    </w:div>
    <w:div w:id="430660534">
      <w:bodyDiv w:val="1"/>
      <w:marLeft w:val="0"/>
      <w:marRight w:val="0"/>
      <w:marTop w:val="0"/>
      <w:marBottom w:val="0"/>
      <w:divBdr>
        <w:top w:val="none" w:sz="0" w:space="0" w:color="auto"/>
        <w:left w:val="none" w:sz="0" w:space="0" w:color="auto"/>
        <w:bottom w:val="none" w:sz="0" w:space="0" w:color="auto"/>
        <w:right w:val="none" w:sz="0" w:space="0" w:color="auto"/>
      </w:divBdr>
    </w:div>
    <w:div w:id="445857595">
      <w:bodyDiv w:val="1"/>
      <w:marLeft w:val="0"/>
      <w:marRight w:val="0"/>
      <w:marTop w:val="0"/>
      <w:marBottom w:val="0"/>
      <w:divBdr>
        <w:top w:val="none" w:sz="0" w:space="0" w:color="auto"/>
        <w:left w:val="none" w:sz="0" w:space="0" w:color="auto"/>
        <w:bottom w:val="none" w:sz="0" w:space="0" w:color="auto"/>
        <w:right w:val="none" w:sz="0" w:space="0" w:color="auto"/>
      </w:divBdr>
    </w:div>
    <w:div w:id="518662213">
      <w:bodyDiv w:val="1"/>
      <w:marLeft w:val="0"/>
      <w:marRight w:val="0"/>
      <w:marTop w:val="0"/>
      <w:marBottom w:val="0"/>
      <w:divBdr>
        <w:top w:val="none" w:sz="0" w:space="0" w:color="auto"/>
        <w:left w:val="none" w:sz="0" w:space="0" w:color="auto"/>
        <w:bottom w:val="none" w:sz="0" w:space="0" w:color="auto"/>
        <w:right w:val="none" w:sz="0" w:space="0" w:color="auto"/>
      </w:divBdr>
    </w:div>
    <w:div w:id="519010645">
      <w:bodyDiv w:val="1"/>
      <w:marLeft w:val="0"/>
      <w:marRight w:val="0"/>
      <w:marTop w:val="0"/>
      <w:marBottom w:val="0"/>
      <w:divBdr>
        <w:top w:val="none" w:sz="0" w:space="0" w:color="auto"/>
        <w:left w:val="none" w:sz="0" w:space="0" w:color="auto"/>
        <w:bottom w:val="none" w:sz="0" w:space="0" w:color="auto"/>
        <w:right w:val="none" w:sz="0" w:space="0" w:color="auto"/>
      </w:divBdr>
    </w:div>
    <w:div w:id="520441221">
      <w:bodyDiv w:val="1"/>
      <w:marLeft w:val="0"/>
      <w:marRight w:val="0"/>
      <w:marTop w:val="0"/>
      <w:marBottom w:val="0"/>
      <w:divBdr>
        <w:top w:val="none" w:sz="0" w:space="0" w:color="auto"/>
        <w:left w:val="none" w:sz="0" w:space="0" w:color="auto"/>
        <w:bottom w:val="none" w:sz="0" w:space="0" w:color="auto"/>
        <w:right w:val="none" w:sz="0" w:space="0" w:color="auto"/>
      </w:divBdr>
    </w:div>
    <w:div w:id="524178409">
      <w:bodyDiv w:val="1"/>
      <w:marLeft w:val="0"/>
      <w:marRight w:val="0"/>
      <w:marTop w:val="0"/>
      <w:marBottom w:val="0"/>
      <w:divBdr>
        <w:top w:val="none" w:sz="0" w:space="0" w:color="auto"/>
        <w:left w:val="none" w:sz="0" w:space="0" w:color="auto"/>
        <w:bottom w:val="none" w:sz="0" w:space="0" w:color="auto"/>
        <w:right w:val="none" w:sz="0" w:space="0" w:color="auto"/>
      </w:divBdr>
    </w:div>
    <w:div w:id="528446104">
      <w:bodyDiv w:val="1"/>
      <w:marLeft w:val="0"/>
      <w:marRight w:val="0"/>
      <w:marTop w:val="0"/>
      <w:marBottom w:val="0"/>
      <w:divBdr>
        <w:top w:val="none" w:sz="0" w:space="0" w:color="auto"/>
        <w:left w:val="none" w:sz="0" w:space="0" w:color="auto"/>
        <w:bottom w:val="none" w:sz="0" w:space="0" w:color="auto"/>
        <w:right w:val="none" w:sz="0" w:space="0" w:color="auto"/>
      </w:divBdr>
    </w:div>
    <w:div w:id="618803286">
      <w:bodyDiv w:val="1"/>
      <w:marLeft w:val="0"/>
      <w:marRight w:val="0"/>
      <w:marTop w:val="0"/>
      <w:marBottom w:val="0"/>
      <w:divBdr>
        <w:top w:val="none" w:sz="0" w:space="0" w:color="auto"/>
        <w:left w:val="none" w:sz="0" w:space="0" w:color="auto"/>
        <w:bottom w:val="none" w:sz="0" w:space="0" w:color="auto"/>
        <w:right w:val="none" w:sz="0" w:space="0" w:color="auto"/>
      </w:divBdr>
    </w:div>
    <w:div w:id="700476082">
      <w:bodyDiv w:val="1"/>
      <w:marLeft w:val="0"/>
      <w:marRight w:val="0"/>
      <w:marTop w:val="0"/>
      <w:marBottom w:val="0"/>
      <w:divBdr>
        <w:top w:val="none" w:sz="0" w:space="0" w:color="auto"/>
        <w:left w:val="none" w:sz="0" w:space="0" w:color="auto"/>
        <w:bottom w:val="none" w:sz="0" w:space="0" w:color="auto"/>
        <w:right w:val="none" w:sz="0" w:space="0" w:color="auto"/>
      </w:divBdr>
    </w:div>
    <w:div w:id="716322813">
      <w:bodyDiv w:val="1"/>
      <w:marLeft w:val="0"/>
      <w:marRight w:val="0"/>
      <w:marTop w:val="0"/>
      <w:marBottom w:val="0"/>
      <w:divBdr>
        <w:top w:val="none" w:sz="0" w:space="0" w:color="auto"/>
        <w:left w:val="none" w:sz="0" w:space="0" w:color="auto"/>
        <w:bottom w:val="none" w:sz="0" w:space="0" w:color="auto"/>
        <w:right w:val="none" w:sz="0" w:space="0" w:color="auto"/>
      </w:divBdr>
    </w:div>
    <w:div w:id="719522903">
      <w:bodyDiv w:val="1"/>
      <w:marLeft w:val="0"/>
      <w:marRight w:val="0"/>
      <w:marTop w:val="0"/>
      <w:marBottom w:val="0"/>
      <w:divBdr>
        <w:top w:val="none" w:sz="0" w:space="0" w:color="auto"/>
        <w:left w:val="none" w:sz="0" w:space="0" w:color="auto"/>
        <w:bottom w:val="none" w:sz="0" w:space="0" w:color="auto"/>
        <w:right w:val="none" w:sz="0" w:space="0" w:color="auto"/>
      </w:divBdr>
    </w:div>
    <w:div w:id="742068988">
      <w:bodyDiv w:val="1"/>
      <w:marLeft w:val="0"/>
      <w:marRight w:val="0"/>
      <w:marTop w:val="0"/>
      <w:marBottom w:val="0"/>
      <w:divBdr>
        <w:top w:val="none" w:sz="0" w:space="0" w:color="auto"/>
        <w:left w:val="none" w:sz="0" w:space="0" w:color="auto"/>
        <w:bottom w:val="none" w:sz="0" w:space="0" w:color="auto"/>
        <w:right w:val="none" w:sz="0" w:space="0" w:color="auto"/>
      </w:divBdr>
    </w:div>
    <w:div w:id="753210952">
      <w:bodyDiv w:val="1"/>
      <w:marLeft w:val="0"/>
      <w:marRight w:val="0"/>
      <w:marTop w:val="0"/>
      <w:marBottom w:val="0"/>
      <w:divBdr>
        <w:top w:val="none" w:sz="0" w:space="0" w:color="auto"/>
        <w:left w:val="none" w:sz="0" w:space="0" w:color="auto"/>
        <w:bottom w:val="none" w:sz="0" w:space="0" w:color="auto"/>
        <w:right w:val="none" w:sz="0" w:space="0" w:color="auto"/>
      </w:divBdr>
    </w:div>
    <w:div w:id="756443358">
      <w:bodyDiv w:val="1"/>
      <w:marLeft w:val="0"/>
      <w:marRight w:val="0"/>
      <w:marTop w:val="0"/>
      <w:marBottom w:val="0"/>
      <w:divBdr>
        <w:top w:val="none" w:sz="0" w:space="0" w:color="auto"/>
        <w:left w:val="none" w:sz="0" w:space="0" w:color="auto"/>
        <w:bottom w:val="none" w:sz="0" w:space="0" w:color="auto"/>
        <w:right w:val="none" w:sz="0" w:space="0" w:color="auto"/>
      </w:divBdr>
    </w:div>
    <w:div w:id="763918790">
      <w:bodyDiv w:val="1"/>
      <w:marLeft w:val="0"/>
      <w:marRight w:val="0"/>
      <w:marTop w:val="0"/>
      <w:marBottom w:val="0"/>
      <w:divBdr>
        <w:top w:val="none" w:sz="0" w:space="0" w:color="auto"/>
        <w:left w:val="none" w:sz="0" w:space="0" w:color="auto"/>
        <w:bottom w:val="none" w:sz="0" w:space="0" w:color="auto"/>
        <w:right w:val="none" w:sz="0" w:space="0" w:color="auto"/>
      </w:divBdr>
    </w:div>
    <w:div w:id="902789644">
      <w:bodyDiv w:val="1"/>
      <w:marLeft w:val="0"/>
      <w:marRight w:val="0"/>
      <w:marTop w:val="0"/>
      <w:marBottom w:val="0"/>
      <w:divBdr>
        <w:top w:val="none" w:sz="0" w:space="0" w:color="auto"/>
        <w:left w:val="none" w:sz="0" w:space="0" w:color="auto"/>
        <w:bottom w:val="none" w:sz="0" w:space="0" w:color="auto"/>
        <w:right w:val="none" w:sz="0" w:space="0" w:color="auto"/>
      </w:divBdr>
    </w:div>
    <w:div w:id="935287591">
      <w:bodyDiv w:val="1"/>
      <w:marLeft w:val="0"/>
      <w:marRight w:val="0"/>
      <w:marTop w:val="0"/>
      <w:marBottom w:val="0"/>
      <w:divBdr>
        <w:top w:val="none" w:sz="0" w:space="0" w:color="auto"/>
        <w:left w:val="none" w:sz="0" w:space="0" w:color="auto"/>
        <w:bottom w:val="none" w:sz="0" w:space="0" w:color="auto"/>
        <w:right w:val="none" w:sz="0" w:space="0" w:color="auto"/>
      </w:divBdr>
    </w:div>
    <w:div w:id="956722004">
      <w:bodyDiv w:val="1"/>
      <w:marLeft w:val="0"/>
      <w:marRight w:val="0"/>
      <w:marTop w:val="0"/>
      <w:marBottom w:val="0"/>
      <w:divBdr>
        <w:top w:val="none" w:sz="0" w:space="0" w:color="auto"/>
        <w:left w:val="none" w:sz="0" w:space="0" w:color="auto"/>
        <w:bottom w:val="none" w:sz="0" w:space="0" w:color="auto"/>
        <w:right w:val="none" w:sz="0" w:space="0" w:color="auto"/>
      </w:divBdr>
    </w:div>
    <w:div w:id="973679410">
      <w:bodyDiv w:val="1"/>
      <w:marLeft w:val="0"/>
      <w:marRight w:val="0"/>
      <w:marTop w:val="0"/>
      <w:marBottom w:val="0"/>
      <w:divBdr>
        <w:top w:val="none" w:sz="0" w:space="0" w:color="auto"/>
        <w:left w:val="none" w:sz="0" w:space="0" w:color="auto"/>
        <w:bottom w:val="none" w:sz="0" w:space="0" w:color="auto"/>
        <w:right w:val="none" w:sz="0" w:space="0" w:color="auto"/>
      </w:divBdr>
    </w:div>
    <w:div w:id="975261213">
      <w:bodyDiv w:val="1"/>
      <w:marLeft w:val="0"/>
      <w:marRight w:val="0"/>
      <w:marTop w:val="0"/>
      <w:marBottom w:val="0"/>
      <w:divBdr>
        <w:top w:val="none" w:sz="0" w:space="0" w:color="auto"/>
        <w:left w:val="none" w:sz="0" w:space="0" w:color="auto"/>
        <w:bottom w:val="none" w:sz="0" w:space="0" w:color="auto"/>
        <w:right w:val="none" w:sz="0" w:space="0" w:color="auto"/>
      </w:divBdr>
    </w:div>
    <w:div w:id="980036925">
      <w:bodyDiv w:val="1"/>
      <w:marLeft w:val="0"/>
      <w:marRight w:val="0"/>
      <w:marTop w:val="0"/>
      <w:marBottom w:val="0"/>
      <w:divBdr>
        <w:top w:val="none" w:sz="0" w:space="0" w:color="auto"/>
        <w:left w:val="none" w:sz="0" w:space="0" w:color="auto"/>
        <w:bottom w:val="none" w:sz="0" w:space="0" w:color="auto"/>
        <w:right w:val="none" w:sz="0" w:space="0" w:color="auto"/>
      </w:divBdr>
    </w:div>
    <w:div w:id="984551929">
      <w:bodyDiv w:val="1"/>
      <w:marLeft w:val="0"/>
      <w:marRight w:val="0"/>
      <w:marTop w:val="0"/>
      <w:marBottom w:val="0"/>
      <w:divBdr>
        <w:top w:val="none" w:sz="0" w:space="0" w:color="auto"/>
        <w:left w:val="none" w:sz="0" w:space="0" w:color="auto"/>
        <w:bottom w:val="none" w:sz="0" w:space="0" w:color="auto"/>
        <w:right w:val="none" w:sz="0" w:space="0" w:color="auto"/>
      </w:divBdr>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
    <w:div w:id="1175530537">
      <w:bodyDiv w:val="1"/>
      <w:marLeft w:val="0"/>
      <w:marRight w:val="0"/>
      <w:marTop w:val="0"/>
      <w:marBottom w:val="0"/>
      <w:divBdr>
        <w:top w:val="none" w:sz="0" w:space="0" w:color="auto"/>
        <w:left w:val="none" w:sz="0" w:space="0" w:color="auto"/>
        <w:bottom w:val="none" w:sz="0" w:space="0" w:color="auto"/>
        <w:right w:val="none" w:sz="0" w:space="0" w:color="auto"/>
      </w:divBdr>
    </w:div>
    <w:div w:id="1176846352">
      <w:bodyDiv w:val="1"/>
      <w:marLeft w:val="0"/>
      <w:marRight w:val="0"/>
      <w:marTop w:val="0"/>
      <w:marBottom w:val="0"/>
      <w:divBdr>
        <w:top w:val="none" w:sz="0" w:space="0" w:color="auto"/>
        <w:left w:val="none" w:sz="0" w:space="0" w:color="auto"/>
        <w:bottom w:val="none" w:sz="0" w:space="0" w:color="auto"/>
        <w:right w:val="none" w:sz="0" w:space="0" w:color="auto"/>
      </w:divBdr>
    </w:div>
    <w:div w:id="1183517721">
      <w:bodyDiv w:val="1"/>
      <w:marLeft w:val="0"/>
      <w:marRight w:val="0"/>
      <w:marTop w:val="0"/>
      <w:marBottom w:val="0"/>
      <w:divBdr>
        <w:top w:val="none" w:sz="0" w:space="0" w:color="auto"/>
        <w:left w:val="none" w:sz="0" w:space="0" w:color="auto"/>
        <w:bottom w:val="none" w:sz="0" w:space="0" w:color="auto"/>
        <w:right w:val="none" w:sz="0" w:space="0" w:color="auto"/>
      </w:divBdr>
    </w:div>
    <w:div w:id="1282806679">
      <w:bodyDiv w:val="1"/>
      <w:marLeft w:val="0"/>
      <w:marRight w:val="0"/>
      <w:marTop w:val="0"/>
      <w:marBottom w:val="0"/>
      <w:divBdr>
        <w:top w:val="none" w:sz="0" w:space="0" w:color="auto"/>
        <w:left w:val="none" w:sz="0" w:space="0" w:color="auto"/>
        <w:bottom w:val="none" w:sz="0" w:space="0" w:color="auto"/>
        <w:right w:val="none" w:sz="0" w:space="0" w:color="auto"/>
      </w:divBdr>
    </w:div>
    <w:div w:id="1314144794">
      <w:bodyDiv w:val="1"/>
      <w:marLeft w:val="0"/>
      <w:marRight w:val="0"/>
      <w:marTop w:val="0"/>
      <w:marBottom w:val="0"/>
      <w:divBdr>
        <w:top w:val="none" w:sz="0" w:space="0" w:color="auto"/>
        <w:left w:val="none" w:sz="0" w:space="0" w:color="auto"/>
        <w:bottom w:val="none" w:sz="0" w:space="0" w:color="auto"/>
        <w:right w:val="none" w:sz="0" w:space="0" w:color="auto"/>
      </w:divBdr>
    </w:div>
    <w:div w:id="1322736367">
      <w:bodyDiv w:val="1"/>
      <w:marLeft w:val="0"/>
      <w:marRight w:val="0"/>
      <w:marTop w:val="0"/>
      <w:marBottom w:val="0"/>
      <w:divBdr>
        <w:top w:val="none" w:sz="0" w:space="0" w:color="auto"/>
        <w:left w:val="none" w:sz="0" w:space="0" w:color="auto"/>
        <w:bottom w:val="none" w:sz="0" w:space="0" w:color="auto"/>
        <w:right w:val="none" w:sz="0" w:space="0" w:color="auto"/>
      </w:divBdr>
    </w:div>
    <w:div w:id="1400251717">
      <w:bodyDiv w:val="1"/>
      <w:marLeft w:val="0"/>
      <w:marRight w:val="0"/>
      <w:marTop w:val="0"/>
      <w:marBottom w:val="0"/>
      <w:divBdr>
        <w:top w:val="none" w:sz="0" w:space="0" w:color="auto"/>
        <w:left w:val="none" w:sz="0" w:space="0" w:color="auto"/>
        <w:bottom w:val="none" w:sz="0" w:space="0" w:color="auto"/>
        <w:right w:val="none" w:sz="0" w:space="0" w:color="auto"/>
      </w:divBdr>
    </w:div>
    <w:div w:id="1403410951">
      <w:bodyDiv w:val="1"/>
      <w:marLeft w:val="0"/>
      <w:marRight w:val="0"/>
      <w:marTop w:val="0"/>
      <w:marBottom w:val="0"/>
      <w:divBdr>
        <w:top w:val="none" w:sz="0" w:space="0" w:color="auto"/>
        <w:left w:val="none" w:sz="0" w:space="0" w:color="auto"/>
        <w:bottom w:val="none" w:sz="0" w:space="0" w:color="auto"/>
        <w:right w:val="none" w:sz="0" w:space="0" w:color="auto"/>
      </w:divBdr>
    </w:div>
    <w:div w:id="1466657475">
      <w:bodyDiv w:val="1"/>
      <w:marLeft w:val="0"/>
      <w:marRight w:val="0"/>
      <w:marTop w:val="0"/>
      <w:marBottom w:val="0"/>
      <w:divBdr>
        <w:top w:val="none" w:sz="0" w:space="0" w:color="auto"/>
        <w:left w:val="none" w:sz="0" w:space="0" w:color="auto"/>
        <w:bottom w:val="none" w:sz="0" w:space="0" w:color="auto"/>
        <w:right w:val="none" w:sz="0" w:space="0" w:color="auto"/>
      </w:divBdr>
    </w:div>
    <w:div w:id="1466893519">
      <w:bodyDiv w:val="1"/>
      <w:marLeft w:val="0"/>
      <w:marRight w:val="0"/>
      <w:marTop w:val="0"/>
      <w:marBottom w:val="0"/>
      <w:divBdr>
        <w:top w:val="none" w:sz="0" w:space="0" w:color="auto"/>
        <w:left w:val="none" w:sz="0" w:space="0" w:color="auto"/>
        <w:bottom w:val="none" w:sz="0" w:space="0" w:color="auto"/>
        <w:right w:val="none" w:sz="0" w:space="0" w:color="auto"/>
      </w:divBdr>
    </w:div>
    <w:div w:id="1491405172">
      <w:bodyDiv w:val="1"/>
      <w:marLeft w:val="0"/>
      <w:marRight w:val="0"/>
      <w:marTop w:val="0"/>
      <w:marBottom w:val="0"/>
      <w:divBdr>
        <w:top w:val="none" w:sz="0" w:space="0" w:color="auto"/>
        <w:left w:val="none" w:sz="0" w:space="0" w:color="auto"/>
        <w:bottom w:val="none" w:sz="0" w:space="0" w:color="auto"/>
        <w:right w:val="none" w:sz="0" w:space="0" w:color="auto"/>
      </w:divBdr>
    </w:div>
    <w:div w:id="1502039922">
      <w:bodyDiv w:val="1"/>
      <w:marLeft w:val="0"/>
      <w:marRight w:val="0"/>
      <w:marTop w:val="0"/>
      <w:marBottom w:val="0"/>
      <w:divBdr>
        <w:top w:val="none" w:sz="0" w:space="0" w:color="auto"/>
        <w:left w:val="none" w:sz="0" w:space="0" w:color="auto"/>
        <w:bottom w:val="none" w:sz="0" w:space="0" w:color="auto"/>
        <w:right w:val="none" w:sz="0" w:space="0" w:color="auto"/>
      </w:divBdr>
    </w:div>
    <w:div w:id="1532108421">
      <w:bodyDiv w:val="1"/>
      <w:marLeft w:val="0"/>
      <w:marRight w:val="0"/>
      <w:marTop w:val="0"/>
      <w:marBottom w:val="0"/>
      <w:divBdr>
        <w:top w:val="none" w:sz="0" w:space="0" w:color="auto"/>
        <w:left w:val="none" w:sz="0" w:space="0" w:color="auto"/>
        <w:bottom w:val="none" w:sz="0" w:space="0" w:color="auto"/>
        <w:right w:val="none" w:sz="0" w:space="0" w:color="auto"/>
      </w:divBdr>
    </w:div>
    <w:div w:id="1599406103">
      <w:bodyDiv w:val="1"/>
      <w:marLeft w:val="0"/>
      <w:marRight w:val="0"/>
      <w:marTop w:val="0"/>
      <w:marBottom w:val="0"/>
      <w:divBdr>
        <w:top w:val="none" w:sz="0" w:space="0" w:color="auto"/>
        <w:left w:val="none" w:sz="0" w:space="0" w:color="auto"/>
        <w:bottom w:val="none" w:sz="0" w:space="0" w:color="auto"/>
        <w:right w:val="none" w:sz="0" w:space="0" w:color="auto"/>
      </w:divBdr>
    </w:div>
    <w:div w:id="1640191078">
      <w:bodyDiv w:val="1"/>
      <w:marLeft w:val="0"/>
      <w:marRight w:val="0"/>
      <w:marTop w:val="0"/>
      <w:marBottom w:val="0"/>
      <w:divBdr>
        <w:top w:val="none" w:sz="0" w:space="0" w:color="auto"/>
        <w:left w:val="none" w:sz="0" w:space="0" w:color="auto"/>
        <w:bottom w:val="none" w:sz="0" w:space="0" w:color="auto"/>
        <w:right w:val="none" w:sz="0" w:space="0" w:color="auto"/>
      </w:divBdr>
    </w:div>
    <w:div w:id="1674914564">
      <w:bodyDiv w:val="1"/>
      <w:marLeft w:val="0"/>
      <w:marRight w:val="0"/>
      <w:marTop w:val="0"/>
      <w:marBottom w:val="0"/>
      <w:divBdr>
        <w:top w:val="none" w:sz="0" w:space="0" w:color="auto"/>
        <w:left w:val="none" w:sz="0" w:space="0" w:color="auto"/>
        <w:bottom w:val="none" w:sz="0" w:space="0" w:color="auto"/>
        <w:right w:val="none" w:sz="0" w:space="0" w:color="auto"/>
      </w:divBdr>
    </w:div>
    <w:div w:id="1719356757">
      <w:bodyDiv w:val="1"/>
      <w:marLeft w:val="0"/>
      <w:marRight w:val="0"/>
      <w:marTop w:val="0"/>
      <w:marBottom w:val="0"/>
      <w:divBdr>
        <w:top w:val="none" w:sz="0" w:space="0" w:color="auto"/>
        <w:left w:val="none" w:sz="0" w:space="0" w:color="auto"/>
        <w:bottom w:val="none" w:sz="0" w:space="0" w:color="auto"/>
        <w:right w:val="none" w:sz="0" w:space="0" w:color="auto"/>
      </w:divBdr>
    </w:div>
    <w:div w:id="1753551214">
      <w:bodyDiv w:val="1"/>
      <w:marLeft w:val="0"/>
      <w:marRight w:val="0"/>
      <w:marTop w:val="0"/>
      <w:marBottom w:val="0"/>
      <w:divBdr>
        <w:top w:val="none" w:sz="0" w:space="0" w:color="auto"/>
        <w:left w:val="none" w:sz="0" w:space="0" w:color="auto"/>
        <w:bottom w:val="none" w:sz="0" w:space="0" w:color="auto"/>
        <w:right w:val="none" w:sz="0" w:space="0" w:color="auto"/>
      </w:divBdr>
    </w:div>
    <w:div w:id="1766608002">
      <w:bodyDiv w:val="1"/>
      <w:marLeft w:val="0"/>
      <w:marRight w:val="0"/>
      <w:marTop w:val="0"/>
      <w:marBottom w:val="0"/>
      <w:divBdr>
        <w:top w:val="none" w:sz="0" w:space="0" w:color="auto"/>
        <w:left w:val="none" w:sz="0" w:space="0" w:color="auto"/>
        <w:bottom w:val="none" w:sz="0" w:space="0" w:color="auto"/>
        <w:right w:val="none" w:sz="0" w:space="0" w:color="auto"/>
      </w:divBdr>
    </w:div>
    <w:div w:id="1768693083">
      <w:bodyDiv w:val="1"/>
      <w:marLeft w:val="0"/>
      <w:marRight w:val="0"/>
      <w:marTop w:val="0"/>
      <w:marBottom w:val="0"/>
      <w:divBdr>
        <w:top w:val="none" w:sz="0" w:space="0" w:color="auto"/>
        <w:left w:val="none" w:sz="0" w:space="0" w:color="auto"/>
        <w:bottom w:val="none" w:sz="0" w:space="0" w:color="auto"/>
        <w:right w:val="none" w:sz="0" w:space="0" w:color="auto"/>
      </w:divBdr>
    </w:div>
    <w:div w:id="1839954204">
      <w:bodyDiv w:val="1"/>
      <w:marLeft w:val="0"/>
      <w:marRight w:val="0"/>
      <w:marTop w:val="0"/>
      <w:marBottom w:val="0"/>
      <w:divBdr>
        <w:top w:val="none" w:sz="0" w:space="0" w:color="auto"/>
        <w:left w:val="none" w:sz="0" w:space="0" w:color="auto"/>
        <w:bottom w:val="none" w:sz="0" w:space="0" w:color="auto"/>
        <w:right w:val="none" w:sz="0" w:space="0" w:color="auto"/>
      </w:divBdr>
    </w:div>
    <w:div w:id="1861358383">
      <w:bodyDiv w:val="1"/>
      <w:marLeft w:val="0"/>
      <w:marRight w:val="0"/>
      <w:marTop w:val="0"/>
      <w:marBottom w:val="0"/>
      <w:divBdr>
        <w:top w:val="none" w:sz="0" w:space="0" w:color="auto"/>
        <w:left w:val="none" w:sz="0" w:space="0" w:color="auto"/>
        <w:bottom w:val="none" w:sz="0" w:space="0" w:color="auto"/>
        <w:right w:val="none" w:sz="0" w:space="0" w:color="auto"/>
      </w:divBdr>
    </w:div>
    <w:div w:id="1896314726">
      <w:bodyDiv w:val="1"/>
      <w:marLeft w:val="0"/>
      <w:marRight w:val="0"/>
      <w:marTop w:val="0"/>
      <w:marBottom w:val="0"/>
      <w:divBdr>
        <w:top w:val="none" w:sz="0" w:space="0" w:color="auto"/>
        <w:left w:val="none" w:sz="0" w:space="0" w:color="auto"/>
        <w:bottom w:val="none" w:sz="0" w:space="0" w:color="auto"/>
        <w:right w:val="none" w:sz="0" w:space="0" w:color="auto"/>
      </w:divBdr>
    </w:div>
    <w:div w:id="1897012736">
      <w:bodyDiv w:val="1"/>
      <w:marLeft w:val="0"/>
      <w:marRight w:val="0"/>
      <w:marTop w:val="0"/>
      <w:marBottom w:val="0"/>
      <w:divBdr>
        <w:top w:val="none" w:sz="0" w:space="0" w:color="auto"/>
        <w:left w:val="none" w:sz="0" w:space="0" w:color="auto"/>
        <w:bottom w:val="none" w:sz="0" w:space="0" w:color="auto"/>
        <w:right w:val="none" w:sz="0" w:space="0" w:color="auto"/>
      </w:divBdr>
    </w:div>
    <w:div w:id="1939823830">
      <w:bodyDiv w:val="1"/>
      <w:marLeft w:val="0"/>
      <w:marRight w:val="0"/>
      <w:marTop w:val="0"/>
      <w:marBottom w:val="0"/>
      <w:divBdr>
        <w:top w:val="none" w:sz="0" w:space="0" w:color="auto"/>
        <w:left w:val="none" w:sz="0" w:space="0" w:color="auto"/>
        <w:bottom w:val="none" w:sz="0" w:space="0" w:color="auto"/>
        <w:right w:val="none" w:sz="0" w:space="0" w:color="auto"/>
      </w:divBdr>
    </w:div>
    <w:div w:id="1955861582">
      <w:bodyDiv w:val="1"/>
      <w:marLeft w:val="0"/>
      <w:marRight w:val="0"/>
      <w:marTop w:val="0"/>
      <w:marBottom w:val="0"/>
      <w:divBdr>
        <w:top w:val="none" w:sz="0" w:space="0" w:color="auto"/>
        <w:left w:val="none" w:sz="0" w:space="0" w:color="auto"/>
        <w:bottom w:val="none" w:sz="0" w:space="0" w:color="auto"/>
        <w:right w:val="none" w:sz="0" w:space="0" w:color="auto"/>
      </w:divBdr>
    </w:div>
    <w:div w:id="2031829381">
      <w:bodyDiv w:val="1"/>
      <w:marLeft w:val="0"/>
      <w:marRight w:val="0"/>
      <w:marTop w:val="0"/>
      <w:marBottom w:val="0"/>
      <w:divBdr>
        <w:top w:val="none" w:sz="0" w:space="0" w:color="auto"/>
        <w:left w:val="none" w:sz="0" w:space="0" w:color="auto"/>
        <w:bottom w:val="none" w:sz="0" w:space="0" w:color="auto"/>
        <w:right w:val="none" w:sz="0" w:space="0" w:color="auto"/>
      </w:divBdr>
    </w:div>
    <w:div w:id="2072919608">
      <w:bodyDiv w:val="1"/>
      <w:marLeft w:val="0"/>
      <w:marRight w:val="0"/>
      <w:marTop w:val="0"/>
      <w:marBottom w:val="0"/>
      <w:divBdr>
        <w:top w:val="none" w:sz="0" w:space="0" w:color="auto"/>
        <w:left w:val="none" w:sz="0" w:space="0" w:color="auto"/>
        <w:bottom w:val="none" w:sz="0" w:space="0" w:color="auto"/>
        <w:right w:val="none" w:sz="0" w:space="0" w:color="auto"/>
      </w:divBdr>
    </w:div>
    <w:div w:id="2079790174">
      <w:bodyDiv w:val="1"/>
      <w:marLeft w:val="0"/>
      <w:marRight w:val="0"/>
      <w:marTop w:val="0"/>
      <w:marBottom w:val="0"/>
      <w:divBdr>
        <w:top w:val="none" w:sz="0" w:space="0" w:color="auto"/>
        <w:left w:val="none" w:sz="0" w:space="0" w:color="auto"/>
        <w:bottom w:val="none" w:sz="0" w:space="0" w:color="auto"/>
        <w:right w:val="none" w:sz="0" w:space="0" w:color="auto"/>
      </w:divBdr>
    </w:div>
    <w:div w:id="2103719593">
      <w:bodyDiv w:val="1"/>
      <w:marLeft w:val="0"/>
      <w:marRight w:val="0"/>
      <w:marTop w:val="0"/>
      <w:marBottom w:val="0"/>
      <w:divBdr>
        <w:top w:val="none" w:sz="0" w:space="0" w:color="auto"/>
        <w:left w:val="none" w:sz="0" w:space="0" w:color="auto"/>
        <w:bottom w:val="none" w:sz="0" w:space="0" w:color="auto"/>
        <w:right w:val="none" w:sz="0" w:space="0" w:color="auto"/>
      </w:divBdr>
    </w:div>
    <w:div w:id="21329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llitheasprings.com/" TargetMode="External"/><Relationship Id="rId18" Type="http://schemas.openxmlformats.org/officeDocument/2006/relationships/hyperlink" Target="http://www.promitheus.gov.g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promitheus.gov.gr" TargetMode="External"/><Relationship Id="rId25" Type="http://schemas.openxmlformats.org/officeDocument/2006/relationships/hyperlink" Target="https://www.praktiker.gr/p/trapezi-pik-nik-showood-m180xp128xy69-5cm-69610" TargetMode="Externa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prosarthmaA_index.html" TargetMode="External"/><Relationship Id="rId5"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n4412fulltextlinks.html" TargetMode="External"/><Relationship Id="rId28" Type="http://schemas.openxmlformats.org/officeDocument/2006/relationships/theme" Target="theme/theme1.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art79a"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36FA-8BF1-4B77-B65B-0040DF03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34105</Words>
  <Characters>184169</Characters>
  <Application>Microsoft Office Word</Application>
  <DocSecurity>0</DocSecurity>
  <Lines>1534</Lines>
  <Paragraphs>435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Kallithea Springs</cp:lastModifiedBy>
  <cp:revision>6</cp:revision>
  <dcterms:created xsi:type="dcterms:W3CDTF">2025-11-11T10:41:00Z</dcterms:created>
  <dcterms:modified xsi:type="dcterms:W3CDTF">2025-11-11T11:36:00Z</dcterms:modified>
</cp:coreProperties>
</file>