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62081" w14:textId="77777777" w:rsidR="008B7F71" w:rsidRPr="00BF5029" w:rsidRDefault="008B7F71" w:rsidP="0077659A">
      <w:pPr>
        <w:widowControl w:val="0"/>
        <w:autoSpaceDE w:val="0"/>
        <w:autoSpaceDN w:val="0"/>
        <w:spacing w:before="34" w:after="0" w:line="240" w:lineRule="auto"/>
        <w:ind w:right="4"/>
        <w:jc w:val="center"/>
        <w:rPr>
          <w:rFonts w:ascii="Calibri" w:eastAsia="Calibri" w:hAnsi="Calibri" w:cs="Calibri"/>
          <w:b/>
          <w:bCs/>
          <w:spacing w:val="-2"/>
          <w:kern w:val="0"/>
        </w:rPr>
      </w:pPr>
    </w:p>
    <w:p w14:paraId="663538DB" w14:textId="03447D1E" w:rsidR="008B545C" w:rsidRPr="008B545C" w:rsidRDefault="008B7F71" w:rsidP="008B545C">
      <w:pPr>
        <w:spacing w:after="0"/>
        <w:rPr>
          <w:rFonts w:ascii="Verdana" w:eastAsia="Times New Roman" w:hAnsi="Verdana" w:cs="Calibri"/>
          <w:kern w:val="0"/>
          <w:sz w:val="22"/>
          <w:szCs w:val="22"/>
          <w:lang w:eastAsia="zh-CN"/>
        </w:rPr>
      </w:pPr>
      <w:r>
        <w:rPr>
          <w:rFonts w:ascii="Calibri" w:eastAsia="Calibri" w:hAnsi="Calibri" w:cs="Calibri"/>
          <w:b/>
          <w:bCs/>
          <w:spacing w:val="-2"/>
          <w:kern w:val="0"/>
        </w:rPr>
        <w:tab/>
      </w:r>
      <w:r w:rsidR="008B545C" w:rsidRPr="008B545C">
        <w:rPr>
          <w:rFonts w:ascii="Calibri" w:eastAsia="Times New Roman" w:hAnsi="Calibri" w:cs="Calibri"/>
          <w:noProof/>
          <w:kern w:val="0"/>
          <w:sz w:val="22"/>
          <w:lang w:val="en-GB" w:eastAsia="zh-CN"/>
        </w:rPr>
        <w:drawing>
          <wp:inline distT="0" distB="0" distL="0" distR="0" wp14:anchorId="30A933CE" wp14:editId="79B4CD5A">
            <wp:extent cx="990600" cy="1019175"/>
            <wp:effectExtent l="0" t="0" r="0" b="9525"/>
            <wp:docPr id="93603660" name="Εικόνα 5" descr="LOGO_DERM_A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DERM_A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1019175"/>
                    </a:xfrm>
                    <a:prstGeom prst="rect">
                      <a:avLst/>
                    </a:prstGeom>
                    <a:noFill/>
                    <a:ln>
                      <a:noFill/>
                    </a:ln>
                  </pic:spPr>
                </pic:pic>
              </a:graphicData>
            </a:graphic>
          </wp:inline>
        </w:drawing>
      </w:r>
    </w:p>
    <w:p w14:paraId="22D30D4A" w14:textId="77777777" w:rsidR="008B545C" w:rsidRPr="008B545C" w:rsidRDefault="008B545C" w:rsidP="008B545C">
      <w:pPr>
        <w:suppressAutoHyphens/>
        <w:spacing w:after="0" w:line="240" w:lineRule="auto"/>
        <w:jc w:val="both"/>
        <w:rPr>
          <w:rFonts w:ascii="Verdana" w:eastAsia="Times New Roman" w:hAnsi="Verdana" w:cs="Calibri"/>
          <w:kern w:val="0"/>
          <w:sz w:val="22"/>
          <w:szCs w:val="22"/>
          <w:lang w:eastAsia="zh-CN"/>
        </w:rPr>
      </w:pPr>
    </w:p>
    <w:p w14:paraId="15B1A0A9" w14:textId="77C34CA3" w:rsidR="008B545C" w:rsidRPr="001428C3" w:rsidRDefault="008B545C" w:rsidP="008B545C">
      <w:pPr>
        <w:tabs>
          <w:tab w:val="left" w:pos="6180"/>
        </w:tabs>
        <w:suppressAutoHyphens/>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ΔΙΕΥΘΥΝΣΗ: ΠΛΑΤΕΙΑ ΕΛΕΥΘΕΡΙΑΣ</w:t>
      </w:r>
      <w:r w:rsidRPr="008B545C">
        <w:rPr>
          <w:rFonts w:ascii="Calibri" w:eastAsia="Times New Roman" w:hAnsi="Calibri" w:cs="Calibri"/>
          <w:b/>
          <w:bCs/>
          <w:kern w:val="0"/>
          <w:sz w:val="22"/>
          <w:szCs w:val="22"/>
          <w:lang w:eastAsia="zh-CN"/>
        </w:rPr>
        <w:tab/>
      </w:r>
      <w:r w:rsidR="00E00D36">
        <w:rPr>
          <w:rFonts w:ascii="Calibri" w:eastAsia="Times New Roman" w:hAnsi="Calibri" w:cs="Calibri"/>
          <w:b/>
          <w:bCs/>
          <w:kern w:val="0"/>
          <w:sz w:val="22"/>
          <w:szCs w:val="22"/>
          <w:lang w:eastAsia="zh-CN"/>
        </w:rPr>
        <w:t>Ρόδος,</w:t>
      </w:r>
      <w:r w:rsidRPr="008B545C">
        <w:rPr>
          <w:rFonts w:ascii="Calibri" w:eastAsia="Times New Roman" w:hAnsi="Calibri" w:cs="Calibri"/>
          <w:b/>
          <w:bCs/>
          <w:kern w:val="0"/>
          <w:sz w:val="22"/>
          <w:szCs w:val="22"/>
          <w:lang w:eastAsia="zh-CN"/>
        </w:rPr>
        <w:t xml:space="preserve"> </w:t>
      </w:r>
      <w:r w:rsidR="004E3667">
        <w:rPr>
          <w:rFonts w:ascii="Calibri" w:eastAsia="Times New Roman" w:hAnsi="Calibri" w:cs="Calibri"/>
          <w:b/>
          <w:bCs/>
          <w:kern w:val="0"/>
          <w:sz w:val="22"/>
          <w:szCs w:val="22"/>
          <w:lang w:eastAsia="zh-CN"/>
        </w:rPr>
        <w:t>27/04/2026</w:t>
      </w:r>
      <w:r w:rsidR="00CA17FF">
        <w:rPr>
          <w:rFonts w:ascii="Calibri" w:eastAsia="Times New Roman" w:hAnsi="Calibri" w:cs="Calibri"/>
          <w:b/>
          <w:bCs/>
          <w:kern w:val="0"/>
          <w:sz w:val="22"/>
          <w:szCs w:val="22"/>
          <w:lang w:eastAsia="zh-CN"/>
        </w:rPr>
        <w:t xml:space="preserve">                                  </w:t>
      </w:r>
    </w:p>
    <w:p w14:paraId="5A6D1F87" w14:textId="044048AD" w:rsidR="008B545C" w:rsidRPr="002A71EC" w:rsidRDefault="008B545C" w:rsidP="00CA17FF">
      <w:pPr>
        <w:tabs>
          <w:tab w:val="left" w:pos="6180"/>
          <w:tab w:val="left" w:pos="7785"/>
          <w:tab w:val="left" w:pos="7965"/>
        </w:tabs>
        <w:suppressAutoHyphens/>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ΠΟΛΗ: ΡΟΔΟΣ</w:t>
      </w:r>
      <w:r w:rsidRPr="008B545C">
        <w:rPr>
          <w:rFonts w:ascii="Calibri" w:eastAsia="Times New Roman" w:hAnsi="Calibri" w:cs="Calibri"/>
          <w:b/>
          <w:bCs/>
          <w:kern w:val="0"/>
          <w:sz w:val="22"/>
          <w:szCs w:val="22"/>
          <w:lang w:eastAsia="zh-CN"/>
        </w:rPr>
        <w:tab/>
      </w:r>
      <w:r w:rsidR="00E00D36">
        <w:rPr>
          <w:rFonts w:ascii="Calibri" w:eastAsia="Times New Roman" w:hAnsi="Calibri" w:cs="Calibri"/>
          <w:b/>
          <w:bCs/>
          <w:kern w:val="0"/>
          <w:sz w:val="22"/>
          <w:szCs w:val="22"/>
          <w:lang w:eastAsia="zh-CN"/>
        </w:rPr>
        <w:t>Αρ. πρωτ.:</w:t>
      </w:r>
      <w:r w:rsidRPr="008B545C">
        <w:rPr>
          <w:rFonts w:ascii="Calibri" w:eastAsia="Times New Roman" w:hAnsi="Calibri" w:cs="Calibri"/>
          <w:b/>
          <w:bCs/>
          <w:kern w:val="0"/>
          <w:sz w:val="22"/>
          <w:szCs w:val="22"/>
          <w:lang w:eastAsia="zh-CN"/>
        </w:rPr>
        <w:t xml:space="preserve"> </w:t>
      </w:r>
      <w:r w:rsidR="004E3667">
        <w:rPr>
          <w:rFonts w:ascii="Calibri" w:eastAsia="Times New Roman" w:hAnsi="Calibri" w:cs="Calibri"/>
          <w:b/>
          <w:bCs/>
          <w:kern w:val="0"/>
          <w:sz w:val="22"/>
          <w:szCs w:val="22"/>
          <w:lang w:eastAsia="zh-CN"/>
        </w:rPr>
        <w:t>417</w:t>
      </w:r>
      <w:r w:rsidR="00CA17FF">
        <w:rPr>
          <w:rFonts w:ascii="Calibri" w:eastAsia="Times New Roman" w:hAnsi="Calibri" w:cs="Calibri"/>
          <w:b/>
          <w:bCs/>
          <w:kern w:val="0"/>
          <w:sz w:val="22"/>
          <w:szCs w:val="22"/>
          <w:lang w:eastAsia="zh-CN"/>
        </w:rPr>
        <w:tab/>
      </w:r>
    </w:p>
    <w:p w14:paraId="275F575C" w14:textId="77777777" w:rsidR="008B545C" w:rsidRPr="008B545C" w:rsidRDefault="008B545C" w:rsidP="008B545C">
      <w:pPr>
        <w:tabs>
          <w:tab w:val="left" w:pos="6180"/>
        </w:tabs>
        <w:suppressAutoHyphens/>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Τ.Κ.:85100</w:t>
      </w:r>
    </w:p>
    <w:p w14:paraId="0FA72BAF" w14:textId="77777777" w:rsidR="008B545C" w:rsidRPr="008B545C" w:rsidRDefault="008B545C" w:rsidP="008B545C">
      <w:pPr>
        <w:suppressAutoHyphens/>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 xml:space="preserve">ΠΛΗΡΟΦΟΡΙΕΣ: ΑΦΑΝΤΕΝΟΣ ΝΙΚΟΛΑΟΣ                                     </w:t>
      </w:r>
    </w:p>
    <w:p w14:paraId="1B438216" w14:textId="77777777" w:rsidR="008B545C" w:rsidRPr="008B545C" w:rsidRDefault="008B545C" w:rsidP="008B545C">
      <w:pPr>
        <w:suppressAutoHyphens/>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 xml:space="preserve">ΤΗΛ:22410-37090                                           </w:t>
      </w:r>
    </w:p>
    <w:p w14:paraId="07E25199" w14:textId="77777777" w:rsidR="008B545C" w:rsidRPr="00CF4D9A"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val="en-US" w:eastAsia="zh-CN"/>
        </w:rPr>
        <w:t>EMAIL</w:t>
      </w:r>
      <w:r w:rsidRPr="00CF4D9A">
        <w:rPr>
          <w:rFonts w:ascii="Calibri" w:eastAsia="Times New Roman" w:hAnsi="Calibri" w:cs="Calibri"/>
          <w:b/>
          <w:bCs/>
          <w:kern w:val="0"/>
          <w:sz w:val="22"/>
          <w:szCs w:val="22"/>
          <w:lang w:eastAsia="zh-CN"/>
        </w:rPr>
        <w:t>:</w:t>
      </w:r>
      <w:r w:rsidRPr="00CF4D9A">
        <w:rPr>
          <w:rFonts w:ascii="Calibri" w:eastAsia="Times New Roman" w:hAnsi="Calibri" w:cs="Calibri"/>
          <w:b/>
          <w:kern w:val="0"/>
          <w:sz w:val="22"/>
          <w:szCs w:val="22"/>
          <w:lang w:eastAsia="zh-CN"/>
        </w:rPr>
        <w:t xml:space="preserve"> </w:t>
      </w:r>
      <w:r w:rsidRPr="008B545C">
        <w:rPr>
          <w:rFonts w:ascii="Calibri" w:eastAsia="Times New Roman" w:hAnsi="Calibri" w:cs="Calibri"/>
          <w:b/>
          <w:kern w:val="0"/>
          <w:sz w:val="22"/>
          <w:szCs w:val="22"/>
          <w:lang w:val="en-US" w:eastAsia="zh-CN"/>
        </w:rPr>
        <w:t>info</w:t>
      </w:r>
      <w:r w:rsidRPr="00CF4D9A">
        <w:rPr>
          <w:rFonts w:ascii="Calibri" w:eastAsia="Times New Roman" w:hAnsi="Calibri" w:cs="Calibri"/>
          <w:b/>
          <w:kern w:val="0"/>
          <w:sz w:val="22"/>
          <w:szCs w:val="22"/>
          <w:lang w:eastAsia="zh-CN"/>
        </w:rPr>
        <w:t>@</w:t>
      </w:r>
      <w:r w:rsidRPr="008B545C">
        <w:rPr>
          <w:rFonts w:ascii="Calibri" w:eastAsia="Times New Roman" w:hAnsi="Calibri" w:cs="Calibri"/>
          <w:b/>
          <w:kern w:val="0"/>
          <w:sz w:val="22"/>
          <w:szCs w:val="22"/>
          <w:lang w:val="en-US" w:eastAsia="zh-CN"/>
        </w:rPr>
        <w:t>kallitheasprings</w:t>
      </w:r>
      <w:r w:rsidRPr="00CF4D9A">
        <w:rPr>
          <w:rFonts w:ascii="Calibri" w:eastAsia="Times New Roman" w:hAnsi="Calibri" w:cs="Calibri"/>
          <w:b/>
          <w:kern w:val="0"/>
          <w:sz w:val="22"/>
          <w:szCs w:val="22"/>
          <w:lang w:eastAsia="zh-CN"/>
        </w:rPr>
        <w:t>.</w:t>
      </w:r>
      <w:r w:rsidRPr="008B545C">
        <w:rPr>
          <w:rFonts w:ascii="Calibri" w:eastAsia="Times New Roman" w:hAnsi="Calibri" w:cs="Calibri"/>
          <w:b/>
          <w:kern w:val="0"/>
          <w:sz w:val="22"/>
          <w:szCs w:val="22"/>
          <w:lang w:val="en-US" w:eastAsia="zh-CN"/>
        </w:rPr>
        <w:t>gr</w:t>
      </w:r>
    </w:p>
    <w:p w14:paraId="106118A0" w14:textId="77777777" w:rsidR="008B545C" w:rsidRPr="00CF4D9A" w:rsidRDefault="008B545C" w:rsidP="008B545C">
      <w:pPr>
        <w:suppressAutoHyphens/>
        <w:spacing w:after="0" w:line="240" w:lineRule="auto"/>
        <w:jc w:val="both"/>
        <w:rPr>
          <w:rFonts w:ascii="Calibri" w:eastAsia="Times New Roman" w:hAnsi="Calibri" w:cs="Calibri"/>
          <w:kern w:val="0"/>
          <w:sz w:val="22"/>
          <w:szCs w:val="22"/>
          <w:lang w:eastAsia="zh-CN"/>
        </w:rPr>
      </w:pPr>
    </w:p>
    <w:p w14:paraId="77FA74E2" w14:textId="77777777" w:rsidR="008B545C" w:rsidRPr="00CF4D9A" w:rsidRDefault="008B545C" w:rsidP="008B545C">
      <w:pPr>
        <w:suppressAutoHyphens/>
        <w:spacing w:after="0" w:line="240" w:lineRule="auto"/>
        <w:jc w:val="both"/>
        <w:rPr>
          <w:rFonts w:ascii="Calibri" w:eastAsia="Times New Roman" w:hAnsi="Calibri" w:cs="Calibri"/>
          <w:kern w:val="0"/>
          <w:sz w:val="22"/>
          <w:szCs w:val="22"/>
          <w:lang w:eastAsia="zh-CN"/>
        </w:rPr>
      </w:pPr>
    </w:p>
    <w:p w14:paraId="5E62FC3C" w14:textId="77777777" w:rsidR="008B545C" w:rsidRPr="00CF4D9A" w:rsidRDefault="008B545C" w:rsidP="008B545C">
      <w:pPr>
        <w:tabs>
          <w:tab w:val="left" w:pos="1515"/>
        </w:tabs>
        <w:suppressAutoHyphens/>
        <w:spacing w:after="0" w:line="240" w:lineRule="auto"/>
        <w:jc w:val="center"/>
        <w:rPr>
          <w:rFonts w:ascii="Calibri" w:eastAsia="MS Mincho" w:hAnsi="Calibri" w:cs="Calibri"/>
          <w:b/>
          <w:bCs/>
          <w:caps/>
          <w:kern w:val="0"/>
          <w:sz w:val="22"/>
          <w:szCs w:val="22"/>
          <w:lang w:eastAsia="el-GR"/>
        </w:rPr>
      </w:pPr>
    </w:p>
    <w:p w14:paraId="167366A3" w14:textId="77777777" w:rsidR="008B545C" w:rsidRPr="00CF4D9A" w:rsidRDefault="008B545C" w:rsidP="008B545C">
      <w:pPr>
        <w:suppressAutoHyphens/>
        <w:spacing w:after="0" w:line="240" w:lineRule="auto"/>
        <w:jc w:val="both"/>
        <w:rPr>
          <w:rFonts w:ascii="Calibri" w:eastAsia="MS Mincho" w:hAnsi="Calibri" w:cs="Calibri"/>
          <w:b/>
          <w:bCs/>
          <w:caps/>
          <w:kern w:val="0"/>
          <w:sz w:val="22"/>
          <w:szCs w:val="22"/>
          <w:lang w:eastAsia="el-GR"/>
        </w:rPr>
      </w:pPr>
    </w:p>
    <w:p w14:paraId="643530B6" w14:textId="77777777" w:rsidR="008B545C" w:rsidRPr="00CF4D9A" w:rsidRDefault="008B545C" w:rsidP="008B545C">
      <w:pPr>
        <w:suppressAutoHyphens/>
        <w:spacing w:after="0" w:line="240" w:lineRule="auto"/>
        <w:jc w:val="both"/>
        <w:rPr>
          <w:rFonts w:ascii="Calibri" w:eastAsia="MS Mincho" w:hAnsi="Calibri" w:cs="Calibri"/>
          <w:b/>
          <w:bCs/>
          <w:caps/>
          <w:kern w:val="0"/>
          <w:sz w:val="22"/>
          <w:szCs w:val="22"/>
          <w:lang w:eastAsia="el-GR"/>
        </w:rPr>
      </w:pPr>
    </w:p>
    <w:p w14:paraId="679AAA7B" w14:textId="77777777" w:rsidR="008B545C" w:rsidRPr="00CF4D9A" w:rsidRDefault="008B545C" w:rsidP="008B545C">
      <w:pPr>
        <w:tabs>
          <w:tab w:val="left" w:pos="1515"/>
        </w:tabs>
        <w:suppressAutoHyphens/>
        <w:spacing w:after="0" w:line="240" w:lineRule="auto"/>
        <w:jc w:val="center"/>
        <w:rPr>
          <w:rFonts w:ascii="Calibri" w:eastAsia="MS Mincho" w:hAnsi="Calibri" w:cs="Calibri"/>
          <w:b/>
          <w:bCs/>
          <w:caps/>
          <w:kern w:val="0"/>
          <w:sz w:val="22"/>
          <w:szCs w:val="22"/>
          <w:lang w:eastAsia="el-GR"/>
        </w:rPr>
      </w:pPr>
    </w:p>
    <w:p w14:paraId="338B0DE5" w14:textId="4A1B3F0A" w:rsidR="008B545C" w:rsidRPr="00CF4D9A" w:rsidRDefault="00E00D36" w:rsidP="008B545C">
      <w:pPr>
        <w:widowControl w:val="0"/>
        <w:autoSpaceDE w:val="0"/>
        <w:autoSpaceDN w:val="0"/>
        <w:spacing w:after="0" w:line="240" w:lineRule="auto"/>
        <w:ind w:right="233"/>
        <w:jc w:val="center"/>
        <w:rPr>
          <w:rFonts w:ascii="Calibri" w:eastAsia="Calibri" w:hAnsi="Calibri" w:cs="Calibri"/>
          <w:b/>
          <w:bCs/>
          <w:kern w:val="0"/>
          <w:sz w:val="32"/>
          <w:szCs w:val="32"/>
        </w:rPr>
      </w:pPr>
      <w:r>
        <w:rPr>
          <w:rFonts w:ascii="Calibri" w:eastAsia="Times New Roman" w:hAnsi="Calibri" w:cs="Calibri"/>
          <w:b/>
          <w:bCs/>
          <w:kern w:val="0"/>
          <w:sz w:val="32"/>
          <w:szCs w:val="32"/>
          <w:lang w:eastAsia="zh-CN"/>
        </w:rPr>
        <w:t>ΔΙΑΚΗΡΥΞΗ</w:t>
      </w:r>
    </w:p>
    <w:p w14:paraId="78A0E287" w14:textId="77777777" w:rsidR="008B545C" w:rsidRPr="008B545C" w:rsidRDefault="008B545C" w:rsidP="008B545C">
      <w:pPr>
        <w:widowControl w:val="0"/>
        <w:autoSpaceDE w:val="0"/>
        <w:autoSpaceDN w:val="0"/>
        <w:spacing w:after="0" w:line="240" w:lineRule="auto"/>
        <w:ind w:right="233"/>
        <w:jc w:val="center"/>
        <w:rPr>
          <w:rFonts w:ascii="Calibri" w:eastAsia="Calibri" w:hAnsi="Calibri" w:cs="Calibri"/>
          <w:b/>
          <w:bCs/>
          <w:kern w:val="0"/>
          <w:sz w:val="32"/>
          <w:szCs w:val="32"/>
        </w:rPr>
      </w:pPr>
      <w:r w:rsidRPr="008B545C">
        <w:rPr>
          <w:rFonts w:ascii="Calibri" w:eastAsia="Calibri" w:hAnsi="Calibri" w:cs="Calibri"/>
          <w:b/>
          <w:bCs/>
          <w:kern w:val="0"/>
          <w:sz w:val="32"/>
          <w:szCs w:val="32"/>
        </w:rPr>
        <w:t xml:space="preserve">ΑΝΟΙΚΤΟΥ ΗΛΕΚΤΡΟΝΙΚΟΥ ΔΙΑΓΩΝΙΣΜΟΥ </w:t>
      </w:r>
    </w:p>
    <w:p w14:paraId="4F1F5B2A" w14:textId="2CAAB783" w:rsidR="008B545C" w:rsidRPr="008B545C" w:rsidRDefault="008B545C" w:rsidP="008B545C">
      <w:pPr>
        <w:widowControl w:val="0"/>
        <w:autoSpaceDE w:val="0"/>
        <w:autoSpaceDN w:val="0"/>
        <w:spacing w:after="0" w:line="240" w:lineRule="auto"/>
        <w:ind w:right="233"/>
        <w:jc w:val="center"/>
        <w:rPr>
          <w:rFonts w:ascii="Calibri" w:eastAsia="Calibri" w:hAnsi="Calibri" w:cs="Calibri"/>
          <w:b/>
          <w:bCs/>
          <w:kern w:val="0"/>
          <w:sz w:val="32"/>
          <w:szCs w:val="32"/>
        </w:rPr>
      </w:pPr>
      <w:r w:rsidRPr="008B545C">
        <w:rPr>
          <w:rFonts w:ascii="Calibri" w:eastAsia="Calibri" w:hAnsi="Calibri" w:cs="Calibri"/>
          <w:b/>
          <w:bCs/>
          <w:spacing w:val="-106"/>
          <w:kern w:val="0"/>
          <w:sz w:val="32"/>
          <w:szCs w:val="32"/>
        </w:rPr>
        <w:t xml:space="preserve">                              </w:t>
      </w:r>
      <w:r w:rsidR="002A71EC">
        <w:rPr>
          <w:rFonts w:ascii="Calibri" w:eastAsia="Calibri" w:hAnsi="Calibri" w:cs="Calibri"/>
          <w:b/>
          <w:bCs/>
          <w:spacing w:val="-2"/>
          <w:kern w:val="0"/>
          <w:sz w:val="32"/>
          <w:szCs w:val="32"/>
        </w:rPr>
        <w:t>ΚΑΤΩ</w:t>
      </w:r>
      <w:r w:rsidRPr="008B545C">
        <w:rPr>
          <w:rFonts w:ascii="Calibri" w:eastAsia="Calibri" w:hAnsi="Calibri" w:cs="Calibri"/>
          <w:b/>
          <w:bCs/>
          <w:spacing w:val="-2"/>
          <w:kern w:val="0"/>
          <w:sz w:val="32"/>
          <w:szCs w:val="32"/>
        </w:rPr>
        <w:t xml:space="preserve"> ΤΩΝ </w:t>
      </w:r>
      <w:r w:rsidRPr="008B545C">
        <w:rPr>
          <w:rFonts w:ascii="Calibri" w:eastAsia="Calibri" w:hAnsi="Calibri" w:cs="Calibri"/>
          <w:b/>
          <w:bCs/>
          <w:kern w:val="0"/>
          <w:sz w:val="32"/>
          <w:szCs w:val="32"/>
        </w:rPr>
        <w:t xml:space="preserve">ΟΡΙΩΝ ΓΙΑ </w:t>
      </w:r>
    </w:p>
    <w:p w14:paraId="741F6B71" w14:textId="6DC6D7EC" w:rsidR="008B545C" w:rsidRPr="008B545C" w:rsidRDefault="008B545C" w:rsidP="002A71EC">
      <w:pPr>
        <w:widowControl w:val="0"/>
        <w:autoSpaceDE w:val="0"/>
        <w:autoSpaceDN w:val="0"/>
        <w:spacing w:after="0" w:line="240" w:lineRule="auto"/>
        <w:ind w:right="233"/>
        <w:jc w:val="center"/>
        <w:rPr>
          <w:rFonts w:ascii="Calibri" w:eastAsia="Calibri" w:hAnsi="Calibri" w:cs="Calibri"/>
          <w:b/>
          <w:bCs/>
          <w:kern w:val="0"/>
          <w:sz w:val="32"/>
          <w:szCs w:val="32"/>
        </w:rPr>
      </w:pPr>
      <w:r w:rsidRPr="008B545C">
        <w:rPr>
          <w:rFonts w:ascii="Calibri" w:eastAsia="Calibri" w:hAnsi="Calibri" w:cs="Calibri"/>
          <w:b/>
          <w:bCs/>
          <w:kern w:val="0"/>
          <w:sz w:val="32"/>
          <w:szCs w:val="32"/>
        </w:rPr>
        <w:t>««</w:t>
      </w:r>
      <w:r w:rsidR="002A71EC">
        <w:rPr>
          <w:rFonts w:ascii="Calibri" w:eastAsia="Calibri" w:hAnsi="Calibri" w:cs="Calibri"/>
          <w:b/>
          <w:bCs/>
          <w:kern w:val="0"/>
          <w:sz w:val="32"/>
          <w:szCs w:val="32"/>
        </w:rPr>
        <w:t>ΣΥΝΤΗΡΗΣΗ</w:t>
      </w:r>
      <w:r w:rsidR="003D265A">
        <w:rPr>
          <w:rFonts w:ascii="Calibri" w:eastAsia="Calibri" w:hAnsi="Calibri" w:cs="Calibri"/>
          <w:b/>
          <w:bCs/>
          <w:kern w:val="0"/>
          <w:sz w:val="32"/>
          <w:szCs w:val="32"/>
        </w:rPr>
        <w:t xml:space="preserve"> </w:t>
      </w:r>
      <w:r w:rsidR="00FC2577">
        <w:rPr>
          <w:rFonts w:ascii="Calibri" w:eastAsia="Calibri" w:hAnsi="Calibri" w:cs="Calibri"/>
          <w:b/>
          <w:bCs/>
          <w:kern w:val="0"/>
          <w:sz w:val="32"/>
          <w:szCs w:val="32"/>
        </w:rPr>
        <w:t>ΠΡΑΣΙΝΟΥ ΣΤΟΥΣ ΧΩΡΟΥΣ ΠΟΥ ΔΙΑΧΕΙΡΙΖΕΤΑΙ Η ΔΕΡΜΑΕ</w:t>
      </w:r>
      <w:r w:rsidRPr="008B545C">
        <w:rPr>
          <w:rFonts w:ascii="Calibri" w:eastAsia="Calibri" w:hAnsi="Calibri" w:cs="Calibri"/>
          <w:b/>
          <w:bCs/>
          <w:kern w:val="0"/>
          <w:sz w:val="32"/>
          <w:szCs w:val="32"/>
        </w:rPr>
        <w:t>».</w:t>
      </w:r>
    </w:p>
    <w:p w14:paraId="7469B1A1" w14:textId="77777777" w:rsidR="008B545C" w:rsidRPr="008B545C" w:rsidRDefault="008B545C" w:rsidP="008B545C">
      <w:pPr>
        <w:suppressAutoHyphens/>
        <w:spacing w:after="0" w:line="240" w:lineRule="auto"/>
        <w:jc w:val="center"/>
        <w:rPr>
          <w:rFonts w:ascii="Calibri" w:eastAsia="Times New Roman" w:hAnsi="Calibri" w:cs="Calibri"/>
          <w:b/>
          <w:bCs/>
          <w:kern w:val="0"/>
          <w:sz w:val="28"/>
          <w:szCs w:val="28"/>
          <w:lang w:eastAsia="zh-CN"/>
        </w:rPr>
      </w:pPr>
    </w:p>
    <w:p w14:paraId="15D0624E" w14:textId="0390B8B4" w:rsidR="008B545C" w:rsidRPr="008B545C" w:rsidRDefault="008B545C" w:rsidP="008B545C">
      <w:pPr>
        <w:suppressAutoHyphens/>
        <w:spacing w:after="0" w:line="240" w:lineRule="auto"/>
        <w:jc w:val="center"/>
        <w:rPr>
          <w:rFonts w:ascii="Calibri" w:eastAsia="Times New Roman" w:hAnsi="Calibri" w:cs="Calibri"/>
          <w:b/>
          <w:i/>
          <w:kern w:val="0"/>
          <w:sz w:val="28"/>
          <w:szCs w:val="28"/>
          <w:lang w:eastAsia="zh-CN"/>
        </w:rPr>
      </w:pPr>
      <w:r w:rsidRPr="008B545C">
        <w:rPr>
          <w:rFonts w:ascii="Calibri" w:eastAsia="Times New Roman" w:hAnsi="Calibri" w:cs="Calibri"/>
          <w:b/>
          <w:i/>
          <w:kern w:val="0"/>
          <w:sz w:val="28"/>
          <w:szCs w:val="28"/>
          <w:lang w:eastAsia="zh-CN"/>
        </w:rPr>
        <w:t xml:space="preserve">Εκτιμώμενη Δαπάνη: </w:t>
      </w:r>
      <w:r w:rsidR="00FC2577">
        <w:rPr>
          <w:rFonts w:ascii="Calibri" w:eastAsia="Times New Roman" w:hAnsi="Calibri" w:cs="Calibri"/>
          <w:b/>
          <w:bCs/>
          <w:i/>
          <w:kern w:val="0"/>
          <w:sz w:val="28"/>
          <w:szCs w:val="28"/>
          <w:lang w:eastAsia="zh-CN"/>
        </w:rPr>
        <w:t>168.205,07</w:t>
      </w:r>
      <w:r w:rsidRPr="008B545C">
        <w:rPr>
          <w:rFonts w:ascii="Calibri" w:eastAsia="Times New Roman" w:hAnsi="Calibri" w:cs="Calibri"/>
          <w:b/>
          <w:i/>
          <w:kern w:val="0"/>
          <w:sz w:val="28"/>
          <w:szCs w:val="28"/>
          <w:lang w:eastAsia="zh-CN"/>
        </w:rPr>
        <w:t xml:space="preserve"> Ευρώ </w:t>
      </w:r>
    </w:p>
    <w:p w14:paraId="765804B4" w14:textId="77777777" w:rsidR="008B545C" w:rsidRDefault="008B545C" w:rsidP="008B545C">
      <w:pPr>
        <w:suppressAutoHyphens/>
        <w:spacing w:after="0" w:line="240" w:lineRule="auto"/>
        <w:jc w:val="center"/>
        <w:rPr>
          <w:rFonts w:ascii="Calibri" w:eastAsia="Times New Roman" w:hAnsi="Calibri" w:cs="Calibri"/>
          <w:b/>
          <w:i/>
          <w:kern w:val="0"/>
          <w:sz w:val="28"/>
          <w:szCs w:val="28"/>
          <w:lang w:eastAsia="zh-CN"/>
        </w:rPr>
      </w:pPr>
    </w:p>
    <w:p w14:paraId="5E53210D" w14:textId="4ABBF37D" w:rsidR="00E00D36" w:rsidRDefault="00E00D36" w:rsidP="008B545C">
      <w:pPr>
        <w:suppressAutoHyphens/>
        <w:spacing w:after="0" w:line="240" w:lineRule="auto"/>
        <w:jc w:val="center"/>
        <w:rPr>
          <w:rFonts w:ascii="Calibri" w:eastAsia="Times New Roman" w:hAnsi="Calibri" w:cs="Calibri"/>
          <w:b/>
          <w:i/>
          <w:kern w:val="0"/>
          <w:sz w:val="28"/>
          <w:szCs w:val="28"/>
          <w:lang w:eastAsia="zh-CN"/>
        </w:rPr>
      </w:pPr>
      <w:r>
        <w:rPr>
          <w:rFonts w:ascii="Calibri" w:eastAsia="Times New Roman" w:hAnsi="Calibri" w:cs="Calibri"/>
          <w:b/>
          <w:i/>
          <w:kern w:val="0"/>
          <w:sz w:val="28"/>
          <w:szCs w:val="28"/>
          <w:lang w:eastAsia="zh-CN"/>
        </w:rPr>
        <w:t xml:space="preserve">ΑΠΟΦΑΣΗ  </w:t>
      </w:r>
      <w:r w:rsidR="004E3667">
        <w:rPr>
          <w:rFonts w:ascii="Calibri" w:eastAsia="Times New Roman" w:hAnsi="Calibri" w:cs="Calibri"/>
          <w:b/>
          <w:i/>
          <w:kern w:val="0"/>
          <w:sz w:val="28"/>
          <w:szCs w:val="28"/>
          <w:lang w:eastAsia="zh-CN"/>
        </w:rPr>
        <w:t>417</w:t>
      </w:r>
      <w:r>
        <w:rPr>
          <w:rFonts w:ascii="Calibri" w:eastAsia="Times New Roman" w:hAnsi="Calibri" w:cs="Calibri"/>
          <w:b/>
          <w:i/>
          <w:kern w:val="0"/>
          <w:sz w:val="28"/>
          <w:szCs w:val="28"/>
          <w:lang w:eastAsia="zh-CN"/>
        </w:rPr>
        <w:t>/2026</w:t>
      </w:r>
    </w:p>
    <w:p w14:paraId="11B87743" w14:textId="77777777" w:rsidR="00E00D36" w:rsidRDefault="00E00D36" w:rsidP="008B545C">
      <w:pPr>
        <w:suppressAutoHyphens/>
        <w:spacing w:after="0" w:line="240" w:lineRule="auto"/>
        <w:jc w:val="center"/>
        <w:rPr>
          <w:rFonts w:ascii="Calibri" w:eastAsia="Times New Roman" w:hAnsi="Calibri" w:cs="Calibri"/>
          <w:b/>
          <w:i/>
          <w:kern w:val="0"/>
          <w:sz w:val="28"/>
          <w:szCs w:val="28"/>
          <w:lang w:eastAsia="zh-CN"/>
        </w:rPr>
      </w:pPr>
    </w:p>
    <w:p w14:paraId="3402490C" w14:textId="77777777" w:rsidR="00E00D36" w:rsidRDefault="00E00D36" w:rsidP="008B545C">
      <w:pPr>
        <w:suppressAutoHyphens/>
        <w:spacing w:after="0" w:line="240" w:lineRule="auto"/>
        <w:jc w:val="center"/>
        <w:rPr>
          <w:rFonts w:ascii="Calibri" w:eastAsia="Times New Roman" w:hAnsi="Calibri" w:cs="Calibri"/>
          <w:b/>
          <w:i/>
          <w:kern w:val="0"/>
          <w:sz w:val="28"/>
          <w:szCs w:val="28"/>
          <w:lang w:eastAsia="zh-CN"/>
        </w:rPr>
      </w:pPr>
    </w:p>
    <w:p w14:paraId="7D9337D0" w14:textId="6CC8A3D2" w:rsidR="00E00D36" w:rsidRDefault="00E00D36" w:rsidP="008B545C">
      <w:pPr>
        <w:suppressAutoHyphens/>
        <w:spacing w:after="0" w:line="240" w:lineRule="auto"/>
        <w:jc w:val="center"/>
        <w:rPr>
          <w:rFonts w:ascii="Calibri" w:eastAsia="Times New Roman" w:hAnsi="Calibri" w:cs="Calibri"/>
          <w:b/>
          <w:i/>
          <w:kern w:val="0"/>
          <w:sz w:val="28"/>
          <w:szCs w:val="28"/>
          <w:lang w:eastAsia="zh-CN"/>
        </w:rPr>
      </w:pPr>
      <w:r>
        <w:rPr>
          <w:rFonts w:ascii="Calibri" w:eastAsia="Times New Roman" w:hAnsi="Calibri" w:cs="Calibri"/>
          <w:b/>
          <w:i/>
          <w:kern w:val="0"/>
          <w:sz w:val="28"/>
          <w:szCs w:val="28"/>
          <w:lang w:eastAsia="zh-CN"/>
        </w:rPr>
        <w:t>Ο πρόεδρος ΔΕΡΜΑΕ</w:t>
      </w:r>
    </w:p>
    <w:p w14:paraId="63C752EE" w14:textId="71279B15" w:rsidR="00E00D36" w:rsidRPr="00E30682" w:rsidRDefault="00E00D36" w:rsidP="00E00D36">
      <w:pPr>
        <w:pStyle w:val="normalwithoutspacing"/>
        <w:rPr>
          <w:b/>
          <w:color w:val="FF0000"/>
          <w:szCs w:val="22"/>
        </w:rPr>
      </w:pPr>
      <w:r w:rsidRPr="00E30682">
        <w:rPr>
          <w:color w:val="000000"/>
          <w:szCs w:val="22"/>
          <w:lang w:eastAsia="el-GR"/>
        </w:rPr>
        <w:t>διακηρύσσει ηλεκτρονικό ανοικτό</w:t>
      </w:r>
      <w:r w:rsidRPr="00F75019">
        <w:rPr>
          <w:szCs w:val="22"/>
          <w:lang w:eastAsia="el-GR"/>
        </w:rPr>
        <w:t xml:space="preserve"> </w:t>
      </w:r>
      <w:r w:rsidRPr="00E30682">
        <w:rPr>
          <w:color w:val="000000"/>
          <w:szCs w:val="22"/>
          <w:lang w:eastAsia="el-GR"/>
        </w:rPr>
        <w:t>διαγωνισμό</w:t>
      </w:r>
      <w:r>
        <w:rPr>
          <w:color w:val="000000"/>
          <w:szCs w:val="22"/>
          <w:lang w:eastAsia="el-GR"/>
        </w:rPr>
        <w:t xml:space="preserve"> κάτω των ορίων</w:t>
      </w:r>
      <w:r w:rsidRPr="00E30682">
        <w:rPr>
          <w:color w:val="000000"/>
          <w:szCs w:val="22"/>
          <w:lang w:eastAsia="el-GR"/>
        </w:rPr>
        <w:t xml:space="preserve"> </w:t>
      </w:r>
      <w:r>
        <w:rPr>
          <w:sz w:val="24"/>
        </w:rPr>
        <w:t>για</w:t>
      </w:r>
      <w:r w:rsidRPr="00125ED4">
        <w:rPr>
          <w:sz w:val="24"/>
        </w:rPr>
        <w:t xml:space="preserve"> την </w:t>
      </w:r>
      <w:r>
        <w:rPr>
          <w:sz w:val="24"/>
        </w:rPr>
        <w:t xml:space="preserve">συντήρηση των χώρων πρασίνου που διαχειρίζεται η ΔΕΡΜΑΕ </w:t>
      </w:r>
      <w:r w:rsidRPr="0043071A">
        <w:rPr>
          <w:color w:val="000000"/>
          <w:szCs w:val="22"/>
          <w:lang w:eastAsia="el-GR"/>
        </w:rPr>
        <w:t xml:space="preserve">συνολικής προϋπολογισθείσας δαπάνης </w:t>
      </w:r>
      <w:r>
        <w:rPr>
          <w:color w:val="000000"/>
          <w:szCs w:val="22"/>
          <w:lang w:eastAsia="el-GR"/>
        </w:rPr>
        <w:t>168.205,07</w:t>
      </w:r>
      <w:r w:rsidRPr="0043071A">
        <w:rPr>
          <w:color w:val="000000"/>
          <w:szCs w:val="22"/>
          <w:lang w:eastAsia="el-GR"/>
        </w:rPr>
        <w:t>€ συμπεριλαμβανομένου</w:t>
      </w:r>
      <w:r w:rsidRPr="00E30682">
        <w:rPr>
          <w:color w:val="000000"/>
          <w:szCs w:val="22"/>
          <w:lang w:eastAsia="el-GR"/>
        </w:rPr>
        <w:t xml:space="preserve"> ΦΠΑ 24% με κριτήριο κατακύρωσης την πλέον συμφέρουσα από οικονομική άποψη προσφορά αποκλειστικά βάσει τιμής (χαμηλότερη τιμή)</w:t>
      </w:r>
      <w:r>
        <w:rPr>
          <w:color w:val="000000"/>
          <w:szCs w:val="22"/>
          <w:lang w:eastAsia="el-GR"/>
        </w:rPr>
        <w:t>.</w:t>
      </w:r>
    </w:p>
    <w:p w14:paraId="3A3E3160" w14:textId="6199C92B" w:rsidR="00E00D36" w:rsidRPr="00E00D36" w:rsidRDefault="00E00D36" w:rsidP="00E00D36">
      <w:pPr>
        <w:suppressAutoHyphens/>
        <w:spacing w:after="0" w:line="240" w:lineRule="auto"/>
        <w:jc w:val="both"/>
        <w:rPr>
          <w:rFonts w:ascii="Calibri" w:eastAsia="Times New Roman" w:hAnsi="Calibri" w:cs="Calibri"/>
          <w:bCs/>
          <w:iCs/>
          <w:kern w:val="0"/>
          <w:sz w:val="28"/>
          <w:szCs w:val="28"/>
          <w:lang w:eastAsia="zh-CN"/>
        </w:rPr>
      </w:pPr>
    </w:p>
    <w:p w14:paraId="29B95A57" w14:textId="77777777" w:rsidR="008B545C" w:rsidRPr="008B545C" w:rsidRDefault="008B545C" w:rsidP="008B545C">
      <w:pPr>
        <w:keepNext/>
        <w:pageBreakBefore/>
        <w:numPr>
          <w:ilvl w:val="0"/>
          <w:numId w:val="3"/>
        </w:numPr>
        <w:pBdr>
          <w:top w:val="none" w:sz="0" w:space="0" w:color="000000"/>
          <w:left w:val="none" w:sz="0" w:space="0" w:color="000000"/>
          <w:bottom w:val="single" w:sz="18" w:space="1" w:color="000080"/>
          <w:right w:val="none" w:sz="0" w:space="0" w:color="000000"/>
        </w:pBdr>
        <w:tabs>
          <w:tab w:val="clear" w:pos="0"/>
        </w:tabs>
        <w:suppressAutoHyphens/>
        <w:spacing w:after="0" w:line="240" w:lineRule="auto"/>
        <w:ind w:left="567" w:hanging="567"/>
        <w:jc w:val="both"/>
        <w:outlineLvl w:val="0"/>
        <w:rPr>
          <w:rFonts w:ascii="Calibri" w:eastAsia="Times New Roman" w:hAnsi="Calibri" w:cs="Calibri"/>
          <w:b/>
          <w:bCs/>
          <w:color w:val="333399"/>
          <w:kern w:val="0"/>
          <w:sz w:val="22"/>
          <w:szCs w:val="22"/>
          <w:lang w:eastAsia="zh-CN"/>
        </w:rPr>
      </w:pPr>
      <w:bookmarkStart w:id="0" w:name="_Toc74088287"/>
      <w:bookmarkStart w:id="1" w:name="_Hlk135224579"/>
      <w:r w:rsidRPr="008B545C">
        <w:rPr>
          <w:rFonts w:ascii="Calibri" w:eastAsia="Times New Roman" w:hAnsi="Calibri" w:cs="Calibri"/>
          <w:b/>
          <w:bCs/>
          <w:color w:val="333399"/>
          <w:kern w:val="0"/>
          <w:sz w:val="22"/>
          <w:szCs w:val="22"/>
          <w:lang w:eastAsia="zh-CN"/>
        </w:rPr>
        <w:lastRenderedPageBreak/>
        <w:t>ΑΝΑΘΕΤΟΥΣΑ ΑΡΧΗ ΚΑΙ ΑΝΤΙΚΕΙΜΕΝΟ ΣΥΜΒΑΣΗΣ</w:t>
      </w:r>
      <w:bookmarkEnd w:id="0"/>
    </w:p>
    <w:p w14:paraId="46CB7347"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val="en-GB" w:eastAsia="zh-CN"/>
        </w:rPr>
      </w:pPr>
      <w:bookmarkStart w:id="2" w:name="_Toc74088288"/>
      <w:r w:rsidRPr="008B545C">
        <w:rPr>
          <w:rFonts w:ascii="Calibri" w:eastAsia="Times New Roman" w:hAnsi="Calibri" w:cs="Calibri"/>
          <w:b/>
          <w:color w:val="002060"/>
          <w:kern w:val="0"/>
          <w:sz w:val="22"/>
          <w:szCs w:val="22"/>
          <w:lang w:eastAsia="zh-CN"/>
        </w:rPr>
        <w:t>1.1</w:t>
      </w:r>
      <w:r w:rsidRPr="008B545C">
        <w:rPr>
          <w:rFonts w:ascii="Calibri" w:eastAsia="Times New Roman" w:hAnsi="Calibri" w:cs="Calibri"/>
          <w:b/>
          <w:color w:val="002060"/>
          <w:kern w:val="0"/>
          <w:sz w:val="22"/>
          <w:szCs w:val="22"/>
          <w:lang w:eastAsia="zh-CN"/>
        </w:rPr>
        <w:tab/>
        <w:t>Στοιχεία Αναθέτουσας Αρχής</w:t>
      </w:r>
      <w:bookmarkEnd w:id="2"/>
      <w:r w:rsidRPr="008B545C">
        <w:rPr>
          <w:rFonts w:ascii="Calibri" w:eastAsia="Times New Roman" w:hAnsi="Calibri" w:cs="Calibri"/>
          <w:b/>
          <w:color w:val="002060"/>
          <w:kern w:val="0"/>
          <w:sz w:val="22"/>
          <w:szCs w:val="22"/>
          <w:lang w:eastAsia="zh-CN"/>
        </w:rPr>
        <w:t xml:space="preserve"> </w:t>
      </w:r>
    </w:p>
    <w:p w14:paraId="06124310"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p>
    <w:tbl>
      <w:tblPr>
        <w:tblW w:w="0" w:type="auto"/>
        <w:tblInd w:w="108" w:type="dxa"/>
        <w:tblLayout w:type="fixed"/>
        <w:tblLook w:val="0000" w:firstRow="0" w:lastRow="0" w:firstColumn="0" w:lastColumn="0" w:noHBand="0" w:noVBand="0"/>
      </w:tblPr>
      <w:tblGrid>
        <w:gridCol w:w="5245"/>
        <w:gridCol w:w="4349"/>
      </w:tblGrid>
      <w:tr w:rsidR="008B545C" w:rsidRPr="008B545C" w14:paraId="42D598E6" w14:textId="77777777" w:rsidTr="00EB4FD5">
        <w:tc>
          <w:tcPr>
            <w:tcW w:w="5245" w:type="dxa"/>
            <w:tcBorders>
              <w:top w:val="single" w:sz="4" w:space="0" w:color="000000"/>
              <w:left w:val="single" w:sz="4" w:space="0" w:color="000000"/>
              <w:bottom w:val="single" w:sz="4" w:space="0" w:color="000000"/>
            </w:tcBorders>
          </w:tcPr>
          <w:p w14:paraId="05A36F3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Επωνυμία</w:t>
            </w:r>
          </w:p>
        </w:tc>
        <w:tc>
          <w:tcPr>
            <w:tcW w:w="4349" w:type="dxa"/>
            <w:tcBorders>
              <w:top w:val="single" w:sz="4" w:space="0" w:color="000000"/>
              <w:left w:val="single" w:sz="4" w:space="0" w:color="000000"/>
              <w:bottom w:val="single" w:sz="4" w:space="0" w:color="000000"/>
              <w:right w:val="single" w:sz="4" w:space="0" w:color="000000"/>
            </w:tcBorders>
          </w:tcPr>
          <w:p w14:paraId="69EF5A5D" w14:textId="77777777" w:rsidR="008B545C" w:rsidRPr="008B545C" w:rsidRDefault="008B545C" w:rsidP="008B545C">
            <w:pPr>
              <w:suppressAutoHyphens/>
              <w:snapToGrid w:val="0"/>
              <w:spacing w:after="0" w:line="240" w:lineRule="auto"/>
              <w:jc w:val="center"/>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«ΔΗΜΟΤΙΚΕΣ ΕΠΙΧΕΙΡΗΣΕΙΣ ΡΟΔΟΥ</w:t>
            </w:r>
          </w:p>
          <w:p w14:paraId="1E6A8E82" w14:textId="77777777" w:rsidR="008B545C" w:rsidRPr="008B545C" w:rsidRDefault="008B545C" w:rsidP="008B545C">
            <w:pPr>
              <w:suppressAutoHyphens/>
              <w:snapToGrid w:val="0"/>
              <w:spacing w:after="0" w:line="240" w:lineRule="auto"/>
              <w:jc w:val="center"/>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Μονομετοχική Ανώνυμη Εταιρεία»</w:t>
            </w:r>
          </w:p>
          <w:p w14:paraId="78E9DA34" w14:textId="77777777" w:rsidR="008B545C" w:rsidRPr="008B545C" w:rsidRDefault="008B545C" w:rsidP="008B545C">
            <w:pPr>
              <w:suppressAutoHyphens/>
              <w:snapToGrid w:val="0"/>
              <w:spacing w:after="0" w:line="240" w:lineRule="auto"/>
              <w:jc w:val="center"/>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Διακριτικός τίτλος:</w:t>
            </w:r>
          </w:p>
          <w:p w14:paraId="3E64F9F2" w14:textId="77777777" w:rsidR="008B545C" w:rsidRPr="008B545C" w:rsidRDefault="008B545C" w:rsidP="008B545C">
            <w:pPr>
              <w:suppressAutoHyphens/>
              <w:snapToGrid w:val="0"/>
              <w:spacing w:after="0" w:line="240" w:lineRule="auto"/>
              <w:jc w:val="center"/>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«Δ.Ε.Ρ. Μ.Α.Ε.»</w:t>
            </w:r>
          </w:p>
        </w:tc>
      </w:tr>
      <w:tr w:rsidR="008B545C" w:rsidRPr="008B545C" w14:paraId="0E849200" w14:textId="77777777" w:rsidTr="00EB4FD5">
        <w:tc>
          <w:tcPr>
            <w:tcW w:w="5245" w:type="dxa"/>
            <w:tcBorders>
              <w:top w:val="single" w:sz="4" w:space="0" w:color="000000"/>
              <w:left w:val="single" w:sz="4" w:space="0" w:color="000000"/>
              <w:bottom w:val="single" w:sz="4" w:space="0" w:color="000000"/>
            </w:tcBorders>
          </w:tcPr>
          <w:p w14:paraId="17577D2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Αριθμός Φορολογικού Μητρώου (Α.Φ.Μ.)</w:t>
            </w:r>
          </w:p>
        </w:tc>
        <w:tc>
          <w:tcPr>
            <w:tcW w:w="4349" w:type="dxa"/>
            <w:tcBorders>
              <w:top w:val="single" w:sz="4" w:space="0" w:color="000000"/>
              <w:left w:val="single" w:sz="4" w:space="0" w:color="000000"/>
              <w:bottom w:val="single" w:sz="4" w:space="0" w:color="000000"/>
              <w:right w:val="single" w:sz="4" w:space="0" w:color="000000"/>
            </w:tcBorders>
          </w:tcPr>
          <w:p w14:paraId="126A2E72" w14:textId="77777777" w:rsidR="008B545C" w:rsidRPr="008B545C" w:rsidRDefault="008B545C" w:rsidP="008B545C">
            <w:pPr>
              <w:suppressAutoHyphens/>
              <w:snapToGrid w:val="0"/>
              <w:spacing w:after="0" w:line="240" w:lineRule="auto"/>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998498722</w:t>
            </w:r>
          </w:p>
        </w:tc>
      </w:tr>
      <w:tr w:rsidR="008B545C" w:rsidRPr="008B545C" w14:paraId="30D5B9C3" w14:textId="77777777" w:rsidTr="00EB4FD5">
        <w:tc>
          <w:tcPr>
            <w:tcW w:w="5245" w:type="dxa"/>
            <w:tcBorders>
              <w:top w:val="single" w:sz="4" w:space="0" w:color="000000"/>
              <w:left w:val="single" w:sz="4" w:space="0" w:color="000000"/>
              <w:bottom w:val="single" w:sz="4" w:space="0" w:color="000000"/>
            </w:tcBorders>
          </w:tcPr>
          <w:p w14:paraId="0EE1C18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val="en-US" w:eastAsia="zh-CN"/>
              </w:rPr>
            </w:pPr>
            <w:r w:rsidRPr="008B545C">
              <w:rPr>
                <w:rFonts w:ascii="Calibri" w:eastAsia="Times New Roman" w:hAnsi="Calibri" w:cs="Calibri"/>
                <w:kern w:val="0"/>
                <w:sz w:val="22"/>
                <w:szCs w:val="22"/>
                <w:lang w:eastAsia="zh-CN"/>
              </w:rPr>
              <w:t>Κωδικός ηλεκτρονικής τιμολόγησης</w:t>
            </w:r>
          </w:p>
        </w:tc>
        <w:tc>
          <w:tcPr>
            <w:tcW w:w="4349" w:type="dxa"/>
            <w:tcBorders>
              <w:top w:val="single" w:sz="4" w:space="0" w:color="000000"/>
              <w:left w:val="single" w:sz="4" w:space="0" w:color="000000"/>
              <w:bottom w:val="single" w:sz="4" w:space="0" w:color="000000"/>
              <w:right w:val="single" w:sz="4" w:space="0" w:color="000000"/>
            </w:tcBorders>
          </w:tcPr>
          <w:p w14:paraId="05C9FC03"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val="en-US" w:eastAsia="zh-CN"/>
              </w:rPr>
            </w:pPr>
            <w:r w:rsidRPr="008B545C">
              <w:rPr>
                <w:rFonts w:ascii="Calibri" w:eastAsia="Times New Roman" w:hAnsi="Calibri" w:cs="Calibri"/>
                <w:kern w:val="0"/>
                <w:sz w:val="22"/>
                <w:szCs w:val="22"/>
                <w:lang w:eastAsia="zh-CN"/>
              </w:rPr>
              <w:t>1007.</w:t>
            </w:r>
            <w:r w:rsidRPr="008B545C">
              <w:rPr>
                <w:rFonts w:ascii="Calibri" w:eastAsia="Times New Roman" w:hAnsi="Calibri" w:cs="Calibri"/>
                <w:kern w:val="0"/>
                <w:sz w:val="22"/>
                <w:szCs w:val="22"/>
                <w:lang w:val="en-US" w:eastAsia="zh-CN"/>
              </w:rPr>
              <w:t>F00870.0001</w:t>
            </w:r>
          </w:p>
        </w:tc>
      </w:tr>
      <w:tr w:rsidR="008B545C" w:rsidRPr="008B545C" w14:paraId="73FC13E5" w14:textId="77777777" w:rsidTr="00EB4FD5">
        <w:tc>
          <w:tcPr>
            <w:tcW w:w="5245" w:type="dxa"/>
            <w:tcBorders>
              <w:top w:val="single" w:sz="4" w:space="0" w:color="000000"/>
              <w:left w:val="single" w:sz="4" w:space="0" w:color="000000"/>
              <w:bottom w:val="single" w:sz="4" w:space="0" w:color="000000"/>
            </w:tcBorders>
          </w:tcPr>
          <w:p w14:paraId="124429E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Ταχυδρομική διεύθυνση</w:t>
            </w:r>
          </w:p>
        </w:tc>
        <w:tc>
          <w:tcPr>
            <w:tcW w:w="4349" w:type="dxa"/>
            <w:tcBorders>
              <w:top w:val="single" w:sz="4" w:space="0" w:color="000000"/>
              <w:left w:val="single" w:sz="4" w:space="0" w:color="000000"/>
              <w:bottom w:val="single" w:sz="4" w:space="0" w:color="000000"/>
              <w:right w:val="single" w:sz="4" w:space="0" w:color="000000"/>
            </w:tcBorders>
          </w:tcPr>
          <w:p w14:paraId="5C098339"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ΠΛΑΤΕΙΑ ΕΛΕΥΘΕΡΙΑΣ 1</w:t>
            </w:r>
          </w:p>
        </w:tc>
      </w:tr>
      <w:tr w:rsidR="008B545C" w:rsidRPr="008B545C" w14:paraId="0AE7371C" w14:textId="77777777" w:rsidTr="00EB4FD5">
        <w:tc>
          <w:tcPr>
            <w:tcW w:w="5245" w:type="dxa"/>
            <w:tcBorders>
              <w:top w:val="single" w:sz="4" w:space="0" w:color="000000"/>
              <w:left w:val="single" w:sz="4" w:space="0" w:color="000000"/>
              <w:bottom w:val="single" w:sz="4" w:space="0" w:color="000000"/>
            </w:tcBorders>
          </w:tcPr>
          <w:p w14:paraId="2894318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Πόλη</w:t>
            </w:r>
          </w:p>
        </w:tc>
        <w:tc>
          <w:tcPr>
            <w:tcW w:w="4349" w:type="dxa"/>
            <w:tcBorders>
              <w:top w:val="single" w:sz="4" w:space="0" w:color="000000"/>
              <w:left w:val="single" w:sz="4" w:space="0" w:color="000000"/>
              <w:bottom w:val="single" w:sz="4" w:space="0" w:color="000000"/>
              <w:right w:val="single" w:sz="4" w:space="0" w:color="000000"/>
            </w:tcBorders>
          </w:tcPr>
          <w:p w14:paraId="583BD856"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ΡΟΔΟΣ</w:t>
            </w:r>
          </w:p>
        </w:tc>
      </w:tr>
      <w:tr w:rsidR="008B545C" w:rsidRPr="008B545C" w14:paraId="4385227C" w14:textId="77777777" w:rsidTr="00EB4FD5">
        <w:tc>
          <w:tcPr>
            <w:tcW w:w="5245" w:type="dxa"/>
            <w:tcBorders>
              <w:top w:val="single" w:sz="4" w:space="0" w:color="000000"/>
              <w:left w:val="single" w:sz="4" w:space="0" w:color="000000"/>
              <w:bottom w:val="single" w:sz="4" w:space="0" w:color="000000"/>
            </w:tcBorders>
          </w:tcPr>
          <w:p w14:paraId="6339D4C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Ταχυδρομικός Κωδικός</w:t>
            </w:r>
          </w:p>
        </w:tc>
        <w:tc>
          <w:tcPr>
            <w:tcW w:w="4349" w:type="dxa"/>
            <w:tcBorders>
              <w:top w:val="single" w:sz="4" w:space="0" w:color="000000"/>
              <w:left w:val="single" w:sz="4" w:space="0" w:color="000000"/>
              <w:bottom w:val="single" w:sz="4" w:space="0" w:color="000000"/>
              <w:right w:val="single" w:sz="4" w:space="0" w:color="000000"/>
            </w:tcBorders>
          </w:tcPr>
          <w:p w14:paraId="3CA5E669"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85100</w:t>
            </w:r>
          </w:p>
        </w:tc>
      </w:tr>
      <w:tr w:rsidR="008B545C" w:rsidRPr="008B545C" w14:paraId="62A18B77" w14:textId="77777777" w:rsidTr="00EB4FD5">
        <w:tc>
          <w:tcPr>
            <w:tcW w:w="5245" w:type="dxa"/>
            <w:tcBorders>
              <w:top w:val="single" w:sz="4" w:space="0" w:color="000000"/>
              <w:left w:val="single" w:sz="4" w:space="0" w:color="000000"/>
              <w:bottom w:val="single" w:sz="4" w:space="0" w:color="000000"/>
            </w:tcBorders>
          </w:tcPr>
          <w:p w14:paraId="6588CEC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val="en-US" w:eastAsia="zh-CN"/>
              </w:rPr>
            </w:pPr>
            <w:r w:rsidRPr="008B545C">
              <w:rPr>
                <w:rFonts w:ascii="Calibri" w:eastAsia="Times New Roman" w:hAnsi="Calibri" w:cs="Calibri"/>
                <w:kern w:val="0"/>
                <w:sz w:val="22"/>
                <w:szCs w:val="22"/>
                <w:lang w:eastAsia="zh-CN"/>
              </w:rPr>
              <w:t>Χώρα</w:t>
            </w:r>
          </w:p>
        </w:tc>
        <w:tc>
          <w:tcPr>
            <w:tcW w:w="4349" w:type="dxa"/>
            <w:tcBorders>
              <w:top w:val="single" w:sz="4" w:space="0" w:color="000000"/>
              <w:left w:val="single" w:sz="4" w:space="0" w:color="000000"/>
              <w:bottom w:val="single" w:sz="4" w:space="0" w:color="000000"/>
              <w:right w:val="single" w:sz="4" w:space="0" w:color="000000"/>
            </w:tcBorders>
          </w:tcPr>
          <w:p w14:paraId="4C7293EB"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ΕΛΛΑΔΑ</w:t>
            </w:r>
          </w:p>
        </w:tc>
      </w:tr>
      <w:tr w:rsidR="008B545C" w:rsidRPr="008B545C" w14:paraId="555D48C4" w14:textId="77777777" w:rsidTr="00EB4FD5">
        <w:tc>
          <w:tcPr>
            <w:tcW w:w="5245" w:type="dxa"/>
            <w:tcBorders>
              <w:top w:val="single" w:sz="4" w:space="0" w:color="000000"/>
              <w:left w:val="single" w:sz="4" w:space="0" w:color="000000"/>
              <w:bottom w:val="single" w:sz="4" w:space="0" w:color="000000"/>
            </w:tcBorders>
          </w:tcPr>
          <w:p w14:paraId="6A70400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val="en-US" w:eastAsia="zh-CN"/>
              </w:rPr>
            </w:pPr>
            <w:r w:rsidRPr="008B545C">
              <w:rPr>
                <w:rFonts w:ascii="Calibri" w:eastAsia="Times New Roman" w:hAnsi="Calibri" w:cs="Calibri"/>
                <w:kern w:val="0"/>
                <w:sz w:val="22"/>
                <w:szCs w:val="22"/>
                <w:lang w:eastAsia="zh-CN"/>
              </w:rPr>
              <w:t>Κωδικός ΝUTS</w:t>
            </w:r>
          </w:p>
        </w:tc>
        <w:tc>
          <w:tcPr>
            <w:tcW w:w="4349" w:type="dxa"/>
            <w:tcBorders>
              <w:top w:val="single" w:sz="4" w:space="0" w:color="000000"/>
              <w:left w:val="single" w:sz="4" w:space="0" w:color="000000"/>
              <w:bottom w:val="single" w:sz="4" w:space="0" w:color="000000"/>
              <w:right w:val="single" w:sz="4" w:space="0" w:color="000000"/>
            </w:tcBorders>
          </w:tcPr>
          <w:p w14:paraId="6F561B2C"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421</w:t>
            </w:r>
          </w:p>
        </w:tc>
      </w:tr>
      <w:tr w:rsidR="008B545C" w:rsidRPr="008B545C" w14:paraId="796CF71A" w14:textId="77777777" w:rsidTr="00EB4FD5">
        <w:tc>
          <w:tcPr>
            <w:tcW w:w="5245" w:type="dxa"/>
            <w:tcBorders>
              <w:top w:val="single" w:sz="4" w:space="0" w:color="000000"/>
              <w:left w:val="single" w:sz="4" w:space="0" w:color="000000"/>
              <w:bottom w:val="single" w:sz="4" w:space="0" w:color="000000"/>
            </w:tcBorders>
          </w:tcPr>
          <w:p w14:paraId="76BD62B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Τηλέφωνο</w:t>
            </w:r>
          </w:p>
        </w:tc>
        <w:tc>
          <w:tcPr>
            <w:tcW w:w="4349" w:type="dxa"/>
            <w:tcBorders>
              <w:top w:val="single" w:sz="4" w:space="0" w:color="000000"/>
              <w:left w:val="single" w:sz="4" w:space="0" w:color="000000"/>
              <w:bottom w:val="single" w:sz="4" w:space="0" w:color="000000"/>
              <w:right w:val="single" w:sz="4" w:space="0" w:color="000000"/>
            </w:tcBorders>
          </w:tcPr>
          <w:p w14:paraId="5A7FF1D2"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2241037090</w:t>
            </w:r>
          </w:p>
        </w:tc>
      </w:tr>
      <w:tr w:rsidR="008B545C" w:rsidRPr="008B545C" w14:paraId="573C5FDF" w14:textId="77777777" w:rsidTr="00EB4FD5">
        <w:tc>
          <w:tcPr>
            <w:tcW w:w="5245" w:type="dxa"/>
            <w:tcBorders>
              <w:top w:val="single" w:sz="4" w:space="0" w:color="000000"/>
              <w:left w:val="single" w:sz="4" w:space="0" w:color="000000"/>
              <w:bottom w:val="single" w:sz="4" w:space="0" w:color="000000"/>
            </w:tcBorders>
          </w:tcPr>
          <w:p w14:paraId="64509D4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Φαξ</w:t>
            </w:r>
          </w:p>
        </w:tc>
        <w:tc>
          <w:tcPr>
            <w:tcW w:w="4349" w:type="dxa"/>
            <w:tcBorders>
              <w:top w:val="single" w:sz="4" w:space="0" w:color="000000"/>
              <w:left w:val="single" w:sz="4" w:space="0" w:color="000000"/>
              <w:bottom w:val="single" w:sz="4" w:space="0" w:color="000000"/>
              <w:right w:val="single" w:sz="4" w:space="0" w:color="000000"/>
            </w:tcBorders>
          </w:tcPr>
          <w:p w14:paraId="03AE77F3"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tc>
      </w:tr>
      <w:tr w:rsidR="008B545C" w:rsidRPr="008B545C" w14:paraId="1C1682A3" w14:textId="77777777" w:rsidTr="00EB4FD5">
        <w:tc>
          <w:tcPr>
            <w:tcW w:w="5245" w:type="dxa"/>
            <w:tcBorders>
              <w:top w:val="single" w:sz="4" w:space="0" w:color="000000"/>
              <w:left w:val="single" w:sz="4" w:space="0" w:color="000000"/>
              <w:bottom w:val="single" w:sz="4" w:space="0" w:color="000000"/>
            </w:tcBorders>
          </w:tcPr>
          <w:p w14:paraId="4236C98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Ηλεκτρονικό Ταχυδρομείο </w:t>
            </w:r>
            <w:r w:rsidRPr="008B545C">
              <w:rPr>
                <w:rFonts w:ascii="Calibri" w:eastAsia="Times New Roman" w:hAnsi="Calibri" w:cs="Calibri"/>
                <w:kern w:val="0"/>
                <w:sz w:val="22"/>
                <w:szCs w:val="22"/>
                <w:lang w:val="en-US" w:eastAsia="zh-CN"/>
              </w:rPr>
              <w:t>(e-mail)</w:t>
            </w:r>
          </w:p>
        </w:tc>
        <w:tc>
          <w:tcPr>
            <w:tcW w:w="4349" w:type="dxa"/>
            <w:tcBorders>
              <w:top w:val="single" w:sz="4" w:space="0" w:color="000000"/>
              <w:left w:val="single" w:sz="4" w:space="0" w:color="000000"/>
              <w:bottom w:val="single" w:sz="4" w:space="0" w:color="000000"/>
              <w:right w:val="single" w:sz="4" w:space="0" w:color="000000"/>
            </w:tcBorders>
          </w:tcPr>
          <w:p w14:paraId="4ADD0506"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val="en-US" w:eastAsia="zh-CN"/>
              </w:rPr>
            </w:pPr>
            <w:r w:rsidRPr="008B545C">
              <w:rPr>
                <w:rFonts w:ascii="Calibri" w:eastAsia="Times New Roman" w:hAnsi="Calibri" w:cs="Calibri"/>
                <w:kern w:val="0"/>
                <w:sz w:val="22"/>
                <w:szCs w:val="22"/>
                <w:lang w:val="en-US" w:eastAsia="zh-CN"/>
              </w:rPr>
              <w:t>info@kallitheasprings.gr</w:t>
            </w:r>
          </w:p>
        </w:tc>
      </w:tr>
      <w:tr w:rsidR="008B545C" w:rsidRPr="008B545C" w14:paraId="4DCCD1C4" w14:textId="77777777" w:rsidTr="00EB4FD5">
        <w:tc>
          <w:tcPr>
            <w:tcW w:w="5245" w:type="dxa"/>
            <w:tcBorders>
              <w:top w:val="single" w:sz="4" w:space="0" w:color="000000"/>
              <w:left w:val="single" w:sz="4" w:space="0" w:color="000000"/>
              <w:bottom w:val="single" w:sz="4" w:space="0" w:color="000000"/>
            </w:tcBorders>
          </w:tcPr>
          <w:p w14:paraId="269E575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Αρμόδιος για πληροφορίες</w:t>
            </w:r>
          </w:p>
        </w:tc>
        <w:tc>
          <w:tcPr>
            <w:tcW w:w="4349" w:type="dxa"/>
            <w:tcBorders>
              <w:top w:val="single" w:sz="4" w:space="0" w:color="000000"/>
              <w:left w:val="single" w:sz="4" w:space="0" w:color="000000"/>
              <w:bottom w:val="single" w:sz="4" w:space="0" w:color="000000"/>
              <w:right w:val="single" w:sz="4" w:space="0" w:color="000000"/>
            </w:tcBorders>
          </w:tcPr>
          <w:p w14:paraId="2388AFCB"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Νικόλαος Αφαντενός</w:t>
            </w:r>
          </w:p>
        </w:tc>
      </w:tr>
      <w:tr w:rsidR="008B545C" w:rsidRPr="008B545C" w14:paraId="43E42414" w14:textId="77777777" w:rsidTr="00EB4FD5">
        <w:tc>
          <w:tcPr>
            <w:tcW w:w="5245" w:type="dxa"/>
            <w:tcBorders>
              <w:top w:val="single" w:sz="4" w:space="0" w:color="000000"/>
              <w:left w:val="single" w:sz="4" w:space="0" w:color="000000"/>
              <w:bottom w:val="single" w:sz="4" w:space="0" w:color="000000"/>
            </w:tcBorders>
          </w:tcPr>
          <w:p w14:paraId="45982FE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Γενική Διεύθυνση στο διαδίκτυο  (URL)</w:t>
            </w:r>
          </w:p>
        </w:tc>
        <w:tc>
          <w:tcPr>
            <w:tcW w:w="4349" w:type="dxa"/>
            <w:tcBorders>
              <w:top w:val="single" w:sz="4" w:space="0" w:color="000000"/>
              <w:left w:val="single" w:sz="4" w:space="0" w:color="000000"/>
              <w:bottom w:val="single" w:sz="4" w:space="0" w:color="000000"/>
              <w:right w:val="single" w:sz="4" w:space="0" w:color="000000"/>
            </w:tcBorders>
          </w:tcPr>
          <w:p w14:paraId="7A73B498"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val="en-US" w:eastAsia="zh-CN"/>
              </w:rPr>
            </w:pPr>
            <w:r w:rsidRPr="008B545C">
              <w:rPr>
                <w:rFonts w:ascii="Calibri" w:eastAsia="Times New Roman" w:hAnsi="Calibri" w:cs="Calibri"/>
                <w:kern w:val="0"/>
                <w:sz w:val="22"/>
                <w:szCs w:val="22"/>
                <w:lang w:val="en-US" w:eastAsia="zh-CN"/>
              </w:rPr>
              <w:t>kallitheasprings.gr</w:t>
            </w:r>
          </w:p>
        </w:tc>
      </w:tr>
    </w:tbl>
    <w:p w14:paraId="2248ECA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2ABB74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 xml:space="preserve">Είδος Αναθέτουσας Αρχής </w:t>
      </w:r>
    </w:p>
    <w:p w14:paraId="70A22ABA" w14:textId="77777777" w:rsidR="008B545C" w:rsidRPr="008B545C" w:rsidRDefault="008B545C" w:rsidP="008B545C">
      <w:pPr>
        <w:suppressAutoHyphens/>
        <w:spacing w:after="0" w:line="240" w:lineRule="auto"/>
        <w:jc w:val="both"/>
        <w:rPr>
          <w:rFonts w:ascii="Aptos" w:eastAsia="Times New Roman" w:hAnsi="Aptos" w:cs="Aptos"/>
          <w:kern w:val="0"/>
          <w:sz w:val="22"/>
          <w:lang w:eastAsia="zh-CN"/>
        </w:rPr>
      </w:pPr>
      <w:r w:rsidRPr="008B545C">
        <w:rPr>
          <w:rFonts w:ascii="Aptos" w:eastAsia="Times New Roman" w:hAnsi="Aptos" w:cs="Aptos"/>
          <w:kern w:val="0"/>
          <w:sz w:val="22"/>
          <w:lang w:eastAsia="zh-CN"/>
        </w:rPr>
        <w:t xml:space="preserve">Η Αναθέτουσα Αρχή είναι Μονομετοχική Ανώνυμη Εταιρεία του Δήμου Ρόδου και διέπεται από τις διατάξεις του </w:t>
      </w:r>
      <w:r w:rsidRPr="008B545C">
        <w:rPr>
          <w:rFonts w:ascii="Aptos" w:eastAsia="Times New Roman" w:hAnsi="Aptos" w:cs="Aptos"/>
          <w:kern w:val="0"/>
          <w:sz w:val="22"/>
          <w:lang w:val="en-US" w:eastAsia="zh-CN"/>
        </w:rPr>
        <w:t>N</w:t>
      </w:r>
      <w:r w:rsidRPr="008B545C">
        <w:rPr>
          <w:rFonts w:ascii="Aptos" w:eastAsia="Times New Roman" w:hAnsi="Aptos" w:cs="Aptos"/>
          <w:kern w:val="0"/>
          <w:sz w:val="22"/>
          <w:lang w:eastAsia="zh-CN"/>
        </w:rPr>
        <w:t xml:space="preserve">. 3463/2006 και του Ν. 4548/2018 «Αναμόρφωση του δικαίου των ανωνύμων εταιρειών».  </w:t>
      </w:r>
    </w:p>
    <w:p w14:paraId="184E13E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Calibri" w:hAnsi="Calibri" w:cs="Calibri"/>
          <w:kern w:val="0"/>
          <w:sz w:val="22"/>
          <w:szCs w:val="22"/>
          <w:lang w:eastAsia="zh-CN"/>
        </w:rPr>
        <w:t xml:space="preserve">  </w:t>
      </w:r>
    </w:p>
    <w:p w14:paraId="065EB2A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Κύρια δραστηριότητα Α.Α.</w:t>
      </w:r>
    </w:p>
    <w:p w14:paraId="79F9794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κύρια δραστηριότητα της Αναθέτουσας Αρχής είναι η αξιοποίηση της ακίνητης δημοτικής περιουσίας και η εκμετάλλευση των κοινόχρηστων χώρων και λοιπών ακινήτων του Δήμου Ρόδου.</w:t>
      </w:r>
    </w:p>
    <w:p w14:paraId="72AF72BC"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p>
    <w:p w14:paraId="4FD18890" w14:textId="77777777" w:rsidR="008B545C" w:rsidRPr="008B545C" w:rsidRDefault="008B545C" w:rsidP="008B545C">
      <w:pPr>
        <w:tabs>
          <w:tab w:val="left" w:pos="3731"/>
        </w:tabs>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 xml:space="preserve">Στοιχεία Επικοινωνίας </w:t>
      </w:r>
    </w:p>
    <w:p w14:paraId="3470D64D" w14:textId="77777777" w:rsidR="008B545C" w:rsidRPr="008B545C" w:rsidRDefault="008B545C" w:rsidP="008B545C">
      <w:pPr>
        <w:suppressAutoHyphens/>
        <w:spacing w:after="0" w:line="240" w:lineRule="auto"/>
        <w:ind w:left="567" w:hanging="567"/>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w:t>
      </w:r>
      <w:r w:rsidRPr="008B545C">
        <w:rPr>
          <w:rFonts w:ascii="Calibri" w:eastAsia="Times New Roman" w:hAnsi="Calibri" w:cs="Calibri"/>
          <w:kern w:val="0"/>
          <w:sz w:val="22"/>
          <w:szCs w:val="22"/>
          <w:lang w:eastAsia="zh-CN"/>
        </w:rPr>
        <w:tab/>
        <w:t xml:space="preserve">Τα έγγραφα της σύμβασης είναι διαθέσιμα για ελεύθερη, πλήρη, άμεση &amp; δωρεάν ηλεκτρονική πρόσβαση μέσω της διαδικτυακής πύλης (www.promitheus.gov.gr) του </w:t>
      </w:r>
      <w:r w:rsidRPr="008B545C">
        <w:rPr>
          <w:rFonts w:ascii="Calibri" w:eastAsia="Times New Roman" w:hAnsi="Calibri" w:cs="Calibri"/>
          <w:kern w:val="1"/>
          <w:sz w:val="22"/>
          <w:szCs w:val="22"/>
          <w:lang w:eastAsia="zh-CN"/>
        </w:rPr>
        <w:t xml:space="preserve">ΟΠΣ </w:t>
      </w:r>
      <w:r w:rsidRPr="008B545C">
        <w:rPr>
          <w:rFonts w:ascii="Calibri" w:eastAsia="Times New Roman" w:hAnsi="Calibri" w:cs="Calibri"/>
          <w:kern w:val="0"/>
          <w:sz w:val="22"/>
          <w:szCs w:val="22"/>
          <w:lang w:eastAsia="zh-CN"/>
        </w:rPr>
        <w:t>ΕΣΗΔΗΣ.</w:t>
      </w:r>
    </w:p>
    <w:p w14:paraId="67DA2794" w14:textId="77777777" w:rsidR="008B545C" w:rsidRPr="008B545C" w:rsidRDefault="008B545C" w:rsidP="008B545C">
      <w:pPr>
        <w:suppressAutoHyphens/>
        <w:spacing w:after="0" w:line="240" w:lineRule="auto"/>
        <w:ind w:left="567" w:hanging="567"/>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w:t>
      </w:r>
      <w:r w:rsidRPr="008B545C">
        <w:rPr>
          <w:rFonts w:ascii="Calibri" w:eastAsia="Times New Roman" w:hAnsi="Calibri" w:cs="Calibri"/>
          <w:kern w:val="0"/>
          <w:sz w:val="22"/>
          <w:szCs w:val="22"/>
          <w:lang w:eastAsia="zh-CN"/>
        </w:rPr>
        <w:tab/>
        <w:t>Κάθε είδους επικοινωνία και ανταλλαγή πληροφοριών πραγματοποιείται μέσω του ΕΣΗΔΗΣ Προμήθειες και Υπηρεσίες (εφεξής ΕΣΗΔΗΣ), το οποίο είναι προσβάσιμο από τη Διαδικτυακή Πύλη (www.promitheus.gov.gr) του ΟΠΣ ΕΣΗΔΗΣ.</w:t>
      </w:r>
    </w:p>
    <w:p w14:paraId="372D5047" w14:textId="77777777" w:rsidR="008B545C" w:rsidRPr="008B545C" w:rsidRDefault="008B545C" w:rsidP="008B545C">
      <w:pPr>
        <w:suppressAutoHyphens/>
        <w:spacing w:after="0" w:line="240" w:lineRule="auto"/>
        <w:ind w:left="567" w:hanging="567"/>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w:t>
      </w:r>
      <w:r w:rsidRPr="008B545C">
        <w:rPr>
          <w:rFonts w:ascii="Calibri" w:eastAsia="Times New Roman" w:hAnsi="Calibri" w:cs="Calibri"/>
          <w:kern w:val="0"/>
          <w:sz w:val="22"/>
          <w:szCs w:val="22"/>
          <w:lang w:eastAsia="zh-CN"/>
        </w:rPr>
        <w:tab/>
        <w:t>Περαιτέρω πληροφορίες είναι διαθέσιμες από:</w:t>
      </w:r>
    </w:p>
    <w:p w14:paraId="606D82C4" w14:textId="77777777" w:rsidR="008B545C" w:rsidRPr="008B545C" w:rsidRDefault="008B545C" w:rsidP="008B545C">
      <w:pPr>
        <w:suppressAutoHyphens/>
        <w:spacing w:after="0" w:line="240" w:lineRule="auto"/>
        <w:ind w:left="567" w:hanging="567"/>
        <w:jc w:val="both"/>
        <w:rPr>
          <w:rFonts w:ascii="Calibri" w:eastAsia="Times New Roman" w:hAnsi="Calibri" w:cs="Calibri"/>
          <w:kern w:val="0"/>
          <w:sz w:val="22"/>
          <w:szCs w:val="22"/>
          <w:lang w:eastAsia="zh-CN"/>
        </w:rPr>
      </w:pPr>
      <w:r w:rsidRPr="008B545C">
        <w:rPr>
          <w:rFonts w:ascii="Calibri" w:eastAsia="Times New Roman" w:hAnsi="Calibri" w:cs="Calibri"/>
          <w:kern w:val="1"/>
          <w:sz w:val="22"/>
          <w:szCs w:val="22"/>
          <w:lang w:eastAsia="zh-CN"/>
        </w:rPr>
        <w:tab/>
        <w:t xml:space="preserve">την προαναφερθείσα Γενική Διεύθυνση στο διαδίκτυο (URL): </w:t>
      </w:r>
      <w:r w:rsidRPr="008B545C">
        <w:rPr>
          <w:rFonts w:ascii="Calibri" w:eastAsia="Times New Roman" w:hAnsi="Calibri" w:cs="Calibri"/>
          <w:kern w:val="0"/>
          <w:sz w:val="22"/>
          <w:szCs w:val="22"/>
          <w:lang w:eastAsia="zh-CN"/>
        </w:rPr>
        <w:t>www.promitheus.gov.gr</w:t>
      </w:r>
      <w:r w:rsidRPr="008B545C">
        <w:rPr>
          <w:rFonts w:ascii="Calibri" w:eastAsia="Times New Roman" w:hAnsi="Calibri" w:cs="Calibri"/>
          <w:kern w:val="1"/>
          <w:sz w:val="22"/>
          <w:szCs w:val="22"/>
          <w:lang w:eastAsia="zh-CN"/>
        </w:rPr>
        <w:t xml:space="preserve"> ή </w:t>
      </w:r>
      <w:r w:rsidRPr="008B545C">
        <w:rPr>
          <w:rFonts w:ascii="Calibri" w:eastAsia="Times New Roman" w:hAnsi="Calibri" w:cs="Calibri"/>
          <w:kern w:val="1"/>
          <w:sz w:val="22"/>
          <w:szCs w:val="22"/>
          <w:lang w:val="en-US" w:eastAsia="zh-CN"/>
        </w:rPr>
        <w:t>info</w:t>
      </w:r>
      <w:r w:rsidRPr="008B545C">
        <w:rPr>
          <w:rFonts w:ascii="Calibri" w:eastAsia="Times New Roman" w:hAnsi="Calibri" w:cs="Calibri"/>
          <w:kern w:val="1"/>
          <w:sz w:val="22"/>
          <w:szCs w:val="22"/>
          <w:lang w:eastAsia="zh-CN"/>
        </w:rPr>
        <w:t>@</w:t>
      </w:r>
      <w:r w:rsidRPr="008B545C">
        <w:rPr>
          <w:rFonts w:ascii="Calibri" w:eastAsia="Times New Roman" w:hAnsi="Calibri" w:cs="Calibri"/>
          <w:kern w:val="1"/>
          <w:sz w:val="22"/>
          <w:szCs w:val="22"/>
          <w:lang w:val="en-US" w:eastAsia="zh-CN"/>
        </w:rPr>
        <w:t>kallitheasprings</w:t>
      </w:r>
      <w:r w:rsidRPr="008B545C">
        <w:rPr>
          <w:rFonts w:ascii="Calibri" w:eastAsia="Times New Roman" w:hAnsi="Calibri" w:cs="Calibri"/>
          <w:kern w:val="1"/>
          <w:sz w:val="22"/>
          <w:szCs w:val="22"/>
          <w:lang w:eastAsia="zh-CN"/>
        </w:rPr>
        <w:t>.</w:t>
      </w:r>
      <w:r w:rsidRPr="008B545C">
        <w:rPr>
          <w:rFonts w:ascii="Calibri" w:eastAsia="Times New Roman" w:hAnsi="Calibri" w:cs="Calibri"/>
          <w:kern w:val="1"/>
          <w:sz w:val="22"/>
          <w:szCs w:val="22"/>
          <w:lang w:val="en-US" w:eastAsia="zh-CN"/>
        </w:rPr>
        <w:t>gr</w:t>
      </w:r>
      <w:r w:rsidRPr="008B545C">
        <w:rPr>
          <w:rFonts w:ascii="Calibri" w:eastAsia="Times New Roman" w:hAnsi="Calibri" w:cs="Calibri"/>
          <w:kern w:val="1"/>
          <w:sz w:val="22"/>
          <w:szCs w:val="22"/>
          <w:lang w:eastAsia="zh-CN"/>
        </w:rPr>
        <w:t>.</w:t>
      </w:r>
    </w:p>
    <w:p w14:paraId="643E8446" w14:textId="77777777" w:rsidR="008B545C" w:rsidRPr="008B545C" w:rsidRDefault="008B545C" w:rsidP="008B545C">
      <w:pPr>
        <w:suppressAutoHyphens/>
        <w:spacing w:after="0" w:line="240" w:lineRule="auto"/>
        <w:ind w:left="567" w:hanging="567"/>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w:t>
      </w:r>
      <w:r w:rsidRPr="008B545C">
        <w:rPr>
          <w:rFonts w:ascii="Calibri" w:eastAsia="Times New Roman" w:hAnsi="Calibri" w:cs="Calibri"/>
          <w:i/>
          <w:kern w:val="0"/>
          <w:sz w:val="22"/>
          <w:szCs w:val="22"/>
          <w:lang w:eastAsia="zh-CN"/>
        </w:rPr>
        <w:tab/>
      </w:r>
      <w:r w:rsidRPr="008B545C">
        <w:rPr>
          <w:rFonts w:ascii="Calibri" w:eastAsia="Times New Roman" w:hAnsi="Calibri" w:cs="Calibri"/>
          <w:kern w:val="0"/>
          <w:sz w:val="22"/>
          <w:szCs w:val="22"/>
          <w:lang w:val="en-US" w:eastAsia="zh-CN"/>
        </w:rPr>
        <w:t>H</w:t>
      </w:r>
      <w:r w:rsidRPr="008B545C">
        <w:rPr>
          <w:rFonts w:ascii="Calibri" w:eastAsia="Times New Roman" w:hAnsi="Calibri" w:cs="Calibri"/>
          <w:kern w:val="0"/>
          <w:sz w:val="22"/>
          <w:szCs w:val="22"/>
          <w:lang w:eastAsia="zh-CN"/>
        </w:rPr>
        <w:t xml:space="preserve"> ηλεκτρονική επικοινωνία απαιτεί τη χρήση εργαλείων και συσκευών που δεν είναι γενικώς διαθέσιμα. Η απεριόριστη, πλήρης, άμεση και δωρεάν πρόσβαση στα εν λόγω εργαλεία και συσκευές είναι δυνατή στην διεύθυνση (URL): </w:t>
      </w:r>
      <w:hyperlink r:id="rId9" w:history="1">
        <w:r w:rsidRPr="008B545C">
          <w:rPr>
            <w:rFonts w:ascii="Calibri" w:eastAsia="Times New Roman" w:hAnsi="Calibri" w:cs="Calibri"/>
            <w:color w:val="0000FF"/>
            <w:kern w:val="0"/>
            <w:sz w:val="22"/>
            <w:szCs w:val="22"/>
            <w:u w:val="single"/>
            <w:shd w:val="clear" w:color="auto" w:fill="FFFFFF"/>
            <w:lang w:eastAsia="zh-CN"/>
          </w:rPr>
          <w:t>www.promitheus.gov.gr</w:t>
        </w:r>
      </w:hyperlink>
      <w:r w:rsidRPr="008B545C">
        <w:rPr>
          <w:rFonts w:ascii="Calibri" w:eastAsia="Times New Roman" w:hAnsi="Calibri" w:cs="Calibri"/>
          <w:i/>
          <w:iCs/>
          <w:color w:val="5B9BD5"/>
          <w:kern w:val="1"/>
          <w:sz w:val="22"/>
          <w:szCs w:val="22"/>
          <w:lang w:eastAsia="zh-CN"/>
        </w:rPr>
        <w:t xml:space="preserve"> </w:t>
      </w:r>
    </w:p>
    <w:p w14:paraId="4D6560EC" w14:textId="77777777" w:rsidR="008B545C" w:rsidRPr="008B545C" w:rsidRDefault="008B545C" w:rsidP="008B545C">
      <w:pPr>
        <w:suppressAutoHyphens/>
        <w:spacing w:after="0" w:line="240" w:lineRule="auto"/>
        <w:ind w:left="567" w:hanging="567"/>
        <w:jc w:val="both"/>
        <w:rPr>
          <w:rFonts w:ascii="Calibri" w:eastAsia="Times New Roman" w:hAnsi="Calibri" w:cs="Calibri"/>
          <w:kern w:val="0"/>
          <w:sz w:val="22"/>
          <w:szCs w:val="22"/>
          <w:lang w:eastAsia="zh-CN"/>
        </w:rPr>
      </w:pPr>
    </w:p>
    <w:p w14:paraId="4544225D"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3" w:name="_Toc74088289"/>
      <w:r w:rsidRPr="008B545C">
        <w:rPr>
          <w:rFonts w:ascii="Calibri" w:eastAsia="Times New Roman" w:hAnsi="Calibri" w:cs="Calibri"/>
          <w:b/>
          <w:color w:val="002060"/>
          <w:kern w:val="0"/>
          <w:sz w:val="22"/>
          <w:szCs w:val="22"/>
          <w:lang w:eastAsia="zh-CN"/>
        </w:rPr>
        <w:t>1.2</w:t>
      </w:r>
      <w:r w:rsidRPr="008B545C">
        <w:rPr>
          <w:rFonts w:ascii="Calibri" w:eastAsia="Times New Roman" w:hAnsi="Calibri" w:cs="Calibri"/>
          <w:b/>
          <w:color w:val="002060"/>
          <w:kern w:val="0"/>
          <w:sz w:val="22"/>
          <w:szCs w:val="22"/>
          <w:lang w:eastAsia="zh-CN"/>
        </w:rPr>
        <w:tab/>
        <w:t>Στοιχεία Διαδικασίας-Χρηματοδότηση</w:t>
      </w:r>
      <w:bookmarkEnd w:id="3"/>
    </w:p>
    <w:p w14:paraId="61E7217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 xml:space="preserve">Είδος διαδικασίας </w:t>
      </w:r>
    </w:p>
    <w:p w14:paraId="7AFB268B" w14:textId="77777777" w:rsidR="008B545C" w:rsidRPr="008B545C" w:rsidRDefault="008B545C" w:rsidP="008B545C">
      <w:pPr>
        <w:shd w:val="clear" w:color="auto" w:fill="FFFFFF"/>
        <w:spacing w:after="120" w:line="240" w:lineRule="auto"/>
        <w:ind w:right="392"/>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Ο διαγωνισμός θα διεξαχθεί με την ανοικτή διαδικασία του άρθρου 27 του ν. 4412/16. </w:t>
      </w:r>
    </w:p>
    <w:p w14:paraId="50C0D7D8" w14:textId="77777777" w:rsidR="008B545C" w:rsidRPr="008B545C" w:rsidRDefault="008B545C" w:rsidP="008B545C">
      <w:pPr>
        <w:shd w:val="clear" w:color="auto" w:fill="FFFFFF"/>
        <w:spacing w:after="120" w:line="240" w:lineRule="auto"/>
        <w:ind w:right="392"/>
        <w:jc w:val="both"/>
        <w:rPr>
          <w:rFonts w:ascii="Calibri" w:eastAsia="Times New Roman" w:hAnsi="Calibri" w:cs="Calibri"/>
          <w:b/>
          <w:bCs/>
          <w:color w:val="222222"/>
          <w:kern w:val="0"/>
          <w:sz w:val="22"/>
          <w:szCs w:val="22"/>
          <w:lang w:eastAsia="el-GR"/>
        </w:rPr>
      </w:pPr>
    </w:p>
    <w:p w14:paraId="11255EA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b/>
          <w:kern w:val="0"/>
          <w:sz w:val="22"/>
          <w:szCs w:val="22"/>
          <w:lang w:eastAsia="ar-SA"/>
        </w:rPr>
        <w:t>Χρηματοδότηση της σύμβασης</w:t>
      </w:r>
    </w:p>
    <w:p w14:paraId="61ABDBD7" w14:textId="7F9964E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Φορέας χρηματοδότησης της παρούσας σύμβασης είναι η εταιρεία με την επωνυμία «ΔΗΜΟΤΙΚΕΣ ΕΠΙΧΕΙΡΗΣΕΙΣ ΡΟΔΟΥ Μονομετοχική Ανώνυμη Εταιρεία» και τον διακριτικό τίτλο «Δ.Ε.Ρ.Μ.Α.Ε.». Η δαπάνη </w:t>
      </w:r>
      <w:r w:rsidRPr="008B545C">
        <w:rPr>
          <w:rFonts w:ascii="Calibri" w:eastAsia="Calibri" w:hAnsi="Calibri" w:cs="Calibri"/>
          <w:kern w:val="0"/>
          <w:sz w:val="22"/>
          <w:szCs w:val="22"/>
          <w:lang w:eastAsia="el-GR"/>
        </w:rPr>
        <w:t xml:space="preserve">της υπηρεσίας ανέρχεται στο συνολικό ποσό των </w:t>
      </w:r>
      <w:r w:rsidR="00FC2577">
        <w:rPr>
          <w:rFonts w:ascii="Calibri" w:eastAsia="Calibri" w:hAnsi="Calibri" w:cs="Calibri"/>
          <w:kern w:val="0"/>
          <w:sz w:val="22"/>
          <w:szCs w:val="22"/>
          <w:lang w:eastAsia="el-GR"/>
        </w:rPr>
        <w:t>168.205,07</w:t>
      </w:r>
      <w:r w:rsidRPr="008B545C">
        <w:rPr>
          <w:rFonts w:ascii="Calibri" w:eastAsia="Calibri" w:hAnsi="Calibri" w:cs="Calibri"/>
          <w:kern w:val="0"/>
          <w:sz w:val="22"/>
          <w:szCs w:val="22"/>
          <w:lang w:eastAsia="el-GR"/>
        </w:rPr>
        <w:t xml:space="preserve">€ συμπεριλαμβανομένου Φ.Π.Α. </w:t>
      </w:r>
      <w:r w:rsidRPr="008B545C">
        <w:rPr>
          <w:rFonts w:ascii="Calibri" w:eastAsia="Calibri" w:hAnsi="Calibri" w:cs="Calibri"/>
          <w:kern w:val="0"/>
          <w:sz w:val="22"/>
          <w:szCs w:val="22"/>
          <w:lang w:eastAsia="el-GR"/>
        </w:rPr>
        <w:lastRenderedPageBreak/>
        <w:t xml:space="preserve">24% </w:t>
      </w:r>
      <w:r w:rsidRPr="008B545C">
        <w:rPr>
          <w:rFonts w:ascii="Calibri" w:eastAsia="Times New Roman" w:hAnsi="Calibri" w:cs="Calibri"/>
          <w:kern w:val="0"/>
          <w:sz w:val="22"/>
          <w:szCs w:val="22"/>
          <w:lang w:eastAsia="zh-CN"/>
        </w:rPr>
        <w:t>με αντίστοιχη πρόβλεψη πίστωσης στ</w:t>
      </w:r>
      <w:r w:rsidR="00FC2577">
        <w:rPr>
          <w:rFonts w:ascii="Calibri" w:eastAsia="Times New Roman" w:hAnsi="Calibri" w:cs="Calibri"/>
          <w:kern w:val="0"/>
          <w:sz w:val="22"/>
          <w:szCs w:val="22"/>
          <w:lang w:eastAsia="zh-CN"/>
        </w:rPr>
        <w:t>ον</w:t>
      </w:r>
      <w:r w:rsidRPr="008B545C">
        <w:rPr>
          <w:rFonts w:ascii="Calibri" w:eastAsia="Times New Roman" w:hAnsi="Calibri" w:cs="Calibri"/>
          <w:kern w:val="0"/>
          <w:sz w:val="22"/>
          <w:szCs w:val="22"/>
          <w:lang w:eastAsia="zh-CN"/>
        </w:rPr>
        <w:t xml:space="preserve"> Κ.Α.: 64.</w:t>
      </w:r>
      <w:r w:rsidR="00FC2577">
        <w:rPr>
          <w:rFonts w:ascii="Calibri" w:eastAsia="Times New Roman" w:hAnsi="Calibri" w:cs="Calibri"/>
          <w:kern w:val="0"/>
          <w:sz w:val="22"/>
          <w:szCs w:val="22"/>
          <w:lang w:eastAsia="zh-CN"/>
        </w:rPr>
        <w:t>13</w:t>
      </w:r>
      <w:r w:rsidRPr="008B545C">
        <w:rPr>
          <w:rFonts w:ascii="Calibri" w:eastAsia="Times New Roman" w:hAnsi="Calibri" w:cs="Calibri"/>
          <w:kern w:val="0"/>
          <w:sz w:val="22"/>
          <w:szCs w:val="22"/>
          <w:lang w:eastAsia="zh-CN"/>
        </w:rPr>
        <w:t>.</w:t>
      </w:r>
      <w:r w:rsidR="00FC2577">
        <w:rPr>
          <w:rFonts w:ascii="Calibri" w:eastAsia="Times New Roman" w:hAnsi="Calibri" w:cs="Calibri"/>
          <w:kern w:val="0"/>
          <w:sz w:val="22"/>
          <w:szCs w:val="22"/>
          <w:lang w:eastAsia="zh-CN"/>
        </w:rPr>
        <w:t>15</w:t>
      </w:r>
      <w:r w:rsidRPr="008B545C">
        <w:rPr>
          <w:rFonts w:ascii="Calibri" w:eastAsia="Times New Roman" w:hAnsi="Calibri" w:cs="Calibri"/>
          <w:kern w:val="0"/>
          <w:sz w:val="22"/>
          <w:szCs w:val="22"/>
          <w:lang w:eastAsia="zh-CN"/>
        </w:rPr>
        <w:t xml:space="preserve"> </w:t>
      </w:r>
      <w:r w:rsidR="002A71EC" w:rsidRPr="008B545C">
        <w:rPr>
          <w:rFonts w:ascii="Calibri" w:eastAsia="Times New Roman" w:hAnsi="Calibri" w:cs="Calibri"/>
          <w:kern w:val="0"/>
          <w:sz w:val="22"/>
          <w:szCs w:val="22"/>
          <w:lang w:eastAsia="zh-CN"/>
        </w:rPr>
        <w:t>«</w:t>
      </w:r>
      <w:r w:rsidR="00FC2577">
        <w:rPr>
          <w:rFonts w:ascii="Calibri" w:eastAsia="Times New Roman" w:hAnsi="Calibri" w:cs="Calibri"/>
          <w:i/>
          <w:iCs/>
          <w:kern w:val="0"/>
          <w:sz w:val="22"/>
          <w:szCs w:val="22"/>
          <w:lang w:eastAsia="zh-CN"/>
        </w:rPr>
        <w:t>Συντήρηση χώρων πρασίνου που διαχειρίζεται η ΔΕΡΜΑΕ</w:t>
      </w:r>
      <w:r w:rsidR="002A71EC" w:rsidRPr="008B545C">
        <w:rPr>
          <w:rFonts w:ascii="Calibri" w:eastAsia="Times New Roman" w:hAnsi="Calibri" w:cs="Calibri"/>
          <w:bCs/>
          <w:kern w:val="0"/>
          <w:sz w:val="22"/>
          <w:szCs w:val="22"/>
          <w:lang w:eastAsia="el-GR"/>
        </w:rPr>
        <w:t>»</w:t>
      </w:r>
      <w:r w:rsidR="002A71EC">
        <w:rPr>
          <w:rFonts w:ascii="Calibri" w:eastAsia="Times New Roman" w:hAnsi="Calibri" w:cs="Calibri"/>
          <w:bCs/>
          <w:kern w:val="0"/>
          <w:sz w:val="22"/>
          <w:szCs w:val="22"/>
          <w:lang w:eastAsia="el-GR"/>
        </w:rPr>
        <w:t xml:space="preserve"> </w:t>
      </w:r>
      <w:r w:rsidRPr="008B545C">
        <w:rPr>
          <w:rFonts w:ascii="Calibri" w:eastAsia="Times New Roman" w:hAnsi="Calibri" w:cs="Calibri"/>
          <w:kern w:val="0"/>
          <w:sz w:val="22"/>
          <w:szCs w:val="22"/>
          <w:lang w:eastAsia="zh-CN"/>
        </w:rPr>
        <w:t xml:space="preserve">με </w:t>
      </w:r>
      <w:r w:rsidR="002A71EC">
        <w:rPr>
          <w:rFonts w:ascii="Calibri" w:eastAsia="Times New Roman" w:hAnsi="Calibri" w:cs="Calibri"/>
          <w:kern w:val="0"/>
          <w:sz w:val="22"/>
          <w:szCs w:val="22"/>
          <w:lang w:eastAsia="zh-CN"/>
        </w:rPr>
        <w:t>εξειδίκευση</w:t>
      </w:r>
      <w:r w:rsidRPr="008B545C">
        <w:rPr>
          <w:rFonts w:ascii="Calibri" w:eastAsia="Times New Roman" w:hAnsi="Calibri" w:cs="Calibri"/>
          <w:kern w:val="0"/>
          <w:sz w:val="22"/>
          <w:szCs w:val="22"/>
          <w:lang w:eastAsia="zh-CN"/>
        </w:rPr>
        <w:t xml:space="preserve"> στο εμπορικό πρόγραμμα της εταιρείας </w:t>
      </w:r>
      <w:bookmarkStart w:id="4" w:name="_Hlk211936825"/>
      <w:r w:rsidRPr="008B545C">
        <w:rPr>
          <w:rFonts w:ascii="Calibri" w:eastAsia="Times New Roman" w:hAnsi="Calibri" w:cs="Calibri"/>
          <w:kern w:val="0"/>
          <w:sz w:val="22"/>
          <w:szCs w:val="22"/>
          <w:lang w:eastAsia="zh-CN"/>
        </w:rPr>
        <w:t>«</w:t>
      </w:r>
      <w:r w:rsidR="00FC2577">
        <w:rPr>
          <w:rFonts w:ascii="Calibri" w:eastAsia="Times New Roman" w:hAnsi="Calibri" w:cs="Calibri"/>
          <w:i/>
          <w:iCs/>
          <w:kern w:val="0"/>
          <w:sz w:val="22"/>
          <w:szCs w:val="22"/>
          <w:lang w:eastAsia="zh-CN"/>
        </w:rPr>
        <w:t>Συντήρηση χώρων πρασίνου που διαχειρίζεται η ΔΕΡΜΑΕ</w:t>
      </w:r>
      <w:r w:rsidRPr="008B545C">
        <w:rPr>
          <w:rFonts w:ascii="Calibri" w:eastAsia="Times New Roman" w:hAnsi="Calibri" w:cs="Calibri"/>
          <w:bCs/>
          <w:kern w:val="0"/>
          <w:sz w:val="22"/>
          <w:szCs w:val="22"/>
          <w:lang w:eastAsia="el-GR"/>
        </w:rPr>
        <w:t>»</w:t>
      </w:r>
      <w:bookmarkEnd w:id="4"/>
      <w:r w:rsidRPr="008B545C">
        <w:rPr>
          <w:rFonts w:ascii="Calibri" w:eastAsia="Times New Roman" w:hAnsi="Calibri" w:cs="Calibri"/>
          <w:kern w:val="0"/>
          <w:sz w:val="22"/>
          <w:szCs w:val="22"/>
          <w:lang w:eastAsia="el-GR"/>
        </w:rPr>
        <w:t xml:space="preserve">  </w:t>
      </w:r>
      <w:r w:rsidRPr="008B545C">
        <w:rPr>
          <w:rFonts w:ascii="Calibri" w:eastAsia="Calibri" w:hAnsi="Calibri" w:cs="Calibri"/>
          <w:kern w:val="0"/>
          <w:sz w:val="22"/>
          <w:szCs w:val="22"/>
          <w:lang w:eastAsia="el-GR"/>
        </w:rPr>
        <w:t>και θα βαρύνει την αντίστοιχη πίστωση του τακτικού εταιρικού προϋπολογισμού εσόδων και εξόδων του οικονομικού έτους 202</w:t>
      </w:r>
      <w:r w:rsidR="00FC2577">
        <w:rPr>
          <w:rFonts w:ascii="Calibri" w:eastAsia="Calibri" w:hAnsi="Calibri" w:cs="Calibri"/>
          <w:kern w:val="0"/>
          <w:sz w:val="22"/>
          <w:szCs w:val="22"/>
          <w:lang w:eastAsia="el-GR"/>
        </w:rPr>
        <w:t>6</w:t>
      </w:r>
      <w:r w:rsidR="00D87080" w:rsidRPr="00D87080">
        <w:rPr>
          <w:rFonts w:ascii="Calibri" w:eastAsia="Calibri" w:hAnsi="Calibri" w:cs="Calibri"/>
          <w:kern w:val="0"/>
          <w:sz w:val="22"/>
          <w:szCs w:val="22"/>
          <w:lang w:eastAsia="el-GR"/>
        </w:rPr>
        <w:t xml:space="preserve"> </w:t>
      </w:r>
      <w:r w:rsidR="00D87080">
        <w:rPr>
          <w:rFonts w:ascii="Calibri" w:eastAsia="Calibri" w:hAnsi="Calibri" w:cs="Calibri"/>
          <w:kern w:val="0"/>
          <w:sz w:val="22"/>
          <w:szCs w:val="22"/>
          <w:lang w:eastAsia="el-GR"/>
        </w:rPr>
        <w:t>και το υπόλοιπο της πίστωσης που δεν θα απορροφηθεί θα μεταφερθεί στον προϋπολογισμό του οικ. έτους 2027</w:t>
      </w:r>
      <w:r w:rsidRPr="008B545C">
        <w:rPr>
          <w:rFonts w:ascii="Calibri" w:eastAsia="Calibri" w:hAnsi="Calibri" w:cs="Calibri"/>
          <w:kern w:val="0"/>
          <w:sz w:val="22"/>
          <w:szCs w:val="22"/>
          <w:lang w:eastAsia="el-GR"/>
        </w:rPr>
        <w:t>.</w:t>
      </w:r>
    </w:p>
    <w:p w14:paraId="191DBE65"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5" w:name="_Toc74088290"/>
    </w:p>
    <w:p w14:paraId="251DE2C3"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r w:rsidRPr="008B545C">
        <w:rPr>
          <w:rFonts w:ascii="Calibri" w:eastAsia="Times New Roman" w:hAnsi="Calibri" w:cs="Calibri"/>
          <w:b/>
          <w:color w:val="002060"/>
          <w:kern w:val="0"/>
          <w:sz w:val="22"/>
          <w:szCs w:val="22"/>
          <w:lang w:eastAsia="zh-CN"/>
        </w:rPr>
        <w:t>1.3</w:t>
      </w:r>
      <w:r w:rsidRPr="008B545C">
        <w:rPr>
          <w:rFonts w:ascii="Calibri" w:eastAsia="Times New Roman" w:hAnsi="Calibri" w:cs="Calibri"/>
          <w:b/>
          <w:color w:val="002060"/>
          <w:kern w:val="0"/>
          <w:sz w:val="22"/>
          <w:szCs w:val="22"/>
          <w:lang w:eastAsia="zh-CN"/>
        </w:rPr>
        <w:tab/>
        <w:t>Συνοπτική Περιγραφή φυσικού και οικονομικού αντικειμένου της σύμβασης</w:t>
      </w:r>
      <w:bookmarkEnd w:id="5"/>
      <w:r w:rsidRPr="008B545C">
        <w:rPr>
          <w:rFonts w:ascii="Calibri" w:eastAsia="Times New Roman" w:hAnsi="Calibri" w:cs="Calibri"/>
          <w:b/>
          <w:color w:val="002060"/>
          <w:kern w:val="0"/>
          <w:sz w:val="22"/>
          <w:szCs w:val="22"/>
          <w:lang w:eastAsia="zh-CN"/>
        </w:rPr>
        <w:t xml:space="preserve"> </w:t>
      </w:r>
    </w:p>
    <w:p w14:paraId="32F74B79" w14:textId="0590A998" w:rsidR="00FC2577" w:rsidRPr="00FC2577" w:rsidRDefault="00FC2577" w:rsidP="00FC2577">
      <w:pPr>
        <w:spacing w:line="240" w:lineRule="auto"/>
        <w:jc w:val="both"/>
        <w:rPr>
          <w:rFonts w:ascii="Verdana" w:eastAsia="Calibri" w:hAnsi="Verdana" w:cs="Verdana"/>
          <w:kern w:val="0"/>
          <w:sz w:val="20"/>
          <w:szCs w:val="20"/>
        </w:rPr>
      </w:pPr>
      <w:bookmarkStart w:id="6" w:name="_Hlk191467734"/>
      <w:r w:rsidRPr="00FC2577">
        <w:rPr>
          <w:rFonts w:ascii="Verdana" w:eastAsia="Calibri" w:hAnsi="Verdana" w:cs="Verdana"/>
          <w:kern w:val="0"/>
          <w:sz w:val="20"/>
          <w:szCs w:val="20"/>
        </w:rPr>
        <w:t xml:space="preserve">Η παρούσα μελέτη αφορά στην εκτέλεση εργασιών συντήρησης πρασίνου και πιο αναλυτικά το κλάδεμα θάμνων στα πλαίσια της διατήρησης του κατάλληλου σχήματος και μεγέθους ώστε να εξασφαλιστεί η καλή και υγιής ανάπτυξη τους, βοτάνισμα χώρων πρασίνου για την απομάκρυνση των ζιζανίων και καθαρισμό των χώρων με εργάτες και το κλάδεμα των δέντρων που βρίσκονται εντός τους, στους παρακάτω χώρους: πολιτιστικό μνημείο των ιαματικών πηγών Καλλιθέας,  αθλητικού κέντρο </w:t>
      </w:r>
      <w:r w:rsidR="00D87080" w:rsidRPr="00FC2577">
        <w:rPr>
          <w:rFonts w:ascii="Verdana" w:eastAsia="Calibri" w:hAnsi="Verdana" w:cs="Verdana"/>
          <w:kern w:val="0"/>
          <w:sz w:val="20"/>
          <w:szCs w:val="20"/>
        </w:rPr>
        <w:t>Καλλιπάτειρα</w:t>
      </w:r>
      <w:r w:rsidRPr="00FC2577">
        <w:rPr>
          <w:rFonts w:ascii="Verdana" w:eastAsia="Calibri" w:hAnsi="Verdana" w:cs="Verdana"/>
          <w:kern w:val="0"/>
          <w:sz w:val="20"/>
          <w:szCs w:val="20"/>
        </w:rPr>
        <w:t xml:space="preserve"> και το πάρκο Θέρμαι. Στο πάρκο Θέρμαι θα γίνουν επιπλέον φυτεύσεις θάμνων και εποχιακών φυτών.</w:t>
      </w:r>
    </w:p>
    <w:p w14:paraId="0BE36770" w14:textId="2E03DE8C" w:rsidR="00DE285A" w:rsidRDefault="00FC2577" w:rsidP="00DE285A">
      <w:pPr>
        <w:spacing w:after="0" w:line="240" w:lineRule="auto"/>
        <w:jc w:val="both"/>
        <w:rPr>
          <w:rFonts w:ascii="Verdana" w:eastAsia="Calibri" w:hAnsi="Verdana" w:cs="Verdana"/>
          <w:kern w:val="0"/>
          <w:sz w:val="20"/>
          <w:szCs w:val="20"/>
        </w:rPr>
      </w:pPr>
      <w:r w:rsidRPr="00FC2577">
        <w:rPr>
          <w:rFonts w:ascii="Verdana" w:eastAsia="Calibri" w:hAnsi="Verdana" w:cs="Verdana"/>
          <w:kern w:val="0"/>
          <w:sz w:val="20"/>
          <w:szCs w:val="20"/>
        </w:rPr>
        <w:t>Σε αυτή την παροχή υπηρεσίας περιλαμβάνονται όλες οι δαπάνες του εργατοτεχνικού προσωπικού, των μέσων και των εργαλείων που απαιτούνται καθώς και των μέσων ασφαλείας</w:t>
      </w:r>
      <w:r w:rsidR="00DE285A">
        <w:rPr>
          <w:rFonts w:ascii="Verdana" w:eastAsia="Calibri" w:hAnsi="Verdana" w:cs="Verdana"/>
          <w:kern w:val="0"/>
          <w:sz w:val="20"/>
          <w:szCs w:val="20"/>
        </w:rPr>
        <w:t>.</w:t>
      </w:r>
    </w:p>
    <w:p w14:paraId="29213013" w14:textId="09662BC5" w:rsidR="008B4296" w:rsidRPr="00DE285A" w:rsidRDefault="008B4296" w:rsidP="00DE285A">
      <w:pPr>
        <w:spacing w:after="0" w:line="240" w:lineRule="auto"/>
        <w:jc w:val="both"/>
        <w:rPr>
          <w:rFonts w:ascii="Verdana" w:eastAsia="Calibri" w:hAnsi="Verdana" w:cs="Verdana"/>
          <w:kern w:val="0"/>
          <w:sz w:val="20"/>
          <w:szCs w:val="20"/>
        </w:rPr>
      </w:pPr>
      <w:r w:rsidRPr="008B4296">
        <w:rPr>
          <w:rFonts w:ascii="Calibri" w:eastAsia="Times New Roman" w:hAnsi="Calibri" w:cs="Calibri"/>
          <w:bCs/>
          <w:kern w:val="0"/>
          <w:sz w:val="22"/>
          <w:szCs w:val="22"/>
          <w:lang w:eastAsia="el-GR"/>
        </w:rPr>
        <w:t xml:space="preserve">Οι εργασίες αποκατάστασης </w:t>
      </w:r>
      <w:r w:rsidR="00DE285A">
        <w:rPr>
          <w:rFonts w:ascii="Calibri" w:eastAsia="Times New Roman" w:hAnsi="Calibri" w:cs="Calibri"/>
          <w:bCs/>
          <w:kern w:val="0"/>
          <w:sz w:val="22"/>
          <w:szCs w:val="22"/>
          <w:lang w:eastAsia="el-GR"/>
        </w:rPr>
        <w:t xml:space="preserve">και </w:t>
      </w:r>
      <w:r w:rsidRPr="008B4296">
        <w:rPr>
          <w:rFonts w:ascii="Calibri" w:eastAsia="Times New Roman" w:hAnsi="Calibri" w:cs="Calibri"/>
          <w:bCs/>
          <w:kern w:val="0"/>
          <w:sz w:val="22"/>
          <w:szCs w:val="22"/>
          <w:lang w:eastAsia="el-GR"/>
        </w:rPr>
        <w:t xml:space="preserve">συντήρησης του </w:t>
      </w:r>
      <w:r w:rsidR="00DE285A">
        <w:rPr>
          <w:rFonts w:ascii="Calibri" w:eastAsia="Times New Roman" w:hAnsi="Calibri" w:cs="Calibri"/>
          <w:bCs/>
          <w:kern w:val="0"/>
          <w:sz w:val="22"/>
          <w:szCs w:val="22"/>
          <w:lang w:eastAsia="el-GR"/>
        </w:rPr>
        <w:t xml:space="preserve">πρασίνου στους χώρους που διαχειρίζεται η ΔΕΡΜΑΕ </w:t>
      </w:r>
      <w:r w:rsidRPr="008B4296">
        <w:rPr>
          <w:rFonts w:ascii="Calibri" w:eastAsia="Times New Roman" w:hAnsi="Calibri" w:cs="Calibri"/>
          <w:bCs/>
          <w:kern w:val="0"/>
          <w:sz w:val="22"/>
          <w:szCs w:val="22"/>
          <w:lang w:eastAsia="el-GR"/>
        </w:rPr>
        <w:t xml:space="preserve"> χρήζουν ανάθεση σε εξωτερικό συνεργάτη ώστε να εξασφαλίζεται η άμεση αντιμετώπιση, καθώς η εταιρεία δεν διαθέτει προσωπικό </w:t>
      </w:r>
      <w:r w:rsidR="00DE285A">
        <w:rPr>
          <w:rFonts w:ascii="Calibri" w:eastAsia="Times New Roman" w:hAnsi="Calibri" w:cs="Calibri"/>
          <w:bCs/>
          <w:kern w:val="0"/>
          <w:sz w:val="22"/>
          <w:szCs w:val="22"/>
          <w:lang w:eastAsia="el-GR"/>
        </w:rPr>
        <w:t>ανάλογης ειδικότητας</w:t>
      </w:r>
      <w:r w:rsidRPr="008B4296">
        <w:rPr>
          <w:rFonts w:ascii="Calibri" w:eastAsia="Times New Roman" w:hAnsi="Calibri" w:cs="Calibri"/>
          <w:bCs/>
          <w:kern w:val="0"/>
          <w:sz w:val="22"/>
          <w:szCs w:val="22"/>
          <w:lang w:eastAsia="el-GR"/>
        </w:rPr>
        <w:t xml:space="preserve">. Να επισημάνουμε ότι η εταιρεία απευθύνθηκε στο Δήμο Ρόδου με το υπ΄ αριθμό </w:t>
      </w:r>
      <w:r w:rsidR="00DE285A">
        <w:rPr>
          <w:rFonts w:ascii="Calibri" w:eastAsia="Times New Roman" w:hAnsi="Calibri" w:cs="Calibri"/>
          <w:bCs/>
          <w:kern w:val="0"/>
          <w:sz w:val="22"/>
          <w:szCs w:val="22"/>
          <w:lang w:eastAsia="el-GR"/>
        </w:rPr>
        <w:t>275/18-03-2026</w:t>
      </w:r>
      <w:r w:rsidRPr="008B4296">
        <w:rPr>
          <w:rFonts w:ascii="Calibri" w:eastAsia="Times New Roman" w:hAnsi="Calibri" w:cs="Calibri"/>
          <w:bCs/>
          <w:kern w:val="0"/>
          <w:sz w:val="22"/>
          <w:szCs w:val="22"/>
          <w:lang w:eastAsia="el-GR"/>
        </w:rPr>
        <w:t xml:space="preserve"> έγγραφο με το οποίο ζητούσε</w:t>
      </w:r>
      <w:r w:rsidR="00DE285A">
        <w:rPr>
          <w:rFonts w:ascii="Calibri" w:eastAsia="Times New Roman" w:hAnsi="Calibri" w:cs="Calibri"/>
          <w:bCs/>
          <w:kern w:val="0"/>
          <w:sz w:val="22"/>
          <w:szCs w:val="22"/>
          <w:lang w:eastAsia="el-GR"/>
        </w:rPr>
        <w:t xml:space="preserve"> την συντήρηση του πρασίνου στους χώρους που διαχειρίζεται η ΔΕΡΜΑΕ</w:t>
      </w:r>
      <w:r w:rsidRPr="008B4296">
        <w:rPr>
          <w:rFonts w:ascii="Calibri" w:eastAsia="Times New Roman" w:hAnsi="Calibri" w:cs="Calibri"/>
          <w:bCs/>
          <w:kern w:val="0"/>
          <w:sz w:val="22"/>
          <w:szCs w:val="22"/>
          <w:lang w:eastAsia="el-GR"/>
        </w:rPr>
        <w:t xml:space="preserve">, όπου πήρε αρνητική απάντηση με το υπ΄ αριθμό </w:t>
      </w:r>
      <w:r w:rsidR="00DE285A">
        <w:rPr>
          <w:rFonts w:ascii="Calibri" w:eastAsia="Times New Roman" w:hAnsi="Calibri" w:cs="Calibri"/>
          <w:bCs/>
          <w:kern w:val="0"/>
          <w:sz w:val="22"/>
          <w:szCs w:val="22"/>
          <w:lang w:eastAsia="el-GR"/>
        </w:rPr>
        <w:t>18556/23-03-2026</w:t>
      </w:r>
      <w:r w:rsidRPr="008B4296">
        <w:rPr>
          <w:rFonts w:ascii="Calibri" w:eastAsia="Times New Roman" w:hAnsi="Calibri" w:cs="Calibri"/>
          <w:bCs/>
          <w:kern w:val="0"/>
          <w:sz w:val="22"/>
          <w:szCs w:val="22"/>
          <w:lang w:eastAsia="el-GR"/>
        </w:rPr>
        <w:t xml:space="preserve"> έγγραφο του Δήμου λόγω έλλειψης προσωπικού με ανάλογη ειδικότητα</w:t>
      </w:r>
      <w:r>
        <w:rPr>
          <w:rFonts w:ascii="Calibri" w:eastAsia="Times New Roman" w:hAnsi="Calibri" w:cs="Calibri"/>
          <w:bCs/>
          <w:kern w:val="0"/>
          <w:sz w:val="22"/>
          <w:szCs w:val="22"/>
          <w:lang w:eastAsia="el-GR"/>
        </w:rPr>
        <w:t>.</w:t>
      </w:r>
    </w:p>
    <w:p w14:paraId="7F8DCAF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DAF968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Οι παρεχόμενες υπηρεσίες κατατάσσονται στους ακόλουθους κωδικούς του Κοινού Λεξιλογίου δημοσίων συμβάσεων (CPV) και συμπληρωματικού CPV </w:t>
      </w:r>
    </w:p>
    <w:p w14:paraId="542EB98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tbl>
      <w:tblPr>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0"/>
        <w:gridCol w:w="1723"/>
        <w:gridCol w:w="5954"/>
      </w:tblGrid>
      <w:tr w:rsidR="008B545C" w:rsidRPr="008B545C" w14:paraId="743191CF" w14:textId="77777777" w:rsidTr="00EB4FD5">
        <w:trPr>
          <w:trHeight w:val="413"/>
        </w:trPr>
        <w:tc>
          <w:tcPr>
            <w:tcW w:w="850" w:type="dxa"/>
            <w:tcBorders>
              <w:top w:val="single" w:sz="4" w:space="0" w:color="000000"/>
              <w:bottom w:val="single" w:sz="4" w:space="0" w:color="000000"/>
              <w:right w:val="single" w:sz="4" w:space="0" w:color="000000"/>
            </w:tcBorders>
          </w:tcPr>
          <w:p w14:paraId="1F90F71E" w14:textId="77777777" w:rsidR="008B545C" w:rsidRPr="008B545C" w:rsidRDefault="008B545C" w:rsidP="008B545C">
            <w:pPr>
              <w:widowControl w:val="0"/>
              <w:autoSpaceDE w:val="0"/>
              <w:autoSpaceDN w:val="0"/>
              <w:spacing w:after="0" w:line="276" w:lineRule="auto"/>
              <w:ind w:left="109"/>
              <w:jc w:val="both"/>
              <w:rPr>
                <w:rFonts w:ascii="Calibri" w:eastAsia="Calibri" w:hAnsi="Calibri" w:cs="Calibri"/>
                <w:b/>
                <w:bCs/>
                <w:kern w:val="0"/>
                <w:sz w:val="22"/>
                <w:szCs w:val="22"/>
                <w:lang w:eastAsia="el-GR" w:bidi="el-GR"/>
              </w:rPr>
            </w:pPr>
            <w:r w:rsidRPr="008B545C">
              <w:rPr>
                <w:rFonts w:ascii="Calibri" w:eastAsia="Calibri" w:hAnsi="Calibri" w:cs="Calibri"/>
                <w:b/>
                <w:bCs/>
                <w:kern w:val="0"/>
                <w:sz w:val="22"/>
                <w:szCs w:val="22"/>
                <w:lang w:eastAsia="el-GR" w:bidi="el-GR"/>
              </w:rPr>
              <w:t>Α.Α</w:t>
            </w:r>
          </w:p>
        </w:tc>
        <w:tc>
          <w:tcPr>
            <w:tcW w:w="1723" w:type="dxa"/>
            <w:tcBorders>
              <w:top w:val="single" w:sz="4" w:space="0" w:color="000000"/>
              <w:left w:val="single" w:sz="4" w:space="0" w:color="000000"/>
              <w:bottom w:val="single" w:sz="4" w:space="0" w:color="000000"/>
              <w:right w:val="single" w:sz="4" w:space="0" w:color="000000"/>
            </w:tcBorders>
          </w:tcPr>
          <w:p w14:paraId="176509C6" w14:textId="77777777" w:rsidR="008B545C" w:rsidRPr="008B545C" w:rsidRDefault="008B545C" w:rsidP="008B545C">
            <w:pPr>
              <w:widowControl w:val="0"/>
              <w:autoSpaceDE w:val="0"/>
              <w:autoSpaceDN w:val="0"/>
              <w:spacing w:after="0" w:line="276" w:lineRule="auto"/>
              <w:ind w:left="114"/>
              <w:jc w:val="center"/>
              <w:rPr>
                <w:rFonts w:ascii="Calibri" w:eastAsia="Calibri" w:hAnsi="Calibri" w:cs="Calibri"/>
                <w:b/>
                <w:bCs/>
                <w:kern w:val="0"/>
                <w:sz w:val="22"/>
                <w:szCs w:val="22"/>
                <w:lang w:eastAsia="el-GR" w:bidi="el-GR"/>
              </w:rPr>
            </w:pPr>
            <w:r w:rsidRPr="008B545C">
              <w:rPr>
                <w:rFonts w:ascii="Calibri" w:eastAsia="Calibri" w:hAnsi="Calibri" w:cs="Calibri"/>
                <w:b/>
                <w:bCs/>
                <w:kern w:val="0"/>
                <w:sz w:val="22"/>
                <w:szCs w:val="22"/>
                <w:lang w:eastAsia="el-GR" w:bidi="el-GR"/>
              </w:rPr>
              <w:t>CPV</w:t>
            </w:r>
          </w:p>
        </w:tc>
        <w:tc>
          <w:tcPr>
            <w:tcW w:w="5954" w:type="dxa"/>
            <w:tcBorders>
              <w:top w:val="single" w:sz="4" w:space="0" w:color="000000"/>
              <w:left w:val="single" w:sz="4" w:space="0" w:color="000000"/>
              <w:bottom w:val="single" w:sz="4" w:space="0" w:color="000000"/>
              <w:right w:val="single" w:sz="4" w:space="0" w:color="000000"/>
            </w:tcBorders>
          </w:tcPr>
          <w:p w14:paraId="1A34BC89" w14:textId="77777777" w:rsidR="008B545C" w:rsidRPr="008B545C" w:rsidRDefault="008B545C" w:rsidP="008B545C">
            <w:pPr>
              <w:widowControl w:val="0"/>
              <w:autoSpaceDE w:val="0"/>
              <w:autoSpaceDN w:val="0"/>
              <w:spacing w:after="0" w:line="276" w:lineRule="auto"/>
              <w:jc w:val="center"/>
              <w:rPr>
                <w:rFonts w:ascii="Calibri" w:eastAsia="Calibri" w:hAnsi="Calibri" w:cs="Calibri"/>
                <w:b/>
                <w:bCs/>
                <w:kern w:val="0"/>
                <w:sz w:val="22"/>
                <w:szCs w:val="22"/>
                <w:lang w:eastAsia="el-GR" w:bidi="el-GR"/>
              </w:rPr>
            </w:pPr>
            <w:r w:rsidRPr="008B545C">
              <w:rPr>
                <w:rFonts w:ascii="Calibri" w:eastAsia="Calibri" w:hAnsi="Calibri" w:cs="Calibri"/>
                <w:b/>
                <w:bCs/>
                <w:kern w:val="0"/>
                <w:sz w:val="22"/>
                <w:szCs w:val="22"/>
                <w:lang w:eastAsia="el-GR" w:bidi="el-GR"/>
              </w:rPr>
              <w:t>ΠΕΡΙΓΡΑΦΗ</w:t>
            </w:r>
          </w:p>
        </w:tc>
      </w:tr>
      <w:tr w:rsidR="008B545C" w:rsidRPr="008B545C" w14:paraId="6E6B1B0D" w14:textId="77777777" w:rsidTr="00EB4FD5">
        <w:trPr>
          <w:trHeight w:val="359"/>
        </w:trPr>
        <w:tc>
          <w:tcPr>
            <w:tcW w:w="850" w:type="dxa"/>
            <w:tcBorders>
              <w:top w:val="single" w:sz="4" w:space="0" w:color="000000"/>
              <w:bottom w:val="single" w:sz="4" w:space="0" w:color="000000"/>
              <w:right w:val="single" w:sz="4" w:space="0" w:color="000000"/>
            </w:tcBorders>
          </w:tcPr>
          <w:p w14:paraId="2CB39B53" w14:textId="77777777" w:rsidR="008B545C" w:rsidRPr="008B545C" w:rsidRDefault="008B545C" w:rsidP="008B545C">
            <w:pPr>
              <w:widowControl w:val="0"/>
              <w:autoSpaceDE w:val="0"/>
              <w:autoSpaceDN w:val="0"/>
              <w:spacing w:after="0" w:line="276" w:lineRule="auto"/>
              <w:ind w:left="109"/>
              <w:jc w:val="both"/>
              <w:rPr>
                <w:rFonts w:ascii="Calibri" w:eastAsia="Calibri" w:hAnsi="Calibri" w:cs="Calibri"/>
                <w:kern w:val="0"/>
                <w:sz w:val="22"/>
                <w:szCs w:val="22"/>
                <w:lang w:eastAsia="el-GR" w:bidi="el-GR"/>
              </w:rPr>
            </w:pPr>
            <w:r w:rsidRPr="008B545C">
              <w:rPr>
                <w:rFonts w:ascii="Calibri" w:eastAsia="Calibri" w:hAnsi="Calibri" w:cs="Calibri"/>
                <w:kern w:val="0"/>
                <w:sz w:val="22"/>
                <w:szCs w:val="22"/>
                <w:lang w:val="en-US" w:eastAsia="el-GR" w:bidi="el-GR"/>
              </w:rPr>
              <w:t>1</w:t>
            </w:r>
            <w:r w:rsidRPr="008B545C">
              <w:rPr>
                <w:rFonts w:ascii="Calibri" w:eastAsia="Calibri" w:hAnsi="Calibri" w:cs="Calibri"/>
                <w:kern w:val="0"/>
                <w:sz w:val="22"/>
                <w:szCs w:val="22"/>
                <w:lang w:eastAsia="el-GR" w:bidi="el-GR"/>
              </w:rPr>
              <w:t>.</w:t>
            </w:r>
          </w:p>
        </w:tc>
        <w:tc>
          <w:tcPr>
            <w:tcW w:w="1723" w:type="dxa"/>
            <w:tcBorders>
              <w:top w:val="single" w:sz="4" w:space="0" w:color="000000"/>
              <w:left w:val="single" w:sz="4" w:space="0" w:color="000000"/>
              <w:bottom w:val="single" w:sz="4" w:space="0" w:color="000000"/>
              <w:right w:val="single" w:sz="4" w:space="0" w:color="000000"/>
            </w:tcBorders>
          </w:tcPr>
          <w:p w14:paraId="015A9300" w14:textId="241307A2" w:rsidR="008B545C" w:rsidRPr="008B545C" w:rsidRDefault="00DE285A" w:rsidP="008B545C">
            <w:pPr>
              <w:widowControl w:val="0"/>
              <w:autoSpaceDE w:val="0"/>
              <w:autoSpaceDN w:val="0"/>
              <w:spacing w:after="0" w:line="276" w:lineRule="auto"/>
              <w:ind w:left="114"/>
              <w:jc w:val="both"/>
              <w:rPr>
                <w:rFonts w:ascii="Calibri" w:eastAsia="Calibri" w:hAnsi="Calibri" w:cs="Calibri"/>
                <w:kern w:val="0"/>
                <w:sz w:val="22"/>
                <w:szCs w:val="22"/>
                <w:lang w:eastAsia="el-GR" w:bidi="el-GR"/>
              </w:rPr>
            </w:pPr>
            <w:r>
              <w:rPr>
                <w:rFonts w:ascii="Calibri" w:eastAsia="Calibri" w:hAnsi="Calibri" w:cs="Calibri"/>
                <w:kern w:val="0"/>
                <w:sz w:val="22"/>
                <w:szCs w:val="22"/>
                <w:lang w:eastAsia="el-GR" w:bidi="el-GR"/>
              </w:rPr>
              <w:t>77310000-6</w:t>
            </w:r>
          </w:p>
        </w:tc>
        <w:tc>
          <w:tcPr>
            <w:tcW w:w="5954" w:type="dxa"/>
            <w:tcBorders>
              <w:top w:val="single" w:sz="4" w:space="0" w:color="000000"/>
              <w:left w:val="single" w:sz="4" w:space="0" w:color="000000"/>
              <w:bottom w:val="single" w:sz="4" w:space="0" w:color="000000"/>
              <w:right w:val="single" w:sz="4" w:space="0" w:color="000000"/>
            </w:tcBorders>
          </w:tcPr>
          <w:p w14:paraId="0AC6244B" w14:textId="2B374F76" w:rsidR="008B545C" w:rsidRPr="00DE285A" w:rsidRDefault="00DE285A" w:rsidP="008B545C">
            <w:pPr>
              <w:widowControl w:val="0"/>
              <w:autoSpaceDE w:val="0"/>
              <w:autoSpaceDN w:val="0"/>
              <w:spacing w:after="0" w:line="276" w:lineRule="auto"/>
              <w:ind w:left="114"/>
              <w:jc w:val="center"/>
              <w:rPr>
                <w:rFonts w:ascii="Calibri" w:eastAsia="Calibri" w:hAnsi="Calibri" w:cs="Calibri"/>
                <w:kern w:val="0"/>
                <w:sz w:val="22"/>
                <w:szCs w:val="22"/>
                <w:lang w:eastAsia="el-GR" w:bidi="el-GR"/>
              </w:rPr>
            </w:pPr>
            <w:r w:rsidRPr="00DE285A">
              <w:rPr>
                <w:rFonts w:ascii="Verdana" w:eastAsia="Aptos" w:hAnsi="Verdana" w:cs="CIDFont+F4"/>
                <w:kern w:val="0"/>
                <w:sz w:val="20"/>
                <w:szCs w:val="20"/>
                <w14:ligatures w14:val="standardContextual"/>
              </w:rPr>
              <w:t>Φύτευση και συντήρηση χώρων πρασίνου</w:t>
            </w:r>
          </w:p>
        </w:tc>
      </w:tr>
      <w:bookmarkEnd w:id="6"/>
    </w:tbl>
    <w:p w14:paraId="1DF9A3D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DCC2DB5" w14:textId="30E4985F" w:rsidR="008B545C" w:rsidRPr="008B545C" w:rsidRDefault="008B545C" w:rsidP="008B545C">
      <w:pPr>
        <w:widowControl w:val="0"/>
        <w:autoSpaceDE w:val="0"/>
        <w:autoSpaceDN w:val="0"/>
        <w:spacing w:after="0" w:line="240" w:lineRule="auto"/>
        <w:rPr>
          <w:rFonts w:ascii="Calibri" w:eastAsia="Calibri" w:hAnsi="Calibri" w:cs="Calibri"/>
          <w:kern w:val="0"/>
          <w:sz w:val="22"/>
          <w:szCs w:val="22"/>
          <w:lang w:eastAsia="el-GR"/>
        </w:rPr>
      </w:pPr>
      <w:r w:rsidRPr="008B545C">
        <w:rPr>
          <w:rFonts w:ascii="Calibri" w:eastAsia="Calibri" w:hAnsi="Calibri" w:cs="Calibri"/>
          <w:kern w:val="0"/>
          <w:sz w:val="22"/>
          <w:szCs w:val="22"/>
          <w:lang w:eastAsia="el-GR"/>
        </w:rPr>
        <w:t xml:space="preserve">Η συνολική εκτιμώμενη αξία της σύμβασης ανέρχεται στο ποσό των : </w:t>
      </w:r>
      <w:r w:rsidR="00DE285A">
        <w:rPr>
          <w:rFonts w:ascii="Calibri" w:eastAsia="Calibri" w:hAnsi="Calibri" w:cs="Calibri"/>
          <w:kern w:val="0"/>
          <w:sz w:val="22"/>
          <w:szCs w:val="22"/>
          <w:lang w:eastAsia="el-GR"/>
        </w:rPr>
        <w:t>135.649,25</w:t>
      </w:r>
      <w:r w:rsidRPr="008B545C">
        <w:rPr>
          <w:rFonts w:ascii="Calibri" w:eastAsia="Calibri" w:hAnsi="Calibri" w:cs="Calibri"/>
          <w:kern w:val="0"/>
          <w:sz w:val="22"/>
          <w:szCs w:val="22"/>
          <w:lang w:eastAsia="el-GR"/>
        </w:rPr>
        <w:t xml:space="preserve"> ευρώ πλέον ΦΠΑ</w:t>
      </w:r>
    </w:p>
    <w:p w14:paraId="1D0282C6" w14:textId="3E980E7F" w:rsidR="008B545C" w:rsidRPr="008B545C" w:rsidRDefault="008B545C" w:rsidP="008B545C">
      <w:pPr>
        <w:widowControl w:val="0"/>
        <w:autoSpaceDE w:val="0"/>
        <w:autoSpaceDN w:val="0"/>
        <w:spacing w:after="0" w:line="240" w:lineRule="auto"/>
        <w:rPr>
          <w:rFonts w:ascii="Calibri" w:eastAsia="Calibri" w:hAnsi="Calibri" w:cs="Calibri"/>
          <w:kern w:val="0"/>
          <w:sz w:val="22"/>
          <w:szCs w:val="22"/>
          <w:lang w:eastAsia="el-GR"/>
        </w:rPr>
      </w:pPr>
      <w:r w:rsidRPr="008B545C">
        <w:rPr>
          <w:rFonts w:ascii="Calibri" w:eastAsia="Calibri" w:hAnsi="Calibri" w:cs="Calibri"/>
          <w:kern w:val="0"/>
          <w:sz w:val="22"/>
          <w:szCs w:val="22"/>
          <w:lang w:eastAsia="el-GR"/>
        </w:rPr>
        <w:t>24%</w:t>
      </w:r>
      <w:r w:rsidR="00DE285A">
        <w:rPr>
          <w:rFonts w:ascii="Calibri" w:eastAsia="Calibri" w:hAnsi="Calibri" w:cs="Calibri"/>
          <w:kern w:val="0"/>
          <w:sz w:val="22"/>
          <w:szCs w:val="22"/>
          <w:lang w:eastAsia="el-GR"/>
        </w:rPr>
        <w:t xml:space="preserve"> .</w:t>
      </w:r>
    </w:p>
    <w:p w14:paraId="045FAFE3" w14:textId="77777777" w:rsidR="008B545C" w:rsidRPr="008B545C" w:rsidRDefault="008B545C" w:rsidP="008B545C">
      <w:pPr>
        <w:widowControl w:val="0"/>
        <w:autoSpaceDE w:val="0"/>
        <w:autoSpaceDN w:val="0"/>
        <w:spacing w:after="0" w:line="240" w:lineRule="auto"/>
        <w:rPr>
          <w:rFonts w:ascii="Calibri" w:eastAsia="Times New Roman" w:hAnsi="Calibri" w:cs="Calibri"/>
          <w:bCs/>
          <w:color w:val="000000"/>
          <w:kern w:val="0"/>
          <w:sz w:val="22"/>
          <w:szCs w:val="22"/>
          <w:lang w:eastAsia="el-GR"/>
        </w:rPr>
      </w:pPr>
    </w:p>
    <w:p w14:paraId="4A0A7776" w14:textId="7E73D28E" w:rsidR="008B545C" w:rsidRPr="008B545C" w:rsidRDefault="008B545C" w:rsidP="008B545C">
      <w:pPr>
        <w:autoSpaceDE w:val="0"/>
        <w:autoSpaceDN w:val="0"/>
        <w:adjustRightInd w:val="0"/>
        <w:spacing w:after="0" w:line="240" w:lineRule="auto"/>
        <w:rPr>
          <w:rFonts w:ascii="Calibri" w:eastAsia="Times New Roman" w:hAnsi="Calibri" w:cs="Calibri"/>
          <w:b/>
          <w:bCs/>
          <w:color w:val="000000"/>
          <w:kern w:val="0"/>
          <w:sz w:val="22"/>
          <w:szCs w:val="22"/>
          <w:lang w:eastAsia="el-GR"/>
        </w:rPr>
      </w:pPr>
      <w:r w:rsidRPr="008B545C">
        <w:rPr>
          <w:rFonts w:ascii="Calibri" w:eastAsia="Times New Roman" w:hAnsi="Calibri" w:cs="Calibri"/>
          <w:b/>
          <w:bCs/>
          <w:color w:val="000000"/>
          <w:kern w:val="0"/>
          <w:sz w:val="22"/>
          <w:szCs w:val="22"/>
          <w:lang w:eastAsia="el-GR"/>
        </w:rPr>
        <w:t xml:space="preserve">Προσφορές υποβάλλονται </w:t>
      </w:r>
      <w:r w:rsidR="008B4296">
        <w:rPr>
          <w:rFonts w:ascii="Calibri" w:eastAsia="Times New Roman" w:hAnsi="Calibri" w:cs="Calibri"/>
          <w:b/>
          <w:bCs/>
          <w:color w:val="000000"/>
          <w:kern w:val="0"/>
          <w:sz w:val="22"/>
          <w:szCs w:val="22"/>
          <w:lang w:eastAsia="el-GR"/>
        </w:rPr>
        <w:t>για το σύνολο της εργασίας</w:t>
      </w:r>
      <w:r w:rsidRPr="008B545C">
        <w:rPr>
          <w:rFonts w:ascii="Calibri" w:eastAsia="Times New Roman" w:hAnsi="Calibri" w:cs="Calibri"/>
          <w:b/>
          <w:bCs/>
          <w:color w:val="000000"/>
          <w:kern w:val="0"/>
          <w:sz w:val="22"/>
          <w:szCs w:val="22"/>
          <w:lang w:eastAsia="el-GR"/>
        </w:rPr>
        <w:t>.</w:t>
      </w:r>
    </w:p>
    <w:p w14:paraId="230BC238" w14:textId="77777777" w:rsidR="008B545C" w:rsidRPr="008B545C" w:rsidRDefault="008B545C" w:rsidP="008B545C">
      <w:pPr>
        <w:autoSpaceDE w:val="0"/>
        <w:autoSpaceDN w:val="0"/>
        <w:adjustRightInd w:val="0"/>
        <w:spacing w:after="0" w:line="240" w:lineRule="auto"/>
        <w:rPr>
          <w:rFonts w:ascii="Calibri" w:eastAsia="Times New Roman" w:hAnsi="Calibri" w:cs="Calibri"/>
          <w:bCs/>
          <w:color w:val="000000"/>
          <w:kern w:val="0"/>
          <w:sz w:val="22"/>
          <w:szCs w:val="22"/>
          <w:lang w:eastAsia="el-GR"/>
        </w:rPr>
      </w:pPr>
    </w:p>
    <w:p w14:paraId="44633C56" w14:textId="77777777" w:rsidR="008B545C" w:rsidRPr="008B545C" w:rsidRDefault="008B545C" w:rsidP="008B545C">
      <w:pPr>
        <w:suppressAutoHyphens/>
        <w:spacing w:after="0" w:line="240" w:lineRule="auto"/>
        <w:jc w:val="both"/>
        <w:rPr>
          <w:rFonts w:ascii="Calibri" w:eastAsia="Times New Roman" w:hAnsi="Calibri" w:cs="Calibri"/>
          <w:color w:val="5B9BD5"/>
          <w:kern w:val="0"/>
          <w:sz w:val="22"/>
          <w:szCs w:val="22"/>
          <w:highlight w:val="yellow"/>
          <w:lang w:eastAsia="zh-CN"/>
        </w:rPr>
      </w:pPr>
      <w:r w:rsidRPr="008B545C">
        <w:rPr>
          <w:rFonts w:ascii="Calibri" w:eastAsia="Times New Roman" w:hAnsi="Calibri" w:cs="Calibri"/>
          <w:kern w:val="0"/>
          <w:sz w:val="22"/>
          <w:szCs w:val="22"/>
          <w:lang w:eastAsia="zh-CN"/>
        </w:rPr>
        <w:t>Το ως άνω ποσό δύναται να μειωθεί ή να αυξηθεί σύμφωνα με τις ανάγκες της εταιρείας και με βάση το σχετικό προβλεπόμενο όρο, έως ποσοστό 50%. Στην περίπτωση της αύξησης η εταιρεία θα πρέπει να εξασφαλίσει συμπληρωματικό προϋπολογισμό.</w:t>
      </w:r>
    </w:p>
    <w:p w14:paraId="2E0E8290" w14:textId="09C6906E" w:rsidR="008B545C" w:rsidRPr="008B545C" w:rsidRDefault="008B545C" w:rsidP="008B545C">
      <w:pPr>
        <w:widowControl w:val="0"/>
        <w:autoSpaceDE w:val="0"/>
        <w:autoSpaceDN w:val="0"/>
        <w:spacing w:after="0" w:line="240" w:lineRule="auto"/>
        <w:jc w:val="both"/>
        <w:rPr>
          <w:rFonts w:ascii="Calibri" w:eastAsia="Calibri" w:hAnsi="Calibri" w:cs="Calibri"/>
          <w:kern w:val="0"/>
          <w:sz w:val="22"/>
          <w:szCs w:val="22"/>
          <w:lang w:eastAsia="el-GR"/>
        </w:rPr>
      </w:pPr>
      <w:r w:rsidRPr="008B545C">
        <w:rPr>
          <w:rFonts w:ascii="Calibri" w:eastAsia="Calibri" w:hAnsi="Calibri" w:cs="Calibri"/>
          <w:kern w:val="0"/>
          <w:sz w:val="22"/>
          <w:szCs w:val="22"/>
          <w:lang w:eastAsia="el-GR"/>
        </w:rPr>
        <w:t>Η σύμβαση αφορά το έτος 2026 και η διάρκεια ισχύος της Σύμβασης ορίζεται στις τεχνικές προδιαγραφές της παρούσας μελέτης</w:t>
      </w:r>
      <w:r w:rsidR="008B4296">
        <w:rPr>
          <w:rFonts w:ascii="Calibri" w:eastAsia="Calibri" w:hAnsi="Calibri" w:cs="Calibri"/>
          <w:kern w:val="0"/>
          <w:sz w:val="22"/>
          <w:szCs w:val="22"/>
          <w:lang w:eastAsia="el-GR"/>
        </w:rPr>
        <w:t>.</w:t>
      </w:r>
      <w:r w:rsidR="00CF40DA">
        <w:rPr>
          <w:rFonts w:ascii="Calibri" w:eastAsia="Calibri" w:hAnsi="Calibri" w:cs="Calibri"/>
          <w:kern w:val="0"/>
          <w:sz w:val="22"/>
          <w:szCs w:val="22"/>
          <w:lang w:eastAsia="el-GR"/>
        </w:rPr>
        <w:t xml:space="preserve"> Προβλέπεται εξάμηνη παράταση.</w:t>
      </w:r>
    </w:p>
    <w:p w14:paraId="7DB3A78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Αναλυτική περιγραφή του φυσικού και οικονομικού αντικειμένου της σύμβασης δίδεται στο </w:t>
      </w:r>
      <w:r w:rsidRPr="008B545C">
        <w:rPr>
          <w:rFonts w:ascii="Calibri" w:eastAsia="Times New Roman" w:hAnsi="Calibri" w:cs="Calibri"/>
          <w:b/>
          <w:kern w:val="0"/>
          <w:sz w:val="22"/>
          <w:szCs w:val="22"/>
          <w:lang w:eastAsia="zh-CN"/>
        </w:rPr>
        <w:t>ΠΑΡΑΡΤΗΜΑ Α΄</w:t>
      </w:r>
      <w:r w:rsidRPr="008B545C">
        <w:rPr>
          <w:rFonts w:ascii="Calibri" w:eastAsia="Times New Roman" w:hAnsi="Calibri" w:cs="Calibri"/>
          <w:kern w:val="0"/>
          <w:sz w:val="22"/>
          <w:szCs w:val="22"/>
          <w:lang w:eastAsia="zh-CN"/>
        </w:rPr>
        <w:t xml:space="preserve"> της παρούσας διακήρυξης. </w:t>
      </w:r>
    </w:p>
    <w:p w14:paraId="702FB2DF" w14:textId="35FBA97C"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σύμβαση θα ανατεθεί με το κριτήριο της πλέον συμφέρουσας από οικονομική άποψη προσφοράς, βάσει της τιμής</w:t>
      </w:r>
      <w:r w:rsidR="00DE285A">
        <w:rPr>
          <w:rFonts w:ascii="Calibri" w:eastAsia="Times New Roman" w:hAnsi="Calibri" w:cs="Calibri"/>
          <w:kern w:val="0"/>
          <w:sz w:val="22"/>
          <w:szCs w:val="22"/>
          <w:lang w:eastAsia="zh-CN"/>
        </w:rPr>
        <w:t xml:space="preserve"> και διαιρείται σε τρία τμήματα</w:t>
      </w:r>
      <w:r w:rsidRPr="008B545C">
        <w:rPr>
          <w:rFonts w:ascii="Calibri" w:eastAsia="Times New Roman" w:hAnsi="Calibri" w:cs="Calibri"/>
          <w:kern w:val="0"/>
          <w:sz w:val="22"/>
          <w:szCs w:val="22"/>
          <w:lang w:eastAsia="zh-CN"/>
        </w:rPr>
        <w:t>.</w:t>
      </w:r>
      <w:r w:rsidR="00DE285A">
        <w:rPr>
          <w:rFonts w:ascii="Calibri" w:eastAsia="Times New Roman" w:hAnsi="Calibri" w:cs="Calibri"/>
          <w:kern w:val="0"/>
          <w:sz w:val="22"/>
          <w:szCs w:val="22"/>
          <w:lang w:eastAsia="zh-CN"/>
        </w:rPr>
        <w:t xml:space="preserve"> Προσφορές υποβάλλονται για το σύνολο των τμημάτων </w:t>
      </w:r>
      <w:r w:rsidR="00B53EF2">
        <w:rPr>
          <w:rFonts w:ascii="Calibri" w:eastAsia="Times New Roman" w:hAnsi="Calibri" w:cs="Calibri"/>
          <w:kern w:val="0"/>
          <w:sz w:val="22"/>
          <w:szCs w:val="22"/>
          <w:lang w:eastAsia="zh-CN"/>
        </w:rPr>
        <w:t>ή για κάθε τμήμα επιλογής, χωριστά.</w:t>
      </w:r>
    </w:p>
    <w:p w14:paraId="70EE0F8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7D63A8E"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7" w:name="_Toc74088291"/>
      <w:r w:rsidRPr="008B545C">
        <w:rPr>
          <w:rFonts w:ascii="Calibri" w:eastAsia="Times New Roman" w:hAnsi="Calibri" w:cs="Calibri"/>
          <w:b/>
          <w:color w:val="002060"/>
          <w:kern w:val="0"/>
          <w:sz w:val="22"/>
          <w:szCs w:val="22"/>
          <w:lang w:eastAsia="zh-CN"/>
        </w:rPr>
        <w:t>1.4</w:t>
      </w:r>
      <w:r w:rsidRPr="008B545C">
        <w:rPr>
          <w:rFonts w:ascii="Calibri" w:eastAsia="Times New Roman" w:hAnsi="Calibri" w:cs="Calibri"/>
          <w:b/>
          <w:color w:val="002060"/>
          <w:kern w:val="0"/>
          <w:sz w:val="22"/>
          <w:szCs w:val="22"/>
          <w:lang w:eastAsia="zh-CN"/>
        </w:rPr>
        <w:tab/>
        <w:t>Θεσμικό πλαίσιο</w:t>
      </w:r>
      <w:bookmarkEnd w:id="7"/>
      <w:r w:rsidRPr="008B545C">
        <w:rPr>
          <w:rFonts w:ascii="Calibri" w:eastAsia="Times New Roman" w:hAnsi="Calibri" w:cs="Calibri"/>
          <w:b/>
          <w:color w:val="002060"/>
          <w:kern w:val="0"/>
          <w:sz w:val="22"/>
          <w:szCs w:val="22"/>
          <w:lang w:eastAsia="zh-CN"/>
        </w:rPr>
        <w:t xml:space="preserve"> </w:t>
      </w:r>
    </w:p>
    <w:p w14:paraId="7091404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w:t>
      </w:r>
    </w:p>
    <w:p w14:paraId="0F5D181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1726B9A"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lastRenderedPageBreak/>
        <w:t>του ν. 4412/2016 (Α’ 147) “Δημόσιες Συμβάσεις Έργων, Προμηθειών και Υπηρεσιών (προσαρμογή στις Οδηγίες 2014/24/ ΕΕ και 2014/25/ΕΕ)»</w:t>
      </w:r>
    </w:p>
    <w:p w14:paraId="1D96915E"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του ν. 4700/2020 (Α’ 127)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14:paraId="34539340"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του ν. 4013/2011 (Α’ 204) «Σύσταση ενιαίας Ανεξάρτητης Αρχής Δημοσίων Συμβάσεων και Κεντρικού Ηλεκτρονικού Μητρώου Δημοσίων Συμβάσεων…», </w:t>
      </w:r>
    </w:p>
    <w:p w14:paraId="0544C3E6"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iCs/>
          <w:color w:val="5B9BD5"/>
          <w:kern w:val="0"/>
          <w:sz w:val="22"/>
          <w:szCs w:val="22"/>
          <w:lang w:eastAsia="ar-SA"/>
        </w:rPr>
      </w:pPr>
      <w:r w:rsidRPr="008B545C">
        <w:rPr>
          <w:rFonts w:ascii="Calibri" w:eastAsia="Times New Roman" w:hAnsi="Calibri" w:cs="Calibri"/>
          <w:kern w:val="0"/>
          <w:sz w:val="22"/>
          <w:szCs w:val="22"/>
          <w:lang w:eastAsia="ar-SA"/>
        </w:rPr>
        <w:t xml:space="preserve">του άρθρου 4 του π.δ. 118/07 (Α’ 150) </w:t>
      </w:r>
    </w:p>
    <w:p w14:paraId="3A1C0EE2"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του ν. 3548/2007 (Α’ 68) «Καταχώριση δημοσιεύσεων των φορέων του Δημοσίου στο νομαρχιακό και τοπικό Τύπο και άλλες διατάξεις»,  </w:t>
      </w:r>
    </w:p>
    <w:p w14:paraId="6173B866"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του ν. 4601/2019 (Α’ 44) «</w:t>
      </w:r>
      <w:r w:rsidRPr="008B545C">
        <w:rPr>
          <w:rFonts w:ascii="Calibri" w:eastAsia="Times New Roman" w:hAnsi="Calibri" w:cs="Calibri"/>
          <w:i/>
          <w:kern w:val="0"/>
          <w:sz w:val="22"/>
          <w:szCs w:val="22"/>
          <w:lang w:eastAsia="ar-SA"/>
        </w:rPr>
        <w:t>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 συµβάσεων και λοιπές διατάξεις»</w:t>
      </w:r>
    </w:p>
    <w:p w14:paraId="2F75FD5E"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του ν. 3310/2005 (Α’ 30) </w:t>
      </w:r>
      <w:r w:rsidRPr="008B545C">
        <w:rPr>
          <w:rFonts w:ascii="Calibri" w:eastAsia="Times New Roman" w:hAnsi="Calibri" w:cs="Calibri"/>
          <w:i/>
          <w:kern w:val="0"/>
          <w:sz w:val="22"/>
          <w:szCs w:val="22"/>
          <w:lang w:eastAsia="ar-SA"/>
        </w:rPr>
        <w:t>«Μέτρα για τη διασφάλιση της διαφάνειας και την αποτροπή καταστρατηγήσεων κατά τη διαδικασία σύναψης δημοσίων συμβάσεων</w:t>
      </w:r>
      <w:r w:rsidRPr="008B545C">
        <w:rPr>
          <w:rFonts w:ascii="Calibri" w:eastAsia="Times New Roman" w:hAnsi="Calibri" w:cs="Calibri"/>
          <w:kern w:val="0"/>
          <w:sz w:val="22"/>
          <w:szCs w:val="22"/>
          <w:lang w:eastAsia="ar-SA"/>
        </w:rPr>
        <w:t xml:space="preserve">», του π.δ/τος 82/1996 (Α’ 66) </w:t>
      </w:r>
      <w:r w:rsidRPr="008B545C">
        <w:rPr>
          <w:rFonts w:ascii="Calibri" w:eastAsia="Times New Roman" w:hAnsi="Calibri" w:cs="Calibri"/>
          <w:i/>
          <w:kern w:val="0"/>
          <w:sz w:val="22"/>
          <w:szCs w:val="22"/>
          <w:lang w:eastAsia="ar-SA"/>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sidRPr="008B545C">
        <w:rPr>
          <w:rFonts w:ascii="Calibri" w:eastAsia="Times New Roman" w:hAnsi="Calibri" w:cs="Calibri"/>
          <w:kern w:val="0"/>
          <w:sz w:val="22"/>
          <w:szCs w:val="22"/>
          <w:lang w:eastAsia="ar-SA"/>
        </w:rPr>
        <w:t xml:space="preserve">, της κοινής απόφασης των Υπουργών Ανάπτυξης και Επικρατείας με αρ. 20977/2007 (Β’ 1673) σχετικά με τα </w:t>
      </w:r>
      <w:r w:rsidRPr="008B545C">
        <w:rPr>
          <w:rFonts w:ascii="Calibri" w:eastAsia="Times New Roman" w:hAnsi="Calibri" w:cs="Calibri"/>
          <w:i/>
          <w:kern w:val="0"/>
          <w:sz w:val="22"/>
          <w:szCs w:val="22"/>
          <w:lang w:eastAsia="ar-SA"/>
        </w:rPr>
        <w:t>«Δικαιολογητικά για την τήρηση των μητρώων του ν.3310/2005, όπως τροποποιήθηκε με το ν.3414/2005»</w:t>
      </w:r>
      <w:r w:rsidRPr="008B545C">
        <w:rPr>
          <w:rFonts w:ascii="Calibri" w:eastAsia="Times New Roman" w:hAnsi="Calibri" w:cs="Calibri"/>
          <w:kern w:val="0"/>
          <w:sz w:val="22"/>
          <w:szCs w:val="22"/>
          <w:lang w:eastAsia="ar-SA"/>
        </w:rPr>
        <w:t xml:space="preserve">, καθώς και των υπουργικών αποφάσεων, οι οποίες εκδίδονται, κατ’ εξουσιοδότηση  του άρθρου 65 του ν. 4172/2013 (Α’167) για τον καθορισμό: α) των μη «συνεργάσιμων φορολογικά» κρατών και β) των κρατών με </w:t>
      </w:r>
      <w:r w:rsidRPr="008B545C">
        <w:rPr>
          <w:rFonts w:ascii="Calibri" w:eastAsia="Times New Roman" w:hAnsi="Calibri" w:cs="Calibri"/>
          <w:i/>
          <w:kern w:val="0"/>
          <w:sz w:val="22"/>
          <w:szCs w:val="22"/>
          <w:lang w:eastAsia="ar-SA"/>
        </w:rPr>
        <w:t>«προνομιακό φορολογικό καθεστώς»</w:t>
      </w:r>
      <w:r w:rsidRPr="008B545C">
        <w:rPr>
          <w:rFonts w:ascii="Calibri" w:eastAsia="Times New Roman" w:hAnsi="Calibri" w:cs="Calibri"/>
          <w:kern w:val="0"/>
          <w:sz w:val="22"/>
          <w:szCs w:val="22"/>
          <w:lang w:eastAsia="ar-SA"/>
        </w:rPr>
        <w:t xml:space="preserve">. </w:t>
      </w:r>
    </w:p>
    <w:p w14:paraId="5C85D098"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kern w:val="0"/>
          <w:sz w:val="22"/>
          <w:szCs w:val="22"/>
          <w:lang w:eastAsia="ar-SA"/>
        </w:rPr>
        <w:t xml:space="preserve">του π.δ. 39/2017 (Α’ 64) </w:t>
      </w:r>
      <w:r w:rsidRPr="008B545C">
        <w:rPr>
          <w:rFonts w:ascii="Calibri" w:eastAsia="Times New Roman" w:hAnsi="Calibri" w:cs="Calibri"/>
          <w:i/>
          <w:kern w:val="0"/>
          <w:sz w:val="22"/>
          <w:szCs w:val="22"/>
          <w:lang w:eastAsia="ar-SA"/>
        </w:rPr>
        <w:t>«Κανονισμός εξέτασης προδικαστικών προσφυγών ενώπιων της Α.Ε.Π.Π.»</w:t>
      </w:r>
    </w:p>
    <w:p w14:paraId="14A04212"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i/>
          <w:kern w:val="0"/>
          <w:sz w:val="22"/>
          <w:szCs w:val="22"/>
          <w:lang w:eastAsia="ar-SA"/>
        </w:rPr>
        <w:t xml:space="preserve">της υπ' </w:t>
      </w:r>
      <w:r w:rsidRPr="008B545C">
        <w:rPr>
          <w:rFonts w:ascii="Calibri" w:eastAsia="Times New Roman" w:hAnsi="Calibri" w:cs="Calibri"/>
          <w:kern w:val="0"/>
          <w:sz w:val="22"/>
          <w:szCs w:val="22"/>
          <w:lang w:eastAsia="ar-SA"/>
        </w:rPr>
        <w:t>αριθμ</w:t>
      </w:r>
      <w:r w:rsidRPr="008B545C">
        <w:rPr>
          <w:rFonts w:ascii="Calibri" w:eastAsia="Times New Roman" w:hAnsi="Calibri" w:cs="Calibri"/>
          <w:i/>
          <w:kern w:val="0"/>
          <w:sz w:val="22"/>
          <w:szCs w:val="22"/>
          <w:lang w:eastAsia="ar-SA"/>
        </w:rPr>
        <w:t xml:space="preserve">. 57654/22.05.2017 Απόφασης του Υπουργού Οικονομίας και Ανάπτυξης με θέμα : “Ρύθμιση ειδικότερων θεμάτων λειτουργίας και διαχείρισης του Κεντρικού Ηλεκτρονικού Μητρώου Δημοσίων Συμβάσεων (ΚΗΜΔΗΣ)” (Β’ 1781) </w:t>
      </w:r>
    </w:p>
    <w:p w14:paraId="631360C3"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της υπ΄αριθμ. 64233/08.06.2021 (Β΄2453/09.06.2021) Κοινής Απόφασης των Υπουργών Ανάπτυξης και Επενδύσεων  και Ψηφιακής Διακυβέρνησης με θέμα </w:t>
      </w:r>
      <w:r w:rsidRPr="008B545C">
        <w:rPr>
          <w:rFonts w:ascii="Calibri" w:eastAsia="Times New Roman" w:hAnsi="Calibri" w:cs="Calibri"/>
          <w:i/>
          <w:kern w:val="0"/>
          <w:sz w:val="22"/>
          <w:szCs w:val="22"/>
          <w:lang w:eastAsia="ar-SA"/>
        </w:rPr>
        <w:t>«Ρυθμίσεις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Pr="008B545C">
        <w:rPr>
          <w:rFonts w:ascii="Calibri" w:eastAsia="Times New Roman" w:hAnsi="Calibri" w:cs="Calibri"/>
          <w:kern w:val="0"/>
          <w:sz w:val="22"/>
          <w:szCs w:val="22"/>
          <w:lang w:eastAsia="ar-SA"/>
        </w:rPr>
        <w:t>»</w:t>
      </w:r>
    </w:p>
    <w:p w14:paraId="797409D4"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kern w:val="0"/>
          <w:sz w:val="22"/>
          <w:szCs w:val="22"/>
          <w:lang w:eastAsia="ar-SA"/>
        </w:rPr>
        <w:t>της αριθμ. Κ.Υ.Α. οικ. 60967 ΕΞ 2020 (B’ 2425/18.06.2020)</w:t>
      </w:r>
      <w:r w:rsidRPr="008B545C">
        <w:rPr>
          <w:rFonts w:ascii="Calibri" w:eastAsia="Times New Roman" w:hAnsi="Calibri" w:cs="Calibri"/>
          <w:i/>
          <w:kern w:val="0"/>
          <w:sz w:val="22"/>
          <w:szCs w:val="22"/>
          <w:lang w:eastAsia="ar-SA"/>
        </w:rPr>
        <w:t xml:space="preserve"> «Ηλεκτρονική Τιμολόγηση στο πλαίσιο των Δημόσιων Συμβάσεων δυνάμει του ν. 4601/2019» (Α΄44)</w:t>
      </w:r>
    </w:p>
    <w:p w14:paraId="73AA06EB"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kern w:val="0"/>
          <w:sz w:val="22"/>
          <w:szCs w:val="22"/>
          <w:lang w:eastAsia="ar-SA"/>
        </w:rPr>
        <w:t>της αριθμ. 63446/2021 Κ.Υ.Α. (B’ 2338/02.06.2020)</w:t>
      </w:r>
      <w:r w:rsidRPr="008B545C">
        <w:rPr>
          <w:rFonts w:ascii="Calibri" w:eastAsia="Times New Roman" w:hAnsi="Calibri" w:cs="Calibri"/>
          <w:i/>
          <w:kern w:val="0"/>
          <w:sz w:val="22"/>
          <w:szCs w:val="22"/>
          <w:lang w:eastAsia="ar-SA"/>
        </w:rPr>
        <w:t xml:space="preserve"> «Καθορισμός Εθνικού Μορφότυπου ηλεκτρονικού τιμολογίου στο πλαίσιο των Δημοσίων Συμβάσεων» </w:t>
      </w:r>
    </w:p>
    <w:p w14:paraId="5CD85DC8"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iCs/>
          <w:color w:val="5B9BD5"/>
          <w:kern w:val="0"/>
          <w:sz w:val="22"/>
          <w:szCs w:val="22"/>
          <w:lang w:eastAsia="ar-SA"/>
        </w:rPr>
      </w:pPr>
      <w:r w:rsidRPr="008B545C">
        <w:rPr>
          <w:rFonts w:ascii="Calibri" w:eastAsia="Times New Roman" w:hAnsi="Calibri" w:cs="Calibri"/>
          <w:kern w:val="0"/>
          <w:sz w:val="22"/>
          <w:szCs w:val="22"/>
          <w:lang w:eastAsia="ar-SA"/>
        </w:rPr>
        <w:t xml:space="preserve">της αριθμ. Κ.Υ.Α. οικ. 14900/21 (Β’ 466) </w:t>
      </w:r>
      <w:r w:rsidRPr="008B545C">
        <w:rPr>
          <w:rFonts w:ascii="Calibri" w:eastAsia="Times New Roman" w:hAnsi="Calibri" w:cs="Calibri"/>
          <w:i/>
          <w:kern w:val="0"/>
          <w:sz w:val="22"/>
          <w:szCs w:val="22"/>
          <w:lang w:eastAsia="ar-SA"/>
        </w:rPr>
        <w:t xml:space="preserve">«Έγκριση σχεδίου Δράσης για τις Πράσινες Δημόσιες Συμβάσεις» (ΑΔΑ: ΨΡΤΟ46ΜΤΛΡ-Χ92). </w:t>
      </w:r>
    </w:p>
    <w:p w14:paraId="73929799"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kern w:val="0"/>
          <w:sz w:val="22"/>
          <w:szCs w:val="22"/>
          <w:lang w:eastAsia="ar-SA"/>
        </w:rPr>
        <w:t xml:space="preserve">του ν. 3419/2005 (Α’ 297) </w:t>
      </w:r>
      <w:r w:rsidRPr="008B545C">
        <w:rPr>
          <w:rFonts w:ascii="Calibri" w:eastAsia="Times New Roman" w:hAnsi="Calibri" w:cs="Calibri"/>
          <w:i/>
          <w:kern w:val="0"/>
          <w:sz w:val="22"/>
          <w:szCs w:val="22"/>
          <w:lang w:eastAsia="ar-SA"/>
        </w:rPr>
        <w:t>«Γενικό Εμπορικό Μητρώο (Γ.Ε.ΜΗ.) και εκσυγχρονισμός της Επιμελητηριακής Νομοθεσίας»</w:t>
      </w:r>
    </w:p>
    <w:p w14:paraId="59CEAF88"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i/>
          <w:kern w:val="0"/>
          <w:sz w:val="22"/>
          <w:szCs w:val="22"/>
          <w:lang w:eastAsia="ar-SA"/>
        </w:rPr>
        <w:t xml:space="preserve">του ν. </w:t>
      </w:r>
      <w:r w:rsidRPr="008B545C">
        <w:rPr>
          <w:rFonts w:ascii="Calibri" w:eastAsia="Times New Roman" w:hAnsi="Calibri" w:cs="Calibri"/>
          <w:kern w:val="0"/>
          <w:sz w:val="22"/>
          <w:szCs w:val="22"/>
          <w:lang w:eastAsia="ar-SA"/>
        </w:rPr>
        <w:t>4635</w:t>
      </w:r>
      <w:r w:rsidRPr="008B545C">
        <w:rPr>
          <w:rFonts w:ascii="Calibri" w:eastAsia="Times New Roman" w:hAnsi="Calibri" w:cs="Calibri"/>
          <w:i/>
          <w:kern w:val="0"/>
          <w:sz w:val="22"/>
          <w:szCs w:val="22"/>
          <w:lang w:eastAsia="ar-SA"/>
        </w:rPr>
        <w:t>/2019 (Α’167) «Επενδύω στην Ελλάδα και άλλες διατάξεις» και ιδίως  των άρθρων 85 επ.</w:t>
      </w:r>
    </w:p>
    <w:p w14:paraId="6930E46C"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της παρ. Ζ του Ν. 4152/2013 (Α’ 107) </w:t>
      </w:r>
      <w:r w:rsidRPr="008B545C">
        <w:rPr>
          <w:rFonts w:ascii="Calibri" w:eastAsia="Times New Roman" w:hAnsi="Calibri" w:cs="Calibri"/>
          <w:i/>
          <w:kern w:val="0"/>
          <w:sz w:val="22"/>
          <w:szCs w:val="22"/>
          <w:lang w:eastAsia="ar-SA"/>
        </w:rPr>
        <w:t>«Προσαρμογή της ελληνικής νομοθεσίας στην Οδηγία 2011/7 της 16.2.2011 για την καταπολέμηση των καθυστερήσεων πληρωμών στις εμπορικές συναλλαγές»,</w:t>
      </w:r>
    </w:p>
    <w:p w14:paraId="13B7F248"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kern w:val="0"/>
          <w:sz w:val="22"/>
          <w:szCs w:val="22"/>
          <w:lang w:eastAsia="ar-SA"/>
        </w:rPr>
        <w:t xml:space="preserve">του ν. 4314/2014 (Α’ 265) </w:t>
      </w:r>
      <w:r w:rsidRPr="008B545C">
        <w:rPr>
          <w:rFonts w:ascii="Calibri" w:eastAsia="Times New Roman" w:hAnsi="Calibri" w:cs="Calibri"/>
          <w:i/>
          <w:kern w:val="0"/>
          <w:sz w:val="22"/>
          <w:szCs w:val="22"/>
          <w:lang w:eastAsia="ar-SA"/>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w:t>
      </w:r>
    </w:p>
    <w:p w14:paraId="12D66EFA"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kern w:val="0"/>
          <w:sz w:val="22"/>
          <w:szCs w:val="22"/>
          <w:lang w:eastAsia="ar-SA"/>
        </w:rPr>
        <w:lastRenderedPageBreak/>
        <w:t xml:space="preserve">του  ν. 4727/2020 (Α’ 184) </w:t>
      </w:r>
      <w:r w:rsidRPr="008B545C">
        <w:rPr>
          <w:rFonts w:ascii="Calibri" w:eastAsia="Times New Roman" w:hAnsi="Calibri" w:cs="Calibri"/>
          <w:i/>
          <w:kern w:val="0"/>
          <w:sz w:val="22"/>
          <w:szCs w:val="22"/>
          <w:lang w:eastAsia="ar-SA"/>
        </w:rPr>
        <w:t xml:space="preserve">«Ψηφιακή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p w14:paraId="476C36D9"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kern w:val="0"/>
          <w:sz w:val="22"/>
          <w:szCs w:val="22"/>
          <w:lang w:eastAsia="ar-SA"/>
        </w:rPr>
        <w:t xml:space="preserve">του π.δ 28/2015 (Α’ 34) </w:t>
      </w:r>
      <w:r w:rsidRPr="008B545C">
        <w:rPr>
          <w:rFonts w:ascii="Calibri" w:eastAsia="Times New Roman" w:hAnsi="Calibri" w:cs="Calibri"/>
          <w:i/>
          <w:kern w:val="0"/>
          <w:sz w:val="22"/>
          <w:szCs w:val="22"/>
          <w:lang w:eastAsia="ar-SA"/>
        </w:rPr>
        <w:t xml:space="preserve">«Κωδικοποίηση διατάξεων για την πρόσβαση σε δημόσια έγγραφα και στοιχεία» </w:t>
      </w:r>
    </w:p>
    <w:p w14:paraId="1D810E5B"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του ν. 2859/2000 (Α’ 248) </w:t>
      </w:r>
      <w:r w:rsidRPr="008B545C">
        <w:rPr>
          <w:rFonts w:ascii="Calibri" w:eastAsia="Times New Roman" w:hAnsi="Calibri" w:cs="Calibri"/>
          <w:i/>
          <w:kern w:val="0"/>
          <w:sz w:val="22"/>
          <w:szCs w:val="22"/>
          <w:lang w:eastAsia="ar-SA"/>
        </w:rPr>
        <w:t>«Κύρωση Κώδικα Φόρου Προστιθέμενης Αξίας»</w:t>
      </w:r>
      <w:r w:rsidRPr="008B545C">
        <w:rPr>
          <w:rFonts w:ascii="Calibri" w:eastAsia="Times New Roman" w:hAnsi="Calibri" w:cs="Calibri"/>
          <w:kern w:val="0"/>
          <w:sz w:val="22"/>
          <w:szCs w:val="22"/>
          <w:lang w:eastAsia="ar-SA"/>
        </w:rPr>
        <w:t xml:space="preserve"> </w:t>
      </w:r>
    </w:p>
    <w:p w14:paraId="7B1085A2"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του ν.2690/1999 (Α’ 45) </w:t>
      </w:r>
      <w:r w:rsidRPr="008B545C">
        <w:rPr>
          <w:rFonts w:ascii="Calibri" w:eastAsia="Times New Roman" w:hAnsi="Calibri" w:cs="Calibri"/>
          <w:i/>
          <w:kern w:val="0"/>
          <w:sz w:val="22"/>
          <w:szCs w:val="22"/>
          <w:lang w:eastAsia="ar-SA"/>
        </w:rPr>
        <w:t>«Κύρωση του Κώδικα Διοικητικής Διαδικασίας και άλλες διατάξεις»</w:t>
      </w:r>
      <w:r w:rsidRPr="008B545C">
        <w:rPr>
          <w:rFonts w:ascii="Calibri" w:eastAsia="Times New Roman" w:hAnsi="Calibri" w:cs="Calibri"/>
          <w:kern w:val="0"/>
          <w:sz w:val="22"/>
          <w:szCs w:val="22"/>
          <w:lang w:eastAsia="ar-SA"/>
        </w:rPr>
        <w:t xml:space="preserve">  και ιδίως των άρθρων 1,2, 7, 11 και 13 έως 15,</w:t>
      </w:r>
    </w:p>
    <w:p w14:paraId="43E38A1E"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του ν. 2121/1993 (Α’ 25) </w:t>
      </w:r>
      <w:r w:rsidRPr="008B545C">
        <w:rPr>
          <w:rFonts w:ascii="Calibri" w:eastAsia="Times New Roman" w:hAnsi="Calibri" w:cs="Calibri"/>
          <w:i/>
          <w:kern w:val="0"/>
          <w:sz w:val="22"/>
          <w:szCs w:val="22"/>
          <w:lang w:eastAsia="ar-SA"/>
        </w:rPr>
        <w:t>«Πνευματική Ιδιοκτησία, Συγγενικά Δικαιώματα και Πολιτιστικά Θέματα»,</w:t>
      </w:r>
      <w:r w:rsidRPr="008B545C">
        <w:rPr>
          <w:rFonts w:ascii="Calibri" w:eastAsia="Times New Roman" w:hAnsi="Calibri" w:cs="Calibri"/>
          <w:kern w:val="0"/>
          <w:sz w:val="22"/>
          <w:szCs w:val="22"/>
          <w:lang w:eastAsia="ar-SA"/>
        </w:rPr>
        <w:t xml:space="preserve"> </w:t>
      </w:r>
    </w:p>
    <w:p w14:paraId="0B367AE4"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p>
    <w:p w14:paraId="44153613"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kern w:val="0"/>
          <w:sz w:val="22"/>
          <w:szCs w:val="22"/>
          <w:lang w:eastAsia="ar-SA"/>
        </w:rPr>
        <w:t xml:space="preserve">του ν. 4624/2019 (Α’ 137) </w:t>
      </w:r>
      <w:r w:rsidRPr="008B545C">
        <w:rPr>
          <w:rFonts w:ascii="Calibri" w:eastAsia="Times New Roman" w:hAnsi="Calibri" w:cs="Calibri"/>
          <w:i/>
          <w:kern w:val="0"/>
          <w:sz w:val="22"/>
          <w:szCs w:val="22"/>
          <w:lang w:eastAsia="ar-SA"/>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7CC8480C"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2A80E9B3" w14:textId="0F2410EA"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Το πρωτογενές αίτημα με ΑΔΑΜ: </w:t>
      </w:r>
      <w:r w:rsidR="00E00D36">
        <w:rPr>
          <w:rFonts w:ascii="Calibri" w:eastAsia="Times New Roman" w:hAnsi="Calibri" w:cs="Calibri"/>
          <w:kern w:val="0"/>
          <w:sz w:val="22"/>
          <w:szCs w:val="22"/>
          <w:lang w:eastAsia="ar-SA"/>
        </w:rPr>
        <w:t>26</w:t>
      </w:r>
      <w:r w:rsidR="00E00D36">
        <w:rPr>
          <w:rFonts w:ascii="Calibri" w:eastAsia="Times New Roman" w:hAnsi="Calibri" w:cs="Calibri"/>
          <w:kern w:val="0"/>
          <w:sz w:val="22"/>
          <w:szCs w:val="22"/>
          <w:lang w:val="en-US" w:eastAsia="ar-SA"/>
        </w:rPr>
        <w:t>REQ</w:t>
      </w:r>
      <w:r w:rsidR="00E00D36" w:rsidRPr="00E00D36">
        <w:rPr>
          <w:rFonts w:ascii="Calibri" w:eastAsia="Times New Roman" w:hAnsi="Calibri" w:cs="Calibri"/>
          <w:kern w:val="0"/>
          <w:sz w:val="22"/>
          <w:szCs w:val="22"/>
          <w:lang w:eastAsia="ar-SA"/>
        </w:rPr>
        <w:t>018881062</w:t>
      </w:r>
    </w:p>
    <w:p w14:paraId="2E923CE3" w14:textId="60656D6B"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Το εγκεκριμένο αίτημα με ΑΔΑΜ:</w:t>
      </w:r>
      <w:r w:rsidR="00E00D36" w:rsidRPr="00E00D36">
        <w:rPr>
          <w:rFonts w:ascii="Calibri" w:eastAsia="Times New Roman" w:hAnsi="Calibri" w:cs="Calibri"/>
          <w:kern w:val="0"/>
          <w:sz w:val="22"/>
          <w:szCs w:val="22"/>
          <w:lang w:eastAsia="ar-SA"/>
        </w:rPr>
        <w:t>26</w:t>
      </w:r>
      <w:r w:rsidR="00E00D36">
        <w:rPr>
          <w:rFonts w:ascii="Calibri" w:eastAsia="Times New Roman" w:hAnsi="Calibri" w:cs="Calibri"/>
          <w:kern w:val="0"/>
          <w:sz w:val="22"/>
          <w:szCs w:val="22"/>
          <w:lang w:val="en-US" w:eastAsia="ar-SA"/>
        </w:rPr>
        <w:t>REQ</w:t>
      </w:r>
      <w:r w:rsidR="00E00D36" w:rsidRPr="00E00D36">
        <w:rPr>
          <w:rFonts w:ascii="Calibri" w:eastAsia="Times New Roman" w:hAnsi="Calibri" w:cs="Calibri"/>
          <w:kern w:val="0"/>
          <w:sz w:val="22"/>
          <w:szCs w:val="22"/>
          <w:lang w:eastAsia="ar-SA"/>
        </w:rPr>
        <w:t>018885914</w:t>
      </w:r>
    </w:p>
    <w:p w14:paraId="3B36A788" w14:textId="1F4CFEDD"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την έγκριση μελέτης και κατάρτιση όρων διακήρυξης της παρούσας με την από </w:t>
      </w:r>
      <w:r w:rsidR="00E00D36" w:rsidRPr="00E00D36">
        <w:rPr>
          <w:rFonts w:ascii="Calibri" w:eastAsia="Times New Roman" w:hAnsi="Calibri" w:cs="Calibri"/>
          <w:kern w:val="0"/>
          <w:sz w:val="22"/>
          <w:szCs w:val="22"/>
          <w:lang w:eastAsia="ar-SA"/>
        </w:rPr>
        <w:t>23/04/2026</w:t>
      </w:r>
      <w:r w:rsidRPr="008B545C">
        <w:rPr>
          <w:rFonts w:ascii="Calibri" w:eastAsia="Times New Roman" w:hAnsi="Calibri" w:cs="Calibri"/>
          <w:kern w:val="0"/>
          <w:sz w:val="22"/>
          <w:szCs w:val="22"/>
          <w:lang w:eastAsia="ar-SA"/>
        </w:rPr>
        <w:t xml:space="preserve"> απόφαση του Διοικητικού Συμβουλίου της αναθέτουσας αρχής (αριθμός πρακτικού συνεδρίασης </w:t>
      </w:r>
      <w:r w:rsidR="00E00D36" w:rsidRPr="00E00D36">
        <w:rPr>
          <w:rFonts w:ascii="Calibri" w:eastAsia="Times New Roman" w:hAnsi="Calibri" w:cs="Calibri"/>
          <w:kern w:val="0"/>
          <w:sz w:val="22"/>
          <w:szCs w:val="22"/>
          <w:lang w:eastAsia="ar-SA"/>
        </w:rPr>
        <w:t xml:space="preserve">318/2026 </w:t>
      </w:r>
      <w:r w:rsidRPr="008B545C">
        <w:rPr>
          <w:rFonts w:ascii="Calibri" w:eastAsia="Times New Roman" w:hAnsi="Calibri" w:cs="Calibri"/>
          <w:kern w:val="0"/>
          <w:sz w:val="22"/>
          <w:szCs w:val="22"/>
          <w:lang w:eastAsia="ar-SA"/>
        </w:rPr>
        <w:t xml:space="preserve">- αριθμός θέματος ημερήσιας διάταξης </w:t>
      </w:r>
      <w:r w:rsidR="00E00D36" w:rsidRPr="00CF4D9A">
        <w:rPr>
          <w:rFonts w:ascii="Calibri" w:eastAsia="Times New Roman" w:hAnsi="Calibri" w:cs="Calibri"/>
          <w:kern w:val="0"/>
          <w:sz w:val="22"/>
          <w:szCs w:val="22"/>
          <w:lang w:eastAsia="ar-SA"/>
        </w:rPr>
        <w:t>1</w:t>
      </w:r>
      <w:r w:rsidR="00CA17FF">
        <w:rPr>
          <w:rFonts w:ascii="Calibri" w:eastAsia="Times New Roman" w:hAnsi="Calibri" w:cs="Calibri"/>
          <w:kern w:val="0"/>
          <w:sz w:val="22"/>
          <w:szCs w:val="22"/>
          <w:lang w:val="en-US" w:eastAsia="ar-SA"/>
        </w:rPr>
        <w:t>o</w:t>
      </w:r>
      <w:r w:rsidRPr="008B545C">
        <w:rPr>
          <w:rFonts w:ascii="Calibri" w:eastAsia="Times New Roman" w:hAnsi="Calibri" w:cs="Calibri"/>
          <w:kern w:val="0"/>
          <w:sz w:val="22"/>
          <w:szCs w:val="22"/>
          <w:lang w:eastAsia="ar-SA"/>
        </w:rPr>
        <w:t>).</w:t>
      </w:r>
    </w:p>
    <w:p w14:paraId="3AC5E8CB" w14:textId="77777777" w:rsidR="008B545C" w:rsidRPr="008B545C" w:rsidRDefault="008B545C" w:rsidP="008B545C">
      <w:pPr>
        <w:suppressAutoHyphens/>
        <w:spacing w:after="0" w:line="240" w:lineRule="auto"/>
        <w:ind w:left="426"/>
        <w:jc w:val="both"/>
        <w:rPr>
          <w:rFonts w:ascii="Calibri" w:eastAsia="Times New Roman" w:hAnsi="Calibri" w:cs="Calibri"/>
          <w:kern w:val="0"/>
          <w:sz w:val="22"/>
          <w:szCs w:val="22"/>
          <w:lang w:eastAsia="ar-SA"/>
        </w:rPr>
      </w:pPr>
    </w:p>
    <w:p w14:paraId="55808C29"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8" w:name="_Toc74088292"/>
      <w:r w:rsidRPr="008B545C">
        <w:rPr>
          <w:rFonts w:ascii="Calibri" w:eastAsia="Times New Roman" w:hAnsi="Calibri" w:cs="Calibri"/>
          <w:b/>
          <w:color w:val="002060"/>
          <w:kern w:val="0"/>
          <w:sz w:val="22"/>
          <w:szCs w:val="22"/>
          <w:lang w:eastAsia="zh-CN"/>
        </w:rPr>
        <w:t>1.5</w:t>
      </w:r>
      <w:r w:rsidRPr="008B545C">
        <w:rPr>
          <w:rFonts w:ascii="Calibri" w:eastAsia="Times New Roman" w:hAnsi="Calibri" w:cs="Calibri"/>
          <w:b/>
          <w:color w:val="002060"/>
          <w:kern w:val="0"/>
          <w:sz w:val="22"/>
          <w:szCs w:val="22"/>
          <w:lang w:eastAsia="zh-CN"/>
        </w:rPr>
        <w:tab/>
        <w:t>Προθεσμία παραλαβής προσφορών και διενέργεια διαγωνισμού</w:t>
      </w:r>
      <w:bookmarkEnd w:id="8"/>
      <w:r w:rsidRPr="008B545C">
        <w:rPr>
          <w:rFonts w:ascii="Calibri" w:eastAsia="Times New Roman" w:hAnsi="Calibri" w:cs="Calibri"/>
          <w:b/>
          <w:color w:val="002060"/>
          <w:kern w:val="0"/>
          <w:sz w:val="22"/>
          <w:szCs w:val="22"/>
          <w:lang w:eastAsia="zh-CN"/>
        </w:rPr>
        <w:t xml:space="preserve"> </w:t>
      </w:r>
    </w:p>
    <w:p w14:paraId="3F8DE79F" w14:textId="2D0283B8"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 xml:space="preserve">Η καταληκτική ημερομηνία παραλαβής των προσφορών είναι η </w:t>
      </w:r>
      <w:r w:rsidR="00E6076B" w:rsidRPr="00E6076B">
        <w:rPr>
          <w:rFonts w:ascii="Calibri" w:eastAsia="Times New Roman" w:hAnsi="Calibri" w:cs="Calibri"/>
          <w:b/>
          <w:bCs/>
          <w:kern w:val="0"/>
          <w:sz w:val="22"/>
          <w:szCs w:val="22"/>
          <w:lang w:eastAsia="el-GR"/>
        </w:rPr>
        <w:t>1</w:t>
      </w:r>
      <w:r w:rsidR="00E6076B">
        <w:rPr>
          <w:rFonts w:ascii="Calibri" w:eastAsia="Times New Roman" w:hAnsi="Calibri" w:cs="Calibri"/>
          <w:b/>
          <w:bCs/>
          <w:kern w:val="0"/>
          <w:sz w:val="22"/>
          <w:szCs w:val="22"/>
          <w:lang w:eastAsia="el-GR"/>
        </w:rPr>
        <w:t>3</w:t>
      </w:r>
      <w:r w:rsidR="00E6076B" w:rsidRPr="00E6076B">
        <w:rPr>
          <w:rFonts w:ascii="Calibri" w:eastAsia="Times New Roman" w:hAnsi="Calibri" w:cs="Calibri"/>
          <w:b/>
          <w:bCs/>
          <w:kern w:val="0"/>
          <w:sz w:val="22"/>
          <w:szCs w:val="22"/>
          <w:lang w:eastAsia="el-GR"/>
        </w:rPr>
        <w:t>/05/2026</w:t>
      </w:r>
      <w:r w:rsidRPr="008B545C">
        <w:rPr>
          <w:rFonts w:ascii="Calibri" w:eastAsia="Times New Roman" w:hAnsi="Calibri" w:cs="Calibri"/>
          <w:kern w:val="0"/>
          <w:sz w:val="22"/>
          <w:szCs w:val="22"/>
          <w:lang w:eastAsia="el-GR"/>
        </w:rPr>
        <w:t xml:space="preserve"> ημέρα </w:t>
      </w:r>
      <w:r w:rsidR="00E6076B">
        <w:rPr>
          <w:rFonts w:ascii="Calibri" w:eastAsia="Times New Roman" w:hAnsi="Calibri" w:cs="Calibri"/>
          <w:b/>
          <w:bCs/>
          <w:kern w:val="0"/>
          <w:sz w:val="22"/>
          <w:szCs w:val="22"/>
          <w:lang w:eastAsia="el-GR"/>
        </w:rPr>
        <w:t>Τετάρτη</w:t>
      </w:r>
      <w:r w:rsidRPr="008B545C">
        <w:rPr>
          <w:rFonts w:ascii="Calibri" w:eastAsia="Times New Roman" w:hAnsi="Calibri" w:cs="Calibri"/>
          <w:b/>
          <w:bCs/>
          <w:kern w:val="0"/>
          <w:sz w:val="22"/>
          <w:szCs w:val="22"/>
          <w:lang w:eastAsia="el-GR"/>
        </w:rPr>
        <w:t xml:space="preserve"> </w:t>
      </w:r>
      <w:r w:rsidRPr="008B545C">
        <w:rPr>
          <w:rFonts w:ascii="Calibri" w:eastAsia="Times New Roman" w:hAnsi="Calibri" w:cs="Calibri"/>
          <w:kern w:val="0"/>
          <w:sz w:val="22"/>
          <w:szCs w:val="22"/>
          <w:lang w:eastAsia="el-GR"/>
        </w:rPr>
        <w:t xml:space="preserve">και ώρα </w:t>
      </w:r>
      <w:r w:rsidRPr="008B545C">
        <w:rPr>
          <w:rFonts w:ascii="Calibri" w:eastAsia="Times New Roman" w:hAnsi="Calibri" w:cs="Calibri"/>
          <w:b/>
          <w:bCs/>
          <w:kern w:val="0"/>
          <w:sz w:val="22"/>
          <w:szCs w:val="22"/>
          <w:lang w:eastAsia="el-GR"/>
        </w:rPr>
        <w:t>15:00μ.μ.</w:t>
      </w:r>
      <w:r w:rsidRPr="008B545C">
        <w:rPr>
          <w:rFonts w:ascii="Calibri" w:eastAsia="Times New Roman" w:hAnsi="Calibri" w:cs="Calibri"/>
          <w:b/>
          <w:bCs/>
          <w:kern w:val="0"/>
          <w:sz w:val="22"/>
          <w:szCs w:val="22"/>
          <w:vertAlign w:val="superscript"/>
          <w:lang w:eastAsia="el-GR"/>
        </w:rPr>
        <w:footnoteReference w:id="1"/>
      </w:r>
    </w:p>
    <w:p w14:paraId="41FB99B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el-GR"/>
        </w:rPr>
      </w:pPr>
    </w:p>
    <w:p w14:paraId="6C453BA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10" w:history="1">
        <w:r w:rsidRPr="008B545C">
          <w:rPr>
            <w:rFonts w:ascii="Calibri" w:eastAsia="Times New Roman" w:hAnsi="Calibri" w:cs="Calibri"/>
            <w:color w:val="0000FF"/>
            <w:kern w:val="0"/>
            <w:sz w:val="22"/>
            <w:szCs w:val="22"/>
            <w:u w:val="single"/>
            <w:lang w:eastAsia="el-GR"/>
          </w:rPr>
          <w:t>www.promitheus.gov.gr</w:t>
        </w:r>
      </w:hyperlink>
      <w:r w:rsidRPr="008B545C">
        <w:rPr>
          <w:rFonts w:ascii="Calibri" w:eastAsia="Times New Roman" w:hAnsi="Calibri" w:cs="Calibri"/>
          <w:kern w:val="0"/>
          <w:sz w:val="22"/>
          <w:szCs w:val="22"/>
          <w:lang w:eastAsia="el-GR"/>
        </w:rPr>
        <w:t>)</w:t>
      </w:r>
    </w:p>
    <w:p w14:paraId="370F442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FB639A6"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9" w:name="_Toc74088293"/>
      <w:r w:rsidRPr="008B545C">
        <w:rPr>
          <w:rFonts w:ascii="Calibri" w:eastAsia="Times New Roman" w:hAnsi="Calibri" w:cs="Calibri"/>
          <w:b/>
          <w:color w:val="002060"/>
          <w:kern w:val="0"/>
          <w:sz w:val="22"/>
          <w:szCs w:val="22"/>
          <w:lang w:eastAsia="zh-CN"/>
        </w:rPr>
        <w:t>1.6</w:t>
      </w:r>
      <w:r w:rsidRPr="008B545C">
        <w:rPr>
          <w:rFonts w:ascii="Calibri" w:eastAsia="Times New Roman" w:hAnsi="Calibri" w:cs="Calibri"/>
          <w:b/>
          <w:color w:val="002060"/>
          <w:kern w:val="0"/>
          <w:sz w:val="22"/>
          <w:szCs w:val="22"/>
          <w:lang w:eastAsia="zh-CN"/>
        </w:rPr>
        <w:tab/>
        <w:t>Δημοσιότητα</w:t>
      </w:r>
      <w:bookmarkEnd w:id="9"/>
    </w:p>
    <w:p w14:paraId="6CCE78F5"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Α.</w:t>
      </w:r>
      <w:r w:rsidRPr="008B545C">
        <w:rPr>
          <w:rFonts w:ascii="Calibri" w:eastAsia="Times New Roman" w:hAnsi="Calibri" w:cs="Calibri"/>
          <w:b/>
          <w:kern w:val="0"/>
          <w:sz w:val="22"/>
          <w:szCs w:val="22"/>
          <w:lang w:eastAsia="zh-CN"/>
        </w:rPr>
        <w:tab/>
        <w:t>Δημοσίευση στην Επίσημη Εφημερίδα της Ευρωπαϊκής Ένωσης</w:t>
      </w:r>
    </w:p>
    <w:p w14:paraId="48033F2C" w14:textId="255CE54E" w:rsidR="008B545C" w:rsidRPr="008B545C" w:rsidRDefault="008B545C" w:rsidP="008B545C">
      <w:pPr>
        <w:suppressAutoHyphens/>
        <w:spacing w:after="12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kern w:val="0"/>
          <w:sz w:val="22"/>
          <w:szCs w:val="22"/>
          <w:lang w:eastAsia="zh-CN"/>
        </w:rPr>
        <w:t xml:space="preserve">Προκήρυξη της παρούσας σύμβασης έχει αποσταλεί με ηλεκτρονικά μέσα για δημοσίευση στις </w:t>
      </w:r>
      <w:r w:rsidR="008B4296">
        <w:rPr>
          <w:rFonts w:ascii="Calibri" w:eastAsia="Times New Roman" w:hAnsi="Calibri" w:cs="Calibri"/>
          <w:kern w:val="0"/>
          <w:sz w:val="22"/>
          <w:szCs w:val="22"/>
          <w:lang w:eastAsia="zh-CN"/>
        </w:rPr>
        <w:t>……………</w:t>
      </w:r>
      <w:r w:rsidRPr="008B545C">
        <w:rPr>
          <w:rFonts w:ascii="Calibri" w:eastAsia="Times New Roman" w:hAnsi="Calibri" w:cs="Calibri"/>
          <w:kern w:val="0"/>
          <w:sz w:val="22"/>
          <w:szCs w:val="22"/>
          <w:lang w:eastAsia="zh-CN"/>
        </w:rPr>
        <w:t xml:space="preserve"> στην Υπηρεσία Εκδόσεων της Ευρωπαϊκής Ένωσης με αναγνωριστικό: </w:t>
      </w:r>
      <w:r w:rsidR="008B4296" w:rsidRPr="0057789D">
        <w:rPr>
          <w:rFonts w:cstheme="minorHAnsi"/>
          <w:color w:val="222222"/>
          <w:sz w:val="22"/>
          <w:szCs w:val="22"/>
          <w:shd w:val="clear" w:color="auto" w:fill="FFFFFF"/>
        </w:rPr>
        <w:t xml:space="preserve">………………………………… </w:t>
      </w:r>
      <w:r w:rsidR="008B4296" w:rsidRPr="008B4296">
        <w:rPr>
          <w:rFonts w:cstheme="minorHAnsi"/>
          <w:color w:val="222222"/>
          <w:sz w:val="22"/>
          <w:szCs w:val="22"/>
          <w:shd w:val="clear" w:color="auto" w:fill="FFFFFF"/>
        </w:rPr>
        <w:t>Δεν απαιτείται στην παρούσα</w:t>
      </w:r>
      <w:r w:rsidR="008B4296">
        <w:rPr>
          <w:rFonts w:ascii="Arial" w:hAnsi="Arial" w:cs="Arial"/>
          <w:color w:val="222222"/>
          <w:shd w:val="clear" w:color="auto" w:fill="FFFFFF"/>
        </w:rPr>
        <w:t>.</w:t>
      </w:r>
    </w:p>
    <w:p w14:paraId="3F9B51AD" w14:textId="77777777" w:rsidR="008B545C" w:rsidRPr="008B545C" w:rsidRDefault="008B545C" w:rsidP="008B545C">
      <w:pPr>
        <w:suppressAutoHyphens/>
        <w:spacing w:after="120" w:line="240" w:lineRule="auto"/>
        <w:jc w:val="both"/>
        <w:rPr>
          <w:rFonts w:ascii="Calibri" w:eastAsia="Times New Roman" w:hAnsi="Calibri" w:cs="Calibri"/>
          <w:b/>
          <w:kern w:val="0"/>
          <w:sz w:val="22"/>
          <w:szCs w:val="22"/>
          <w:lang w:eastAsia="zh-CN"/>
        </w:rPr>
      </w:pPr>
    </w:p>
    <w:p w14:paraId="449939C2"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lastRenderedPageBreak/>
        <w:t>Β.</w:t>
      </w:r>
      <w:r w:rsidRPr="008B545C">
        <w:rPr>
          <w:rFonts w:ascii="Calibri" w:eastAsia="Times New Roman" w:hAnsi="Calibri" w:cs="Calibri"/>
          <w:b/>
          <w:kern w:val="0"/>
          <w:sz w:val="22"/>
          <w:szCs w:val="22"/>
          <w:lang w:eastAsia="zh-CN"/>
        </w:rPr>
        <w:tab/>
        <w:t>Δημοσίευση σε εθνικό επίπεδο</w:t>
      </w:r>
    </w:p>
    <w:p w14:paraId="45498E22"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Η προκήρυξη και το πλήρες κείμενο της παρούσας Διακήρυξης καταχωρήθηκαν στο Κεντρικό Ηλεκτρονικό Μητρώο Δημοσίων Συμβάσεων (ΚΗΜΔΗΣ). </w:t>
      </w:r>
    </w:p>
    <w:p w14:paraId="31DE9335" w14:textId="60D2B10A" w:rsidR="008B545C" w:rsidRPr="008B545C" w:rsidRDefault="008B545C" w:rsidP="008B545C">
      <w:pPr>
        <w:suppressAutoHyphens/>
        <w:spacing w:after="12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 </w:t>
      </w:r>
      <w:r w:rsidR="00421AFA">
        <w:rPr>
          <w:rFonts w:ascii="Calibri" w:eastAsia="Times New Roman" w:hAnsi="Calibri" w:cs="Calibri"/>
          <w:kern w:val="0"/>
          <w:sz w:val="22"/>
          <w:szCs w:val="22"/>
          <w:lang w:eastAsia="zh-CN"/>
        </w:rPr>
        <w:t>385574</w:t>
      </w:r>
      <w:r w:rsidR="00373B21">
        <w:rPr>
          <w:rFonts w:ascii="Calibri" w:eastAsia="Times New Roman" w:hAnsi="Calibri" w:cs="Calibri"/>
          <w:kern w:val="0"/>
          <w:sz w:val="22"/>
          <w:szCs w:val="22"/>
          <w:lang w:eastAsia="zh-CN"/>
        </w:rPr>
        <w:t xml:space="preserve"> </w:t>
      </w:r>
      <w:r w:rsidRPr="008B545C">
        <w:rPr>
          <w:rFonts w:ascii="Calibri" w:eastAsia="Times New Roman" w:hAnsi="Calibri" w:cs="Calibri"/>
          <w:kern w:val="0"/>
          <w:sz w:val="22"/>
          <w:szCs w:val="22"/>
          <w:lang w:eastAsia="zh-CN"/>
        </w:rPr>
        <w:t>και αναρτήθηκαν στη Διαδικτυακή Πύλη (www.promitheus.gov.gr) του ΟΠΣ ΕΣΗΔΗΣ.</w:t>
      </w:r>
    </w:p>
    <w:p w14:paraId="096A719E"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Περίληψη της παρούσας Διακήρυξης </w:t>
      </w:r>
      <w:r w:rsidRPr="008B545C">
        <w:rPr>
          <w:rFonts w:ascii="Calibri" w:eastAsia="Times New Roman" w:hAnsi="Calibri" w:cs="Calibri"/>
          <w:kern w:val="0"/>
          <w:sz w:val="22"/>
          <w:szCs w:val="22"/>
          <w:lang w:eastAsia="el-GR"/>
        </w:rPr>
        <w:t xml:space="preserve">όπως προβλέπεται στην περίπτωση (ιστ) της παραγράφου 3 του άρθρου 76 του Ν.4727/2020, αναρτήθηκε στο διαδίκτυο, στον ιστότοπο </w:t>
      </w:r>
      <w:hyperlink r:id="rId11" w:history="1">
        <w:r w:rsidRPr="008B545C">
          <w:rPr>
            <w:rFonts w:ascii="Calibri" w:eastAsia="Times New Roman" w:hAnsi="Calibri" w:cs="Calibri"/>
            <w:color w:val="000000"/>
            <w:kern w:val="0"/>
            <w:sz w:val="22"/>
            <w:szCs w:val="22"/>
            <w:u w:val="single"/>
            <w:lang w:eastAsia="el-GR"/>
          </w:rPr>
          <w:t>http://et.diavgeia.gov.gr/</w:t>
        </w:r>
      </w:hyperlink>
      <w:r w:rsidRPr="008B545C">
        <w:rPr>
          <w:rFonts w:ascii="Calibri" w:eastAsia="Times New Roman" w:hAnsi="Calibri" w:cs="Calibri"/>
          <w:kern w:val="0"/>
          <w:sz w:val="22"/>
          <w:szCs w:val="22"/>
          <w:lang w:eastAsia="el-GR"/>
        </w:rPr>
        <w:t xml:space="preserve"> (ΠΡΟΓΡΑΜΜΑ ΔΙΑΥΓΕΙΑ)</w:t>
      </w:r>
      <w:r w:rsidRPr="008B545C">
        <w:rPr>
          <w:rFonts w:ascii="Calibri" w:eastAsia="Times New Roman" w:hAnsi="Calibri" w:cs="Calibri"/>
          <w:kern w:val="0"/>
          <w:sz w:val="22"/>
          <w:szCs w:val="22"/>
          <w:vertAlign w:val="superscript"/>
          <w:lang w:eastAsia="el-GR"/>
        </w:rPr>
        <w:t xml:space="preserve"> </w:t>
      </w:r>
      <w:hyperlink r:id="rId12" w:history="1"/>
      <w:r w:rsidRPr="008B545C">
        <w:rPr>
          <w:rFonts w:ascii="Calibri" w:eastAsia="Times New Roman" w:hAnsi="Calibri" w:cs="Calibri"/>
          <w:kern w:val="0"/>
          <w:sz w:val="22"/>
          <w:szCs w:val="22"/>
          <w:lang w:eastAsia="el-GR"/>
        </w:rPr>
        <w:t xml:space="preserve"> </w:t>
      </w:r>
    </w:p>
    <w:p w14:paraId="53957BBC" w14:textId="33BF6D16"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Διακήρυξη καταχωρήθηκε στο διαδίκτυο, στην ιστοσελίδα της αναθέτουσας αρχής, στη διεύθυνση (</w:t>
      </w:r>
      <w:r w:rsidRPr="008B545C">
        <w:rPr>
          <w:rFonts w:ascii="Calibri" w:eastAsia="Times New Roman" w:hAnsi="Calibri" w:cs="Calibri"/>
          <w:kern w:val="0"/>
          <w:sz w:val="22"/>
          <w:szCs w:val="22"/>
          <w:lang w:val="en-GB" w:eastAsia="zh-CN"/>
        </w:rPr>
        <w:t>URL</w:t>
      </w:r>
      <w:r w:rsidRPr="008B545C">
        <w:rPr>
          <w:rFonts w:ascii="Calibri" w:eastAsia="Times New Roman" w:hAnsi="Calibri" w:cs="Calibri"/>
          <w:kern w:val="0"/>
          <w:sz w:val="22"/>
          <w:szCs w:val="22"/>
          <w:lang w:eastAsia="zh-CN"/>
        </w:rPr>
        <w:t xml:space="preserve">) </w:t>
      </w:r>
      <w:hyperlink r:id="rId13" w:history="1">
        <w:r w:rsidRPr="008B545C">
          <w:rPr>
            <w:rFonts w:ascii="Calibri" w:eastAsia="Times New Roman" w:hAnsi="Calibri" w:cs="Calibri"/>
            <w:color w:val="0000FF"/>
            <w:kern w:val="0"/>
            <w:sz w:val="22"/>
            <w:szCs w:val="22"/>
            <w:u w:val="single"/>
            <w:lang w:eastAsia="zh-CN"/>
          </w:rPr>
          <w:t>https://kallitheasprings.com</w:t>
        </w:r>
      </w:hyperlink>
      <w:r w:rsidRPr="008B545C">
        <w:rPr>
          <w:rFonts w:ascii="Calibri" w:eastAsia="Times New Roman" w:hAnsi="Calibri" w:cs="Calibri"/>
          <w:kern w:val="0"/>
          <w:sz w:val="22"/>
          <w:szCs w:val="22"/>
          <w:lang w:eastAsia="zh-CN"/>
        </w:rPr>
        <w:t xml:space="preserve"> στη διαδρομή: διακηρύξεις </w:t>
      </w:r>
      <w:r w:rsidR="0057789D" w:rsidRPr="008B545C">
        <w:rPr>
          <w:rFonts w:ascii="Calibri" w:eastAsia="Times New Roman" w:hAnsi="Calibri" w:cs="Calibri"/>
          <w:kern w:val="0"/>
          <w:sz w:val="22"/>
          <w:szCs w:val="22"/>
          <w:lang w:eastAsia="zh-CN"/>
        </w:rPr>
        <w:t>«</w:t>
      </w:r>
      <w:r w:rsidR="00B53EF2">
        <w:rPr>
          <w:rFonts w:ascii="Calibri" w:eastAsia="Times New Roman" w:hAnsi="Calibri" w:cs="Calibri"/>
          <w:i/>
          <w:iCs/>
          <w:kern w:val="0"/>
          <w:sz w:val="22"/>
          <w:szCs w:val="22"/>
          <w:lang w:eastAsia="zh-CN"/>
        </w:rPr>
        <w:t>Συντήρηση χώρων πρασίνου που διαχειρίζεται η ΔΕΡΜΑΕ</w:t>
      </w:r>
      <w:r w:rsidR="0057789D" w:rsidRPr="008B545C">
        <w:rPr>
          <w:rFonts w:ascii="Calibri" w:eastAsia="Times New Roman" w:hAnsi="Calibri" w:cs="Calibri"/>
          <w:bCs/>
          <w:kern w:val="0"/>
          <w:sz w:val="22"/>
          <w:szCs w:val="22"/>
          <w:lang w:eastAsia="el-GR"/>
        </w:rPr>
        <w:t>»</w:t>
      </w:r>
      <w:r w:rsidRPr="008B545C">
        <w:rPr>
          <w:rFonts w:ascii="Calibri" w:eastAsia="Times New Roman" w:hAnsi="Calibri" w:cs="Calibri"/>
          <w:kern w:val="0"/>
          <w:sz w:val="22"/>
          <w:szCs w:val="22"/>
          <w:lang w:eastAsia="zh-CN"/>
        </w:rPr>
        <w:t>.</w:t>
      </w:r>
    </w:p>
    <w:p w14:paraId="28B8C420" w14:textId="77777777" w:rsidR="008B545C" w:rsidRPr="008B545C" w:rsidRDefault="008B545C" w:rsidP="008B545C">
      <w:pPr>
        <w:suppressAutoHyphens/>
        <w:spacing w:before="240" w:after="12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el-GR"/>
        </w:rPr>
        <w:t>Γ.</w:t>
      </w:r>
      <w:r w:rsidRPr="008B545C">
        <w:rPr>
          <w:rFonts w:ascii="Calibri" w:eastAsia="Times New Roman" w:hAnsi="Calibri" w:cs="Calibri"/>
          <w:b/>
          <w:kern w:val="0"/>
          <w:sz w:val="22"/>
          <w:szCs w:val="22"/>
          <w:lang w:eastAsia="el-GR"/>
        </w:rPr>
        <w:tab/>
        <w:t>Έξοδα δημοσιεύσεων</w:t>
      </w:r>
    </w:p>
    <w:p w14:paraId="5348B785"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zh-CN"/>
        </w:rPr>
      </w:pPr>
      <w:r w:rsidRPr="008B545C">
        <w:rPr>
          <w:rFonts w:ascii="Calibri" w:eastAsia="ArialMT" w:hAnsi="Calibri" w:cs="Calibri"/>
          <w:kern w:val="0"/>
          <w:sz w:val="22"/>
          <w:szCs w:val="22"/>
          <w:lang w:eastAsia="ar-SA"/>
        </w:rPr>
        <w:t xml:space="preserve">Η δαπάνη των δημοσιεύσεων </w:t>
      </w:r>
      <w:r w:rsidRPr="008B545C">
        <w:rPr>
          <w:rFonts w:ascii="Calibri" w:eastAsia="Times New Roman" w:hAnsi="Calibri" w:cs="Calibri"/>
          <w:kern w:val="0"/>
          <w:sz w:val="22"/>
          <w:szCs w:val="22"/>
          <w:lang w:eastAsia="ar-SA"/>
        </w:rPr>
        <w:t xml:space="preserve">στον Ελληνικό Τύπο </w:t>
      </w:r>
      <w:r w:rsidRPr="008B545C">
        <w:rPr>
          <w:rFonts w:ascii="Calibri" w:eastAsia="ArialMT" w:hAnsi="Calibri" w:cs="Calibri"/>
          <w:kern w:val="0"/>
          <w:sz w:val="22"/>
          <w:szCs w:val="22"/>
          <w:lang w:eastAsia="ar-SA"/>
        </w:rPr>
        <w:t>βαρύνει τον ανάδοχο.</w:t>
      </w:r>
    </w:p>
    <w:p w14:paraId="27B5567D" w14:textId="77777777" w:rsidR="008B545C" w:rsidRPr="008B545C" w:rsidRDefault="008B545C" w:rsidP="008B545C">
      <w:pPr>
        <w:suppressAutoHyphens/>
        <w:spacing w:after="0" w:line="240" w:lineRule="auto"/>
        <w:jc w:val="both"/>
        <w:rPr>
          <w:rFonts w:ascii="Calibri" w:eastAsia="Times New Roman" w:hAnsi="Calibri" w:cs="Calibri"/>
          <w:i/>
          <w:iCs/>
          <w:color w:val="5B9BD5"/>
          <w:kern w:val="1"/>
          <w:sz w:val="22"/>
          <w:szCs w:val="22"/>
          <w:lang w:eastAsia="zh-CN"/>
        </w:rPr>
      </w:pPr>
    </w:p>
    <w:p w14:paraId="72C3C5D6"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10" w:name="_Toc74088294"/>
      <w:r w:rsidRPr="008B545C">
        <w:rPr>
          <w:rFonts w:ascii="Calibri" w:eastAsia="Times New Roman" w:hAnsi="Calibri" w:cs="Calibri"/>
          <w:b/>
          <w:color w:val="002060"/>
          <w:kern w:val="0"/>
          <w:sz w:val="22"/>
          <w:szCs w:val="22"/>
          <w:lang w:eastAsia="zh-CN"/>
        </w:rPr>
        <w:t>1.7</w:t>
      </w:r>
      <w:r w:rsidRPr="008B545C">
        <w:rPr>
          <w:rFonts w:ascii="Calibri" w:eastAsia="Times New Roman" w:hAnsi="Calibri" w:cs="Calibri"/>
          <w:b/>
          <w:color w:val="002060"/>
          <w:kern w:val="0"/>
          <w:sz w:val="22"/>
          <w:szCs w:val="22"/>
          <w:lang w:eastAsia="zh-CN"/>
        </w:rPr>
        <w:tab/>
        <w:t>Αρχές εφαρμοζόμενες στη διαδικασία σύναψης</w:t>
      </w:r>
      <w:bookmarkEnd w:id="10"/>
      <w:r w:rsidRPr="008B545C">
        <w:rPr>
          <w:rFonts w:ascii="Calibri" w:eastAsia="Times New Roman" w:hAnsi="Calibri" w:cs="Calibri"/>
          <w:b/>
          <w:color w:val="002060"/>
          <w:kern w:val="0"/>
          <w:sz w:val="22"/>
          <w:szCs w:val="22"/>
          <w:lang w:eastAsia="zh-CN"/>
        </w:rPr>
        <w:t xml:space="preserve"> </w:t>
      </w:r>
    </w:p>
    <w:p w14:paraId="5B89871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Οι οικονομικοί φορείς δεσμεύονται ότι:</w:t>
      </w:r>
    </w:p>
    <w:p w14:paraId="460F9FC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6071276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p>
    <w:p w14:paraId="700258C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 λαμβάνουν τα κατάλληλα μέτρα για να διαφυλάξουν την εμπιστευτικότητα των πληροφοριών που έχουν χαρακτηρισθεί ως τέτοιες.</w:t>
      </w:r>
    </w:p>
    <w:p w14:paraId="25150F35" w14:textId="77777777" w:rsidR="008B545C" w:rsidRPr="008B545C" w:rsidRDefault="008B545C" w:rsidP="008B545C">
      <w:pPr>
        <w:keepNext/>
        <w:pageBreakBefore/>
        <w:pBdr>
          <w:top w:val="none" w:sz="0" w:space="0" w:color="000000"/>
          <w:left w:val="none" w:sz="0" w:space="0" w:color="000000"/>
          <w:bottom w:val="single" w:sz="18" w:space="1" w:color="000080"/>
          <w:right w:val="none" w:sz="0" w:space="0" w:color="000000"/>
        </w:pBdr>
        <w:suppressAutoHyphens/>
        <w:spacing w:after="0" w:line="240" w:lineRule="auto"/>
        <w:jc w:val="both"/>
        <w:outlineLvl w:val="0"/>
        <w:rPr>
          <w:rFonts w:ascii="Calibri" w:eastAsia="Times New Roman" w:hAnsi="Calibri" w:cs="Calibri"/>
          <w:b/>
          <w:bCs/>
          <w:color w:val="333399"/>
          <w:kern w:val="0"/>
          <w:sz w:val="22"/>
          <w:szCs w:val="22"/>
          <w:lang w:eastAsia="zh-CN"/>
        </w:rPr>
      </w:pPr>
      <w:bookmarkStart w:id="11" w:name="_Toc74088295"/>
      <w:r w:rsidRPr="008B545C">
        <w:rPr>
          <w:rFonts w:ascii="Calibri" w:eastAsia="Times New Roman" w:hAnsi="Calibri" w:cs="Calibri"/>
          <w:b/>
          <w:bCs/>
          <w:color w:val="333399"/>
          <w:kern w:val="0"/>
          <w:sz w:val="22"/>
          <w:szCs w:val="22"/>
          <w:lang w:eastAsia="zh-CN"/>
        </w:rPr>
        <w:lastRenderedPageBreak/>
        <w:t>2.</w:t>
      </w:r>
      <w:r w:rsidRPr="008B545C">
        <w:rPr>
          <w:rFonts w:ascii="Calibri" w:eastAsia="Times New Roman" w:hAnsi="Calibri" w:cs="Calibri"/>
          <w:b/>
          <w:bCs/>
          <w:color w:val="333399"/>
          <w:kern w:val="0"/>
          <w:sz w:val="22"/>
          <w:szCs w:val="22"/>
          <w:lang w:eastAsia="zh-CN"/>
        </w:rPr>
        <w:tab/>
        <w:t>ΓΕΝΙΚΟΙ ΚΑΙ ΕΙΔΙΚΟΙ ΟΡΟΙ ΣΥΜΜΕΤΟΧΗΣ</w:t>
      </w:r>
      <w:bookmarkEnd w:id="11"/>
    </w:p>
    <w:p w14:paraId="33F52538"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12" w:name="_Toc74088296"/>
      <w:r w:rsidRPr="008B545C">
        <w:rPr>
          <w:rFonts w:ascii="Calibri" w:eastAsia="Times New Roman" w:hAnsi="Calibri" w:cs="Calibri"/>
          <w:b/>
          <w:color w:val="002060"/>
          <w:kern w:val="0"/>
          <w:sz w:val="22"/>
          <w:szCs w:val="22"/>
          <w:lang w:eastAsia="zh-CN"/>
        </w:rPr>
        <w:t>2.1</w:t>
      </w:r>
      <w:r w:rsidRPr="008B545C">
        <w:rPr>
          <w:rFonts w:ascii="Calibri" w:eastAsia="Times New Roman" w:hAnsi="Calibri" w:cs="Calibri"/>
          <w:b/>
          <w:color w:val="002060"/>
          <w:kern w:val="0"/>
          <w:sz w:val="22"/>
          <w:szCs w:val="22"/>
          <w:lang w:eastAsia="zh-CN"/>
        </w:rPr>
        <w:tab/>
        <w:t>Γενικές Πληροφορίες</w:t>
      </w:r>
      <w:bookmarkEnd w:id="12"/>
    </w:p>
    <w:p w14:paraId="5EA19B53"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13" w:name="_Toc74088297"/>
      <w:r w:rsidRPr="008B545C">
        <w:rPr>
          <w:rFonts w:ascii="Calibri" w:eastAsia="Times New Roman" w:hAnsi="Calibri" w:cs="Calibri"/>
          <w:b/>
          <w:bCs/>
          <w:kern w:val="0"/>
          <w:sz w:val="22"/>
          <w:szCs w:val="22"/>
          <w:lang w:eastAsia="zh-CN"/>
        </w:rPr>
        <w:t>2.1.1</w:t>
      </w:r>
      <w:r w:rsidRPr="008B545C">
        <w:rPr>
          <w:rFonts w:ascii="Calibri" w:eastAsia="Times New Roman" w:hAnsi="Calibri" w:cs="Calibri"/>
          <w:b/>
          <w:bCs/>
          <w:kern w:val="0"/>
          <w:sz w:val="22"/>
          <w:szCs w:val="22"/>
          <w:lang w:eastAsia="zh-CN"/>
        </w:rPr>
        <w:tab/>
        <w:t>Έγγραφα της σύμβασης</w:t>
      </w:r>
      <w:bookmarkEnd w:id="13"/>
    </w:p>
    <w:p w14:paraId="78D0B20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Τα έγγραφα της παρούσας διαδικασίας σύναψης είναι τα ακόλουθα:</w:t>
      </w:r>
    </w:p>
    <w:p w14:paraId="794A2EBF" w14:textId="77777777" w:rsidR="008B545C" w:rsidRPr="008B545C" w:rsidRDefault="008B545C" w:rsidP="008B545C">
      <w:pPr>
        <w:numPr>
          <w:ilvl w:val="0"/>
          <w:numId w:val="5"/>
        </w:numPr>
        <w:tabs>
          <w:tab w:val="clear" w:pos="0"/>
        </w:tabs>
        <w:suppressAutoHyphens/>
        <w:spacing w:after="0" w:line="240" w:lineRule="auto"/>
        <w:ind w:left="567" w:hanging="567"/>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το  Ευρωπαϊκό Ενιαίο Έγγραφο Σύμβασης [ΕΕΕΣ] </w:t>
      </w:r>
    </w:p>
    <w:p w14:paraId="2DF059C9" w14:textId="77777777" w:rsidR="008B545C" w:rsidRPr="008B545C" w:rsidRDefault="008B545C" w:rsidP="008B545C">
      <w:pPr>
        <w:numPr>
          <w:ilvl w:val="0"/>
          <w:numId w:val="5"/>
        </w:numPr>
        <w:tabs>
          <w:tab w:val="clear" w:pos="0"/>
        </w:tabs>
        <w:suppressAutoHyphens/>
        <w:spacing w:after="0" w:line="240" w:lineRule="auto"/>
        <w:ind w:left="567" w:hanging="567"/>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παρούσα διακήρυξη και τα παραρτήματά της</w:t>
      </w:r>
    </w:p>
    <w:p w14:paraId="78B14C5B" w14:textId="77777777" w:rsidR="008B545C" w:rsidRPr="008B545C" w:rsidRDefault="008B545C" w:rsidP="008B545C">
      <w:pPr>
        <w:numPr>
          <w:ilvl w:val="0"/>
          <w:numId w:val="5"/>
        </w:numPr>
        <w:tabs>
          <w:tab w:val="clear" w:pos="0"/>
        </w:tabs>
        <w:suppressAutoHyphens/>
        <w:spacing w:after="0" w:line="240" w:lineRule="auto"/>
        <w:ind w:left="567" w:hanging="567"/>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44CB452E" w14:textId="77777777" w:rsidR="008B545C" w:rsidRPr="008B545C" w:rsidRDefault="008B545C" w:rsidP="008B545C">
      <w:pPr>
        <w:numPr>
          <w:ilvl w:val="0"/>
          <w:numId w:val="5"/>
        </w:numPr>
        <w:tabs>
          <w:tab w:val="clear" w:pos="0"/>
        </w:tabs>
        <w:suppressAutoHyphens/>
        <w:spacing w:after="0" w:line="240" w:lineRule="auto"/>
        <w:ind w:left="567" w:hanging="567"/>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το σχέδιο της σύμβασης με τα Παραρτήματά της </w:t>
      </w:r>
    </w:p>
    <w:p w14:paraId="4529D4F2"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14" w:name="_Toc74088298"/>
      <w:r w:rsidRPr="008B545C">
        <w:rPr>
          <w:rFonts w:ascii="Calibri" w:eastAsia="Times New Roman" w:hAnsi="Calibri" w:cs="Calibri"/>
          <w:b/>
          <w:bCs/>
          <w:kern w:val="0"/>
          <w:sz w:val="22"/>
          <w:szCs w:val="22"/>
          <w:lang w:eastAsia="zh-CN"/>
        </w:rPr>
        <w:t>2.1.2</w:t>
      </w:r>
      <w:r w:rsidRPr="008B545C">
        <w:rPr>
          <w:rFonts w:ascii="Calibri" w:eastAsia="Times New Roman" w:hAnsi="Calibri" w:cs="Calibri"/>
          <w:b/>
          <w:bCs/>
          <w:kern w:val="0"/>
          <w:sz w:val="22"/>
          <w:szCs w:val="22"/>
          <w:lang w:eastAsia="zh-CN"/>
        </w:rPr>
        <w:tab/>
        <w:t>Επικοινωνία - Πρόσβαση στα έγγραφα της Σύμβασης</w:t>
      </w:r>
      <w:bookmarkEnd w:id="14"/>
    </w:p>
    <w:p w14:paraId="70DB1C95" w14:textId="77777777" w:rsidR="008B545C" w:rsidRPr="008B545C" w:rsidRDefault="008B545C" w:rsidP="008B545C">
      <w:pPr>
        <w:suppressAutoHyphens/>
        <w:spacing w:after="0" w:line="256" w:lineRule="auto"/>
        <w:ind w:left="253" w:right="524"/>
        <w:jc w:val="both"/>
        <w:rPr>
          <w:rFonts w:ascii="Calibri" w:eastAsia="Times New Roman" w:hAnsi="Calibri" w:cs="Calibri"/>
          <w:kern w:val="0"/>
          <w:sz w:val="22"/>
          <w:szCs w:val="22"/>
          <w:lang w:eastAsia="zh-CN"/>
        </w:rPr>
      </w:pPr>
      <w:bookmarkStart w:id="15" w:name="_Toc74088299"/>
      <w:r w:rsidRPr="008B545C">
        <w:rPr>
          <w:rFonts w:ascii="Calibri" w:eastAsia="Times New Roman" w:hAnsi="Calibri" w:cs="Calibri"/>
          <w:kern w:val="0"/>
          <w:sz w:val="22"/>
          <w:szCs w:val="22"/>
          <w:lang w:eastAsia="zh-CN"/>
        </w:rPr>
        <w:t>Όλες</w:t>
      </w:r>
      <w:r w:rsidRPr="008B545C">
        <w:rPr>
          <w:rFonts w:ascii="Calibri" w:eastAsia="Times New Roman" w:hAnsi="Calibri" w:cs="Calibri"/>
          <w:spacing w:val="-4"/>
          <w:kern w:val="0"/>
          <w:sz w:val="22"/>
          <w:szCs w:val="22"/>
          <w:lang w:eastAsia="zh-CN"/>
        </w:rPr>
        <w:t xml:space="preserve"> </w:t>
      </w:r>
      <w:r w:rsidRPr="008B545C">
        <w:rPr>
          <w:rFonts w:ascii="Calibri" w:eastAsia="Times New Roman" w:hAnsi="Calibri" w:cs="Calibri"/>
          <w:kern w:val="0"/>
          <w:sz w:val="22"/>
          <w:szCs w:val="22"/>
          <w:lang w:eastAsia="zh-CN"/>
        </w:rPr>
        <w:t>οι</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επικοινωνίες</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σε</w:t>
      </w:r>
      <w:r w:rsidRPr="008B545C">
        <w:rPr>
          <w:rFonts w:ascii="Calibri" w:eastAsia="Times New Roman" w:hAnsi="Calibri" w:cs="Calibri"/>
          <w:spacing w:val="-4"/>
          <w:kern w:val="0"/>
          <w:sz w:val="22"/>
          <w:szCs w:val="22"/>
          <w:lang w:eastAsia="zh-CN"/>
        </w:rPr>
        <w:t xml:space="preserve"> </w:t>
      </w:r>
      <w:r w:rsidRPr="008B545C">
        <w:rPr>
          <w:rFonts w:ascii="Calibri" w:eastAsia="Times New Roman" w:hAnsi="Calibri" w:cs="Calibri"/>
          <w:kern w:val="0"/>
          <w:sz w:val="22"/>
          <w:szCs w:val="22"/>
          <w:lang w:eastAsia="zh-CN"/>
        </w:rPr>
        <w:t>σχέση</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με</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τα</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βασικά</w:t>
      </w:r>
      <w:r w:rsidRPr="008B545C">
        <w:rPr>
          <w:rFonts w:ascii="Calibri" w:eastAsia="Times New Roman" w:hAnsi="Calibri" w:cs="Calibri"/>
          <w:spacing w:val="-4"/>
          <w:kern w:val="0"/>
          <w:sz w:val="22"/>
          <w:szCs w:val="22"/>
          <w:lang w:eastAsia="zh-CN"/>
        </w:rPr>
        <w:t xml:space="preserve"> </w:t>
      </w:r>
      <w:r w:rsidRPr="008B545C">
        <w:rPr>
          <w:rFonts w:ascii="Calibri" w:eastAsia="Times New Roman" w:hAnsi="Calibri" w:cs="Calibri"/>
          <w:kern w:val="0"/>
          <w:sz w:val="22"/>
          <w:szCs w:val="22"/>
          <w:lang w:eastAsia="zh-CN"/>
        </w:rPr>
        <w:t>στοιχεία</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της</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διαδικασίας</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σύναψης</w:t>
      </w:r>
      <w:r w:rsidRPr="008B545C">
        <w:rPr>
          <w:rFonts w:ascii="Calibri" w:eastAsia="Times New Roman" w:hAnsi="Calibri" w:cs="Calibri"/>
          <w:spacing w:val="-4"/>
          <w:kern w:val="0"/>
          <w:sz w:val="22"/>
          <w:szCs w:val="22"/>
          <w:lang w:eastAsia="zh-CN"/>
        </w:rPr>
        <w:t xml:space="preserve"> </w:t>
      </w:r>
      <w:r w:rsidRPr="008B545C">
        <w:rPr>
          <w:rFonts w:ascii="Calibri" w:eastAsia="Times New Roman" w:hAnsi="Calibri" w:cs="Calibri"/>
          <w:kern w:val="0"/>
          <w:sz w:val="22"/>
          <w:szCs w:val="22"/>
          <w:lang w:eastAsia="zh-CN"/>
        </w:rPr>
        <w:t>της</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σύμβασης,</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καθώς</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και</w:t>
      </w:r>
      <w:r w:rsidRPr="008B545C">
        <w:rPr>
          <w:rFonts w:ascii="Calibri" w:eastAsia="Times New Roman" w:hAnsi="Calibri" w:cs="Calibri"/>
          <w:spacing w:val="1"/>
          <w:kern w:val="0"/>
          <w:sz w:val="22"/>
          <w:szCs w:val="22"/>
          <w:lang w:eastAsia="zh-CN"/>
        </w:rPr>
        <w:t xml:space="preserve"> </w:t>
      </w:r>
      <w:r w:rsidRPr="008B545C">
        <w:rPr>
          <w:rFonts w:ascii="Calibri" w:eastAsia="Times New Roman" w:hAnsi="Calibri" w:cs="Calibri"/>
          <w:kern w:val="0"/>
          <w:sz w:val="22"/>
          <w:szCs w:val="22"/>
          <w:lang w:eastAsia="zh-CN"/>
        </w:rPr>
        <w:t>όλες οι ανταλλαγές πληροφοριών, ιδίως η ηλεκτρονική υποβολή, εκτελούνται με τη χρήση της</w:t>
      </w:r>
      <w:r w:rsidRPr="008B545C">
        <w:rPr>
          <w:rFonts w:ascii="Calibri" w:eastAsia="Times New Roman" w:hAnsi="Calibri" w:cs="Calibri"/>
          <w:spacing w:val="1"/>
          <w:kern w:val="0"/>
          <w:sz w:val="22"/>
          <w:szCs w:val="22"/>
          <w:lang w:eastAsia="zh-CN"/>
        </w:rPr>
        <w:t xml:space="preserve"> </w:t>
      </w:r>
      <w:r w:rsidRPr="008B545C">
        <w:rPr>
          <w:rFonts w:ascii="Calibri" w:eastAsia="Times New Roman" w:hAnsi="Calibri" w:cs="Calibri"/>
          <w:kern w:val="0"/>
          <w:sz w:val="22"/>
          <w:szCs w:val="22"/>
          <w:lang w:eastAsia="zh-CN"/>
        </w:rPr>
        <w:t>πλατφόρμας του Εθνικού Συστήματος Ηλεκτρονικών Δημοσίων Συμβάσεων (ΕΣΗΔΗΣ), η οποία είναι</w:t>
      </w:r>
      <w:r w:rsidRPr="008B545C">
        <w:rPr>
          <w:rFonts w:ascii="Calibri" w:eastAsia="Times New Roman" w:hAnsi="Calibri" w:cs="Calibri"/>
          <w:spacing w:val="1"/>
          <w:kern w:val="0"/>
          <w:sz w:val="22"/>
          <w:szCs w:val="22"/>
          <w:lang w:eastAsia="zh-CN"/>
        </w:rPr>
        <w:t xml:space="preserve"> </w:t>
      </w:r>
      <w:r w:rsidRPr="008B545C">
        <w:rPr>
          <w:rFonts w:ascii="Calibri" w:eastAsia="Times New Roman" w:hAnsi="Calibri" w:cs="Calibri"/>
          <w:kern w:val="0"/>
          <w:sz w:val="22"/>
          <w:szCs w:val="22"/>
          <w:lang w:eastAsia="zh-CN"/>
        </w:rPr>
        <w:t>προσβάσιμη</w:t>
      </w:r>
      <w:r w:rsidRPr="008B545C">
        <w:rPr>
          <w:rFonts w:ascii="Calibri" w:eastAsia="Times New Roman" w:hAnsi="Calibri" w:cs="Calibri"/>
          <w:spacing w:val="-2"/>
          <w:kern w:val="0"/>
          <w:sz w:val="22"/>
          <w:szCs w:val="22"/>
          <w:lang w:eastAsia="zh-CN"/>
        </w:rPr>
        <w:t xml:space="preserve"> </w:t>
      </w:r>
      <w:r w:rsidRPr="008B545C">
        <w:rPr>
          <w:rFonts w:ascii="Calibri" w:eastAsia="Times New Roman" w:hAnsi="Calibri" w:cs="Calibri"/>
          <w:kern w:val="0"/>
          <w:sz w:val="22"/>
          <w:szCs w:val="22"/>
          <w:lang w:eastAsia="zh-CN"/>
        </w:rPr>
        <w:t>μέσω</w:t>
      </w:r>
      <w:r w:rsidRPr="008B545C">
        <w:rPr>
          <w:rFonts w:ascii="Calibri" w:eastAsia="Times New Roman" w:hAnsi="Calibri" w:cs="Calibri"/>
          <w:spacing w:val="-1"/>
          <w:kern w:val="0"/>
          <w:sz w:val="22"/>
          <w:szCs w:val="22"/>
          <w:lang w:eastAsia="zh-CN"/>
        </w:rPr>
        <w:t xml:space="preserve"> </w:t>
      </w:r>
      <w:r w:rsidRPr="008B545C">
        <w:rPr>
          <w:rFonts w:ascii="Calibri" w:eastAsia="Times New Roman" w:hAnsi="Calibri" w:cs="Calibri"/>
          <w:kern w:val="0"/>
          <w:sz w:val="22"/>
          <w:szCs w:val="22"/>
          <w:lang w:eastAsia="zh-CN"/>
        </w:rPr>
        <w:t>της</w:t>
      </w:r>
      <w:r w:rsidRPr="008B545C">
        <w:rPr>
          <w:rFonts w:ascii="Calibri" w:eastAsia="Times New Roman" w:hAnsi="Calibri" w:cs="Calibri"/>
          <w:spacing w:val="-2"/>
          <w:kern w:val="0"/>
          <w:sz w:val="22"/>
          <w:szCs w:val="22"/>
          <w:lang w:eastAsia="zh-CN"/>
        </w:rPr>
        <w:t xml:space="preserve"> </w:t>
      </w:r>
      <w:r w:rsidRPr="008B545C">
        <w:rPr>
          <w:rFonts w:ascii="Calibri" w:eastAsia="Times New Roman" w:hAnsi="Calibri" w:cs="Calibri"/>
          <w:kern w:val="0"/>
          <w:sz w:val="22"/>
          <w:szCs w:val="22"/>
          <w:lang w:eastAsia="zh-CN"/>
        </w:rPr>
        <w:t>Διαδικτυακής</w:t>
      </w:r>
      <w:r w:rsidRPr="008B545C">
        <w:rPr>
          <w:rFonts w:ascii="Calibri" w:eastAsia="Times New Roman" w:hAnsi="Calibri" w:cs="Calibri"/>
          <w:spacing w:val="-2"/>
          <w:kern w:val="0"/>
          <w:sz w:val="22"/>
          <w:szCs w:val="22"/>
          <w:lang w:eastAsia="zh-CN"/>
        </w:rPr>
        <w:t xml:space="preserve"> </w:t>
      </w:r>
      <w:r w:rsidRPr="008B545C">
        <w:rPr>
          <w:rFonts w:ascii="Calibri" w:eastAsia="Times New Roman" w:hAnsi="Calibri" w:cs="Calibri"/>
          <w:kern w:val="0"/>
          <w:sz w:val="22"/>
          <w:szCs w:val="22"/>
          <w:lang w:eastAsia="zh-CN"/>
        </w:rPr>
        <w:t>Πύλης</w:t>
      </w:r>
      <w:r w:rsidRPr="008B545C">
        <w:rPr>
          <w:rFonts w:ascii="Calibri" w:eastAsia="Times New Roman" w:hAnsi="Calibri" w:cs="Calibri"/>
          <w:spacing w:val="-1"/>
          <w:kern w:val="0"/>
          <w:sz w:val="22"/>
          <w:szCs w:val="22"/>
          <w:lang w:eastAsia="zh-CN"/>
        </w:rPr>
        <w:t xml:space="preserve"> </w:t>
      </w:r>
      <w:r w:rsidRPr="008B545C">
        <w:rPr>
          <w:rFonts w:ascii="Calibri" w:eastAsia="Times New Roman" w:hAnsi="Calibri" w:cs="Calibri"/>
          <w:kern w:val="0"/>
          <w:sz w:val="22"/>
          <w:szCs w:val="22"/>
          <w:lang w:eastAsia="zh-CN"/>
        </w:rPr>
        <w:t>(</w:t>
      </w:r>
      <w:r w:rsidRPr="008B545C">
        <w:rPr>
          <w:rFonts w:ascii="Calibri" w:eastAsia="Times New Roman" w:hAnsi="Calibri" w:cs="Calibri"/>
          <w:kern w:val="0"/>
          <w:sz w:val="22"/>
          <w:szCs w:val="22"/>
          <w:lang w:val="en-GB" w:eastAsia="zh-CN"/>
        </w:rPr>
        <w:t>www</w:t>
      </w:r>
      <w:r w:rsidRPr="008B545C">
        <w:rPr>
          <w:rFonts w:ascii="Calibri" w:eastAsia="Times New Roman" w:hAnsi="Calibri" w:cs="Calibri"/>
          <w:kern w:val="0"/>
          <w:sz w:val="22"/>
          <w:szCs w:val="22"/>
          <w:lang w:eastAsia="zh-CN"/>
        </w:rPr>
        <w:t>.</w:t>
      </w:r>
      <w:r w:rsidRPr="008B545C">
        <w:rPr>
          <w:rFonts w:ascii="Calibri" w:eastAsia="Times New Roman" w:hAnsi="Calibri" w:cs="Calibri"/>
          <w:kern w:val="0"/>
          <w:sz w:val="22"/>
          <w:szCs w:val="22"/>
          <w:lang w:val="en-GB" w:eastAsia="zh-CN"/>
        </w:rPr>
        <w:t>promitheus</w:t>
      </w:r>
      <w:r w:rsidRPr="008B545C">
        <w:rPr>
          <w:rFonts w:ascii="Calibri" w:eastAsia="Times New Roman" w:hAnsi="Calibri" w:cs="Calibri"/>
          <w:kern w:val="0"/>
          <w:sz w:val="22"/>
          <w:szCs w:val="22"/>
          <w:lang w:eastAsia="zh-CN"/>
        </w:rPr>
        <w:t>.</w:t>
      </w:r>
      <w:r w:rsidRPr="008B545C">
        <w:rPr>
          <w:rFonts w:ascii="Calibri" w:eastAsia="Times New Roman" w:hAnsi="Calibri" w:cs="Calibri"/>
          <w:kern w:val="0"/>
          <w:sz w:val="22"/>
          <w:szCs w:val="22"/>
          <w:lang w:val="en-GB" w:eastAsia="zh-CN"/>
        </w:rPr>
        <w:t>gov</w:t>
      </w:r>
      <w:r w:rsidRPr="008B545C">
        <w:rPr>
          <w:rFonts w:ascii="Calibri" w:eastAsia="Times New Roman" w:hAnsi="Calibri" w:cs="Calibri"/>
          <w:kern w:val="0"/>
          <w:sz w:val="22"/>
          <w:szCs w:val="22"/>
          <w:lang w:eastAsia="zh-CN"/>
        </w:rPr>
        <w:t>.</w:t>
      </w:r>
      <w:r w:rsidRPr="008B545C">
        <w:rPr>
          <w:rFonts w:ascii="Calibri" w:eastAsia="Times New Roman" w:hAnsi="Calibri" w:cs="Calibri"/>
          <w:kern w:val="0"/>
          <w:sz w:val="22"/>
          <w:szCs w:val="22"/>
          <w:lang w:val="en-GB" w:eastAsia="zh-CN"/>
        </w:rPr>
        <w:t>gr</w:t>
      </w:r>
      <w:r w:rsidRPr="008B545C">
        <w:rPr>
          <w:rFonts w:ascii="Calibri" w:eastAsia="Times New Roman" w:hAnsi="Calibri" w:cs="Calibri"/>
          <w:kern w:val="0"/>
          <w:sz w:val="22"/>
          <w:szCs w:val="22"/>
          <w:lang w:eastAsia="zh-CN"/>
        </w:rPr>
        <w:t>).</w:t>
      </w:r>
    </w:p>
    <w:p w14:paraId="20E463B6"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2.1.3</w:t>
      </w:r>
      <w:r w:rsidRPr="008B545C">
        <w:rPr>
          <w:rFonts w:ascii="Calibri" w:eastAsia="Times New Roman" w:hAnsi="Calibri" w:cs="Calibri"/>
          <w:b/>
          <w:bCs/>
          <w:kern w:val="0"/>
          <w:sz w:val="22"/>
          <w:szCs w:val="22"/>
          <w:lang w:eastAsia="zh-CN"/>
        </w:rPr>
        <w:tab/>
        <w:t>Παροχή Διευκρινίσεων</w:t>
      </w:r>
      <w:bookmarkEnd w:id="15"/>
    </w:p>
    <w:p w14:paraId="74D2000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Τα σχετικά αιτήματα παροχής διευκρινίσεων υποβάλλονται ηλεκτρονικά, το αργότερο τέσσερις (4) ημέρες πριν την καταληκτική ημερομηνία υποβολής προσφορών και απαντώνται αντίστοιχα, </w:t>
      </w:r>
      <w:r w:rsidRPr="008B545C">
        <w:rPr>
          <w:rFonts w:ascii="Calibri" w:eastAsia="Times New Roman" w:hAnsi="Calibri" w:cs="Calibri"/>
          <w:kern w:val="0"/>
          <w:sz w:val="22"/>
          <w:szCs w:val="22"/>
          <w:lang w:eastAsia="ar-SA"/>
        </w:rPr>
        <w:t>στο πλαίσιο της παρούσας,</w:t>
      </w:r>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kern w:val="0"/>
          <w:sz w:val="22"/>
          <w:szCs w:val="22"/>
          <w:lang w:eastAsia="ar-SA"/>
        </w:rPr>
        <w:t xml:space="preserve">στη σχετική ηλεκτρονική διαδικασία σύναψης δημόσιας σύμβασης στην πλατφόρμα του ΕΣΗΔΗΣ, η οποία είναι προσβάσιμη </w:t>
      </w:r>
      <w:r w:rsidRPr="008B545C">
        <w:rPr>
          <w:rFonts w:ascii="Calibri" w:eastAsia="Times New Roman" w:hAnsi="Calibri" w:cs="Calibri"/>
          <w:kern w:val="0"/>
          <w:sz w:val="22"/>
          <w:szCs w:val="22"/>
          <w:lang w:eastAsia="zh-CN"/>
        </w:rPr>
        <w:t>μέσω της Διαδικτυακής πύλης (</w:t>
      </w:r>
      <w:hyperlink r:id="rId14" w:history="1">
        <w:r w:rsidRPr="008B545C">
          <w:rPr>
            <w:rFonts w:ascii="Calibri" w:eastAsia="Times New Roman" w:hAnsi="Calibri" w:cs="Calibri"/>
            <w:color w:val="0000FF"/>
            <w:kern w:val="0"/>
            <w:sz w:val="22"/>
            <w:szCs w:val="22"/>
            <w:u w:val="single"/>
            <w:lang w:eastAsia="zh-CN"/>
          </w:rPr>
          <w:t>www.promitheus.gov.gr</w:t>
        </w:r>
      </w:hyperlink>
      <w:r w:rsidRPr="008B545C">
        <w:rPr>
          <w:rFonts w:ascii="Calibri" w:eastAsia="Times New Roman" w:hAnsi="Calibri" w:cs="Calibri"/>
          <w:kern w:val="0"/>
          <w:sz w:val="22"/>
          <w:szCs w:val="22"/>
          <w:lang w:eastAsia="zh-CN"/>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 Αιτήματα παροχής διευκρινήσεων που είτε υποβάλλονται με άλλο τρόπο είτε το ηλεκτρονικό αρχείο που τα συνοδεύει δεν είναι ηλεκτρονικά υπογεγραμμένο, δεν εξετάζονται. </w:t>
      </w:r>
    </w:p>
    <w:p w14:paraId="3757EE4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435BE1B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p>
    <w:p w14:paraId="36EE385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β) όταν τα έγγραφα της σύμβασης υφίστανται σημαντικές αλλαγές. </w:t>
      </w:r>
    </w:p>
    <w:p w14:paraId="6BF430C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διάρκεια της παράτασης θα είναι ανάλογη με τη σπουδαιότητα των πληροφοριών που ζητήθηκαν ή των αλλαγών.</w:t>
      </w:r>
    </w:p>
    <w:p w14:paraId="1201287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14:paraId="5179A6E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στο ΚΗΜΔΗΣ. </w:t>
      </w:r>
    </w:p>
    <w:p w14:paraId="4304F80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30AC3E5F"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16" w:name="_Toc74088300"/>
      <w:r w:rsidRPr="008B545C">
        <w:rPr>
          <w:rFonts w:ascii="Calibri" w:eastAsia="Times New Roman" w:hAnsi="Calibri" w:cs="Calibri"/>
          <w:b/>
          <w:bCs/>
          <w:kern w:val="0"/>
          <w:sz w:val="22"/>
          <w:szCs w:val="22"/>
          <w:lang w:eastAsia="zh-CN"/>
        </w:rPr>
        <w:t>2.1.4</w:t>
      </w:r>
      <w:r w:rsidRPr="008B545C">
        <w:rPr>
          <w:rFonts w:ascii="Calibri" w:eastAsia="Times New Roman" w:hAnsi="Calibri" w:cs="Calibri"/>
          <w:b/>
          <w:bCs/>
          <w:kern w:val="0"/>
          <w:sz w:val="22"/>
          <w:szCs w:val="22"/>
          <w:lang w:eastAsia="zh-CN"/>
        </w:rPr>
        <w:tab/>
        <w:t>Γλώσσα</w:t>
      </w:r>
      <w:bookmarkEnd w:id="16"/>
    </w:p>
    <w:p w14:paraId="5AE198D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bookmarkStart w:id="17" w:name="_Toc74088301"/>
      <w:r w:rsidRPr="008B545C">
        <w:rPr>
          <w:rFonts w:ascii="Calibri" w:eastAsia="Times New Roman" w:hAnsi="Calibri" w:cs="Calibri"/>
          <w:kern w:val="0"/>
          <w:sz w:val="22"/>
          <w:szCs w:val="22"/>
          <w:lang w:eastAsia="zh-CN"/>
        </w:rPr>
        <w:t xml:space="preserve">Τα έγγραφα της σύμβασης έχουν συνταχθεί στην ελληνική γλώσσα. </w:t>
      </w:r>
    </w:p>
    <w:p w14:paraId="1BB0E07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Τυχόν ενστάσεις ή προδικαστικές προσφυγές υποβάλλονται στην ελληνική γλώσσα.</w:t>
      </w:r>
    </w:p>
    <w:p w14:paraId="6B9F50AD"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Οι </w:t>
      </w:r>
      <w:r w:rsidRPr="008B545C">
        <w:rPr>
          <w:rFonts w:ascii="Calibri" w:eastAsia="Times New Roman" w:hAnsi="Calibri" w:cs="Calibri"/>
          <w:b/>
          <w:bCs/>
          <w:color w:val="000000"/>
          <w:kern w:val="0"/>
          <w:sz w:val="22"/>
          <w:szCs w:val="22"/>
          <w:lang w:eastAsia="zh-CN"/>
        </w:rPr>
        <w:t>προσφορές</w:t>
      </w:r>
      <w:r w:rsidRPr="008B545C">
        <w:rPr>
          <w:rFonts w:ascii="Calibri" w:eastAsia="Times New Roman" w:hAnsi="Calibri" w:cs="Calibri"/>
          <w:color w:val="000000"/>
          <w:kern w:val="0"/>
          <w:sz w:val="22"/>
          <w:szCs w:val="22"/>
          <w:lang w:eastAsia="zh-CN"/>
        </w:rPr>
        <w:t xml:space="preserve">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5ης.10.1961, που κυρώθηκε με το ν. 1497/1984 (Α΄188).</w:t>
      </w:r>
    </w:p>
    <w:p w14:paraId="59E6DFD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color w:val="000000"/>
          <w:kern w:val="0"/>
          <w:sz w:val="22"/>
          <w:szCs w:val="22"/>
          <w:lang w:eastAsia="zh-CN"/>
        </w:rPr>
        <w:t>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sidRPr="008B545C">
        <w:rPr>
          <w:rFonts w:ascii="Calibri" w:eastAsia="Times New Roman" w:hAnsi="Calibri" w:cs="Calibri"/>
          <w:color w:val="000000"/>
          <w:kern w:val="0"/>
          <w:sz w:val="22"/>
          <w:szCs w:val="22"/>
          <w:vertAlign w:val="superscript"/>
          <w:lang w:eastAsia="zh-CN"/>
        </w:rPr>
        <w:t xml:space="preserve"> </w:t>
      </w:r>
    </w:p>
    <w:p w14:paraId="09259FE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color w:val="000000"/>
          <w:kern w:val="0"/>
          <w:sz w:val="22"/>
          <w:szCs w:val="22"/>
          <w:lang w:eastAsia="zh-CN"/>
        </w:rPr>
        <w:lastRenderedPageBreak/>
        <w:t xml:space="preserve">Τα </w:t>
      </w:r>
      <w:r w:rsidRPr="008B545C">
        <w:rPr>
          <w:rFonts w:ascii="Calibri" w:eastAsia="Times New Roman" w:hAnsi="Calibri" w:cs="Calibri"/>
          <w:b/>
          <w:bCs/>
          <w:color w:val="000000"/>
          <w:kern w:val="0"/>
          <w:sz w:val="22"/>
          <w:szCs w:val="22"/>
          <w:lang w:eastAsia="zh-CN"/>
        </w:rPr>
        <w:t>αποδεικτικά έγγραφα</w:t>
      </w:r>
      <w:r w:rsidRPr="008B545C">
        <w:rPr>
          <w:rFonts w:ascii="Calibri" w:eastAsia="Times New Roman" w:hAnsi="Calibri" w:cs="Calibri"/>
          <w:color w:val="000000"/>
          <w:kern w:val="0"/>
          <w:sz w:val="22"/>
          <w:szCs w:val="22"/>
          <w:lang w:eastAsia="zh-CN"/>
        </w:rPr>
        <w:t xml:space="preserve">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 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sidRPr="008B545C">
        <w:rPr>
          <w:rFonts w:ascii="Calibri" w:eastAsia="Times New Roman" w:hAnsi="Calibri" w:cs="Calibri"/>
          <w:color w:val="000000"/>
          <w:kern w:val="0"/>
          <w:sz w:val="22"/>
          <w:szCs w:val="22"/>
          <w:bdr w:val="single" w:sz="1" w:space="0" w:color="FFFFFF"/>
          <w:lang w:eastAsia="zh-CN"/>
        </w:rPr>
        <w:t>.</w:t>
      </w:r>
    </w:p>
    <w:p w14:paraId="03746399"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Κάθε μορφής επικοινωνία με την αναθέτουσα αρχή, καθώς και μεταξύ αυτής και του αναδόχου, θα γίνονται υποχρεωτικά στην ελληνική γλώσσα.</w:t>
      </w:r>
    </w:p>
    <w:p w14:paraId="231D8FA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01D579B"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color w:val="000000"/>
          <w:kern w:val="0"/>
          <w:sz w:val="22"/>
          <w:szCs w:val="22"/>
          <w:lang w:eastAsia="zh-CN"/>
        </w:rPr>
      </w:pPr>
      <w:r w:rsidRPr="008B545C">
        <w:rPr>
          <w:rFonts w:ascii="Calibri" w:eastAsia="Times New Roman" w:hAnsi="Calibri" w:cs="Calibri"/>
          <w:b/>
          <w:bCs/>
          <w:kern w:val="0"/>
          <w:sz w:val="22"/>
          <w:szCs w:val="22"/>
          <w:lang w:eastAsia="zh-CN"/>
        </w:rPr>
        <w:t>2.1.5</w:t>
      </w:r>
      <w:r w:rsidRPr="008B545C">
        <w:rPr>
          <w:rFonts w:ascii="Calibri" w:eastAsia="Times New Roman" w:hAnsi="Calibri" w:cs="Calibri"/>
          <w:b/>
          <w:bCs/>
          <w:kern w:val="0"/>
          <w:sz w:val="22"/>
          <w:szCs w:val="22"/>
          <w:lang w:eastAsia="zh-CN"/>
        </w:rPr>
        <w:tab/>
        <w:t>Εγγυήσεις</w:t>
      </w:r>
      <w:bookmarkEnd w:id="17"/>
    </w:p>
    <w:p w14:paraId="40B6AFE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bookmarkStart w:id="18" w:name="_Toc74088302"/>
      <w:r w:rsidRPr="008B545C">
        <w:rPr>
          <w:rFonts w:ascii="Calibri" w:eastAsia="Times New Roman" w:hAnsi="Calibri" w:cs="Calibri"/>
          <w:color w:val="000000"/>
          <w:kern w:val="0"/>
          <w:sz w:val="22"/>
          <w:szCs w:val="22"/>
          <w:lang w:eastAsia="zh-CN"/>
        </w:rPr>
        <w:t xml:space="preserve">Οι εγγυητικές επιστολές των παραγράφων 2.2.2 και 4.1. εκδίδονται από πιστωτικά ιδρύματα </w:t>
      </w:r>
      <w:r w:rsidRPr="008B545C">
        <w:rPr>
          <w:rFonts w:ascii="Calibri" w:eastAsia="Times New Roman" w:hAnsi="Calibri" w:cs="Calibri"/>
          <w:kern w:val="0"/>
          <w:sz w:val="22"/>
          <w:szCs w:val="22"/>
          <w:lang w:eastAsia="zh-CN"/>
        </w:rPr>
        <w:t>ή χρηματοδοτικά ιδρύματα ή ασφαλιστικές επιχειρήσεις κατά την έννοια των περιπτώσεων β΄ και γ΄ της παρ. 1 του άρθρου 14 του ν. 4364/2016 (Α΄13), που λειτουργούν νόμιμα στα κράτη - μέλη της Ένωσης</w:t>
      </w:r>
      <w:r w:rsidRPr="008B545C">
        <w:rPr>
          <w:rFonts w:ascii="Calibri" w:eastAsia="Times New Roman" w:hAnsi="Calibri" w:cs="Calibri"/>
          <w:color w:val="000000"/>
          <w:kern w:val="0"/>
          <w:sz w:val="22"/>
          <w:szCs w:val="22"/>
          <w:lang w:eastAsia="zh-CN"/>
        </w:rPr>
        <w:t xml:space="preserve">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3B86D52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color w:val="000000"/>
          <w:kern w:val="0"/>
          <w:sz w:val="22"/>
          <w:szCs w:val="22"/>
          <w:lang w:eastAsia="zh-CN"/>
        </w:rPr>
        <w:t>Οι εγγυητικές επιστολές εκδίδονται κατ’ επιλογή των οικονομικών φορέων από έναν ή περισσότερους εκδότες της παραπάνω παραγράφου.</w:t>
      </w:r>
    </w:p>
    <w:p w14:paraId="3EAD429E"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14:paraId="17E1795F"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Η περ. αα’ του προηγούμενου εδαφίου ζ΄ δεν εφαρμόζεται για τις εγγυήσεις που παρέχονται με γραμμάτιο του Ταμείου Παρακαταθηκών και Δανείων.</w:t>
      </w:r>
    </w:p>
    <w:p w14:paraId="3FFA0069"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Η αναθέτουσα αρχή επικοινωνεί με τους εκδότες των εγγυητικών επιστολών προκειμένου να διαπιστώσει την εγκυρότητά τους.</w:t>
      </w:r>
    </w:p>
    <w:p w14:paraId="74EEA03F"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p>
    <w:p w14:paraId="01868481"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2.1.6 Προστασία Προσωπικών Δεδομένων</w:t>
      </w:r>
      <w:bookmarkEnd w:id="18"/>
    </w:p>
    <w:p w14:paraId="209606D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3690D52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D4EDC60"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19" w:name="_Toc74088303"/>
      <w:r w:rsidRPr="008B545C">
        <w:rPr>
          <w:rFonts w:ascii="Calibri" w:eastAsia="Times New Roman" w:hAnsi="Calibri" w:cs="Calibri"/>
          <w:b/>
          <w:color w:val="002060"/>
          <w:kern w:val="0"/>
          <w:sz w:val="22"/>
          <w:szCs w:val="22"/>
          <w:lang w:eastAsia="zh-CN"/>
        </w:rPr>
        <w:lastRenderedPageBreak/>
        <w:t>2.2</w:t>
      </w:r>
      <w:r w:rsidRPr="008B545C">
        <w:rPr>
          <w:rFonts w:ascii="Calibri" w:eastAsia="Times New Roman" w:hAnsi="Calibri" w:cs="Calibri"/>
          <w:b/>
          <w:color w:val="002060"/>
          <w:kern w:val="0"/>
          <w:sz w:val="22"/>
          <w:szCs w:val="22"/>
          <w:lang w:eastAsia="zh-CN"/>
        </w:rPr>
        <w:tab/>
        <w:t>Δικαίωμα Συμμετοχής - Κριτήρια Ποιοτικής Επιλογής</w:t>
      </w:r>
      <w:bookmarkEnd w:id="19"/>
    </w:p>
    <w:p w14:paraId="056939E0"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20" w:name="_Toc74088304"/>
      <w:r w:rsidRPr="008B545C">
        <w:rPr>
          <w:rFonts w:ascii="Calibri" w:eastAsia="Times New Roman" w:hAnsi="Calibri" w:cs="Calibri"/>
          <w:b/>
          <w:bCs/>
          <w:kern w:val="0"/>
          <w:sz w:val="22"/>
          <w:szCs w:val="22"/>
          <w:lang w:eastAsia="zh-CN"/>
        </w:rPr>
        <w:t>2.2.1</w:t>
      </w:r>
      <w:r w:rsidRPr="008B545C">
        <w:rPr>
          <w:rFonts w:ascii="Calibri" w:eastAsia="Times New Roman" w:hAnsi="Calibri" w:cs="Calibri"/>
          <w:b/>
          <w:bCs/>
          <w:kern w:val="0"/>
          <w:sz w:val="22"/>
          <w:szCs w:val="22"/>
          <w:lang w:eastAsia="zh-CN"/>
        </w:rPr>
        <w:tab/>
        <w:t>Δικαίωμα συμμετοχής</w:t>
      </w:r>
      <w:bookmarkEnd w:id="20"/>
      <w:r w:rsidRPr="008B545C">
        <w:rPr>
          <w:rFonts w:ascii="Calibri" w:eastAsia="Times New Roman" w:hAnsi="Calibri" w:cs="Calibri"/>
          <w:b/>
          <w:bCs/>
          <w:kern w:val="0"/>
          <w:sz w:val="22"/>
          <w:szCs w:val="22"/>
          <w:lang w:eastAsia="zh-CN"/>
        </w:rPr>
        <w:t xml:space="preserve"> </w:t>
      </w:r>
    </w:p>
    <w:p w14:paraId="30DE088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1.</w:t>
      </w:r>
      <w:r w:rsidRPr="008B545C">
        <w:rPr>
          <w:rFonts w:ascii="Calibri" w:eastAsia="Times New Roman" w:hAnsi="Calibri" w:cs="Calibri"/>
          <w:kern w:val="0"/>
          <w:sz w:val="22"/>
          <w:szCs w:val="22"/>
          <w:lang w:eastAsia="zh-CN"/>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50FA588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 κράτος-μέλος της Ένωσης,</w:t>
      </w:r>
    </w:p>
    <w:p w14:paraId="2F22BD9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 κράτος-μέλος του Ευρωπαϊκού Οικονομικού Χώρου (Ε.Ο.Χ.),</w:t>
      </w:r>
    </w:p>
    <w:p w14:paraId="62D0D49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γ) 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w:t>
      </w:r>
      <w:r w:rsidRPr="008B545C">
        <w:rPr>
          <w:rFonts w:ascii="Calibri" w:eastAsia="Times New Roman" w:hAnsi="Calibri" w:cs="Calibri"/>
          <w:kern w:val="0"/>
          <w:sz w:val="22"/>
          <w:szCs w:val="22"/>
          <w:lang w:val="en-GB" w:eastAsia="zh-CN"/>
        </w:rPr>
        <w:t>I</w:t>
      </w:r>
      <w:r w:rsidRPr="008B545C">
        <w:rPr>
          <w:rFonts w:ascii="Calibri" w:eastAsia="Times New Roman" w:hAnsi="Calibri" w:cs="Calibri"/>
          <w:kern w:val="0"/>
          <w:sz w:val="22"/>
          <w:szCs w:val="22"/>
          <w:lang w:eastAsia="zh-CN"/>
        </w:rPr>
        <w:t xml:space="preserve"> της ως άνω Συμφωνίας, καθώς και </w:t>
      </w:r>
    </w:p>
    <w:p w14:paraId="0078E400" w14:textId="77777777" w:rsidR="008B545C" w:rsidRPr="008B545C" w:rsidRDefault="008B545C" w:rsidP="008B545C">
      <w:pPr>
        <w:suppressAutoHyphens/>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kern w:val="0"/>
          <w:sz w:val="22"/>
          <w:szCs w:val="22"/>
          <w:lang w:eastAsia="zh-CN"/>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38CF957D" w14:textId="77777777" w:rsidR="008B545C" w:rsidRPr="008B545C" w:rsidRDefault="008B545C" w:rsidP="008B545C">
      <w:pPr>
        <w:suppressAutoHyphens/>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kern w:val="0"/>
          <w:sz w:val="22"/>
          <w:szCs w:val="22"/>
          <w:lang w:eastAsia="zh-CN"/>
        </w:rPr>
        <w:t>Στο βαθμό που καλύπτονται από τα Παραρτήματα 1, 2, 4,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0EA6ACD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2.</w:t>
      </w:r>
      <w:r w:rsidRPr="008B545C">
        <w:rPr>
          <w:rFonts w:ascii="Calibri" w:eastAsia="Times New Roman" w:hAnsi="Calibri" w:cs="Calibri"/>
          <w:kern w:val="0"/>
          <w:sz w:val="22"/>
          <w:szCs w:val="22"/>
          <w:lang w:eastAsia="zh-CN"/>
        </w:rPr>
        <w:t xml:space="preserve"> 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2B4062A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p>
    <w:p w14:paraId="6016931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vertAlign w:val="superscript"/>
          <w:lang w:eastAsia="zh-CN"/>
        </w:rPr>
        <w:t xml:space="preserve"> </w:t>
      </w:r>
      <w:r w:rsidRPr="008B545C">
        <w:rPr>
          <w:rFonts w:ascii="Calibri" w:eastAsia="Times New Roman" w:hAnsi="Calibri" w:cs="Calibri"/>
          <w:kern w:val="0"/>
          <w:sz w:val="22"/>
          <w:szCs w:val="22"/>
          <w:lang w:eastAsia="zh-CN"/>
        </w:rPr>
        <w:t xml:space="preserve"> </w:t>
      </w:r>
    </w:p>
    <w:p w14:paraId="5D169A92"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21" w:name="_Toc74088305"/>
      <w:r w:rsidRPr="008B545C">
        <w:rPr>
          <w:rFonts w:ascii="Calibri" w:eastAsia="Times New Roman" w:hAnsi="Calibri" w:cs="Calibri"/>
          <w:b/>
          <w:bCs/>
          <w:kern w:val="0"/>
          <w:sz w:val="22"/>
          <w:szCs w:val="22"/>
          <w:lang w:eastAsia="zh-CN"/>
        </w:rPr>
        <w:t>2.2.2</w:t>
      </w:r>
      <w:r w:rsidRPr="008B545C">
        <w:rPr>
          <w:rFonts w:ascii="Calibri" w:eastAsia="Times New Roman" w:hAnsi="Calibri" w:cs="Calibri"/>
          <w:b/>
          <w:bCs/>
          <w:kern w:val="0"/>
          <w:sz w:val="22"/>
          <w:szCs w:val="22"/>
          <w:lang w:eastAsia="zh-CN"/>
        </w:rPr>
        <w:tab/>
        <w:t>Εγγύηση συμμετοχής</w:t>
      </w:r>
      <w:bookmarkEnd w:id="21"/>
    </w:p>
    <w:p w14:paraId="4734C77A" w14:textId="78403409" w:rsid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 xml:space="preserve">2.2.2.1. </w:t>
      </w:r>
      <w:r w:rsidRPr="008B545C">
        <w:rPr>
          <w:rFonts w:ascii="Calibri" w:eastAsia="Times New Roman" w:hAnsi="Calibri" w:cs="Calibri"/>
          <w:kern w:val="0"/>
          <w:sz w:val="22"/>
          <w:szCs w:val="22"/>
          <w:lang w:eastAsia="zh-CN"/>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ποσού ίση με το 2% της εκτιμώμενης αξίας της σύμβασης, εκτός ΦΠΑ, με ανάλογη στρογγυλοποίηση</w:t>
      </w:r>
      <w:r w:rsidR="0088442D">
        <w:rPr>
          <w:rFonts w:ascii="Calibri" w:eastAsia="Times New Roman" w:hAnsi="Calibri" w:cs="Calibri"/>
          <w:kern w:val="0"/>
          <w:sz w:val="22"/>
          <w:szCs w:val="22"/>
          <w:lang w:eastAsia="zh-CN"/>
        </w:rPr>
        <w:t xml:space="preserve"> για το τμήμα επιλογής τους ή για το σύνολο των τμημάτων</w:t>
      </w:r>
      <w:r w:rsidRPr="008B545C">
        <w:rPr>
          <w:rFonts w:ascii="Calibri" w:eastAsia="Times New Roman" w:hAnsi="Calibri" w:cs="Calibri"/>
          <w:kern w:val="0"/>
          <w:sz w:val="22"/>
          <w:szCs w:val="22"/>
          <w:lang w:eastAsia="zh-CN"/>
        </w:rPr>
        <w:t>, μη συνυπολογιζομένων των δικαιωμάτων προαίρεσης και παράτασης της σύμβασης:</w:t>
      </w:r>
    </w:p>
    <w:p w14:paraId="4CB13563" w14:textId="77777777" w:rsidR="00CF4D9A" w:rsidRPr="008B545C" w:rsidRDefault="00CF4D9A" w:rsidP="008B545C">
      <w:pPr>
        <w:suppressAutoHyphens/>
        <w:spacing w:after="0" w:line="240" w:lineRule="auto"/>
        <w:jc w:val="both"/>
        <w:rPr>
          <w:rFonts w:ascii="Calibri" w:eastAsia="Times New Roman" w:hAnsi="Calibri" w:cs="Calibri"/>
          <w:kern w:val="0"/>
          <w:sz w:val="22"/>
          <w:szCs w:val="22"/>
          <w:lang w:eastAsia="zh-CN"/>
        </w:rPr>
      </w:pPr>
    </w:p>
    <w:p w14:paraId="4ED57780" w14:textId="77777777" w:rsidR="008B545C" w:rsidRPr="008B545C" w:rsidRDefault="008B545C" w:rsidP="008B545C">
      <w:pPr>
        <w:spacing w:after="0" w:line="240" w:lineRule="auto"/>
        <w:ind w:firstLine="720"/>
        <w:jc w:val="both"/>
        <w:rPr>
          <w:rFonts w:ascii="Calibri" w:eastAsia="Times New Roman" w:hAnsi="Calibri" w:cs="Calibri"/>
          <w:kern w:val="0"/>
          <w:sz w:val="22"/>
          <w:szCs w:val="22"/>
          <w:lang w:eastAsia="el-GR"/>
        </w:rPr>
      </w:pPr>
    </w:p>
    <w:tbl>
      <w:tblPr>
        <w:tblW w:w="9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6980"/>
        <w:gridCol w:w="1537"/>
      </w:tblGrid>
      <w:tr w:rsidR="008B545C" w:rsidRPr="008B545C" w14:paraId="5407E778" w14:textId="77777777" w:rsidTr="00EB4FD5">
        <w:tc>
          <w:tcPr>
            <w:tcW w:w="817" w:type="dxa"/>
          </w:tcPr>
          <w:p w14:paraId="6E563DB8" w14:textId="77777777" w:rsidR="008B545C" w:rsidRPr="008B545C" w:rsidRDefault="008B545C" w:rsidP="008B545C">
            <w:pPr>
              <w:widowControl w:val="0"/>
              <w:autoSpaceDE w:val="0"/>
              <w:autoSpaceDN w:val="0"/>
              <w:spacing w:after="0" w:line="240" w:lineRule="auto"/>
              <w:rPr>
                <w:rFonts w:ascii="Calibri" w:eastAsia="Calibri" w:hAnsi="Calibri" w:cs="Calibri"/>
                <w:kern w:val="0"/>
                <w:sz w:val="22"/>
                <w:szCs w:val="22"/>
                <w:lang w:eastAsia="el-GR"/>
              </w:rPr>
            </w:pPr>
          </w:p>
          <w:p w14:paraId="7D8A9BF9" w14:textId="77777777" w:rsidR="008B545C" w:rsidRPr="008B545C" w:rsidRDefault="008B545C" w:rsidP="008B545C">
            <w:pPr>
              <w:widowControl w:val="0"/>
              <w:autoSpaceDE w:val="0"/>
              <w:autoSpaceDN w:val="0"/>
              <w:spacing w:after="0" w:line="240" w:lineRule="auto"/>
              <w:rPr>
                <w:rFonts w:ascii="Calibri" w:eastAsia="Calibri" w:hAnsi="Calibri" w:cs="Calibri"/>
                <w:kern w:val="0"/>
                <w:sz w:val="22"/>
                <w:szCs w:val="22"/>
                <w:lang w:eastAsia="el-GR"/>
              </w:rPr>
            </w:pPr>
            <w:r w:rsidRPr="008B545C">
              <w:rPr>
                <w:rFonts w:ascii="Calibri" w:eastAsia="Calibri" w:hAnsi="Calibri" w:cs="Calibri"/>
                <w:kern w:val="0"/>
                <w:sz w:val="22"/>
                <w:szCs w:val="22"/>
                <w:lang w:eastAsia="el-GR"/>
              </w:rPr>
              <w:t>Α/Α</w:t>
            </w:r>
          </w:p>
        </w:tc>
        <w:tc>
          <w:tcPr>
            <w:tcW w:w="6980" w:type="dxa"/>
          </w:tcPr>
          <w:p w14:paraId="498EA175" w14:textId="77777777" w:rsidR="008B545C" w:rsidRPr="008B545C" w:rsidRDefault="008B545C" w:rsidP="008B545C">
            <w:pPr>
              <w:widowControl w:val="0"/>
              <w:autoSpaceDE w:val="0"/>
              <w:autoSpaceDN w:val="0"/>
              <w:spacing w:after="0" w:line="240" w:lineRule="auto"/>
              <w:rPr>
                <w:rFonts w:ascii="Calibri" w:eastAsia="Calibri" w:hAnsi="Calibri" w:cs="Calibri"/>
                <w:kern w:val="0"/>
                <w:sz w:val="22"/>
                <w:szCs w:val="22"/>
                <w:lang w:val="en-US" w:eastAsia="el-GR"/>
              </w:rPr>
            </w:pPr>
          </w:p>
          <w:p w14:paraId="7FD4E509" w14:textId="27A8B42A" w:rsidR="008B545C" w:rsidRPr="008B545C" w:rsidRDefault="008B545C" w:rsidP="008B545C">
            <w:pPr>
              <w:widowControl w:val="0"/>
              <w:autoSpaceDE w:val="0"/>
              <w:autoSpaceDN w:val="0"/>
              <w:spacing w:after="0" w:line="240" w:lineRule="auto"/>
              <w:rPr>
                <w:rFonts w:ascii="Calibri" w:eastAsia="Calibri" w:hAnsi="Calibri" w:cs="Calibri"/>
                <w:kern w:val="0"/>
                <w:sz w:val="22"/>
                <w:szCs w:val="22"/>
                <w:lang w:eastAsia="el-GR"/>
              </w:rPr>
            </w:pPr>
            <w:r w:rsidRPr="008B545C">
              <w:rPr>
                <w:rFonts w:ascii="Calibri" w:eastAsia="Calibri" w:hAnsi="Calibri" w:cs="Calibri"/>
                <w:kern w:val="0"/>
                <w:sz w:val="22"/>
                <w:szCs w:val="22"/>
                <w:lang w:eastAsia="el-GR"/>
              </w:rPr>
              <w:t xml:space="preserve">ΤΙΤΛΟΣ </w:t>
            </w:r>
            <w:r w:rsidR="00177DE4">
              <w:rPr>
                <w:rFonts w:ascii="Calibri" w:eastAsia="Calibri" w:hAnsi="Calibri" w:cs="Calibri"/>
                <w:kern w:val="0"/>
                <w:sz w:val="22"/>
                <w:szCs w:val="22"/>
                <w:lang w:eastAsia="el-GR"/>
              </w:rPr>
              <w:t>ΥΠΗΡΕΣΙΑΣ</w:t>
            </w:r>
          </w:p>
          <w:p w14:paraId="25637AD0" w14:textId="77777777" w:rsidR="008B545C" w:rsidRPr="008B545C" w:rsidRDefault="008B545C" w:rsidP="008B545C">
            <w:pPr>
              <w:widowControl w:val="0"/>
              <w:autoSpaceDE w:val="0"/>
              <w:autoSpaceDN w:val="0"/>
              <w:spacing w:after="0" w:line="240" w:lineRule="auto"/>
              <w:rPr>
                <w:rFonts w:ascii="Calibri" w:eastAsia="Calibri" w:hAnsi="Calibri" w:cs="Calibri"/>
                <w:kern w:val="0"/>
                <w:sz w:val="22"/>
                <w:szCs w:val="22"/>
                <w:lang w:eastAsia="el-GR"/>
              </w:rPr>
            </w:pPr>
          </w:p>
        </w:tc>
        <w:tc>
          <w:tcPr>
            <w:tcW w:w="1537" w:type="dxa"/>
          </w:tcPr>
          <w:p w14:paraId="746B50CE" w14:textId="77777777" w:rsidR="008B545C" w:rsidRPr="008B545C" w:rsidRDefault="008B545C" w:rsidP="008B545C">
            <w:pPr>
              <w:widowControl w:val="0"/>
              <w:autoSpaceDE w:val="0"/>
              <w:autoSpaceDN w:val="0"/>
              <w:spacing w:after="0" w:line="240" w:lineRule="auto"/>
              <w:rPr>
                <w:rFonts w:ascii="Calibri" w:eastAsia="Calibri" w:hAnsi="Calibri" w:cs="Calibri"/>
                <w:kern w:val="0"/>
                <w:sz w:val="22"/>
                <w:szCs w:val="22"/>
                <w:lang w:eastAsia="el-GR"/>
              </w:rPr>
            </w:pPr>
            <w:r w:rsidRPr="008B545C">
              <w:rPr>
                <w:rFonts w:ascii="Calibri" w:eastAsia="Calibri" w:hAnsi="Calibri" w:cs="Calibri"/>
                <w:kern w:val="0"/>
                <w:sz w:val="22"/>
                <w:szCs w:val="22"/>
                <w:lang w:eastAsia="el-GR"/>
              </w:rPr>
              <w:t>Ποσό Εγγύησης Συμμετοχής (αριθμητικό)</w:t>
            </w:r>
          </w:p>
        </w:tc>
      </w:tr>
      <w:tr w:rsidR="008B545C" w:rsidRPr="008B545C" w14:paraId="2B5F2400" w14:textId="77777777" w:rsidTr="00EB4FD5">
        <w:trPr>
          <w:cantSplit/>
          <w:trHeight w:val="723"/>
        </w:trPr>
        <w:tc>
          <w:tcPr>
            <w:tcW w:w="817" w:type="dxa"/>
          </w:tcPr>
          <w:p w14:paraId="4E47D184" w14:textId="77777777" w:rsidR="008B545C" w:rsidRPr="008B545C" w:rsidRDefault="008B545C" w:rsidP="008B545C">
            <w:pPr>
              <w:widowControl w:val="0"/>
              <w:autoSpaceDE w:val="0"/>
              <w:autoSpaceDN w:val="0"/>
              <w:spacing w:after="0" w:line="240" w:lineRule="auto"/>
              <w:rPr>
                <w:rFonts w:ascii="Calibri" w:eastAsia="Calibri" w:hAnsi="Calibri" w:cs="Calibri"/>
                <w:kern w:val="0"/>
                <w:sz w:val="22"/>
                <w:szCs w:val="22"/>
                <w:lang w:eastAsia="el-GR"/>
              </w:rPr>
            </w:pPr>
            <w:r w:rsidRPr="008B545C">
              <w:rPr>
                <w:rFonts w:ascii="Calibri" w:eastAsia="Calibri" w:hAnsi="Calibri" w:cs="Calibri"/>
                <w:kern w:val="0"/>
                <w:sz w:val="22"/>
                <w:szCs w:val="22"/>
                <w:lang w:eastAsia="el-GR"/>
              </w:rPr>
              <w:t>1</w:t>
            </w:r>
          </w:p>
        </w:tc>
        <w:tc>
          <w:tcPr>
            <w:tcW w:w="6980" w:type="dxa"/>
          </w:tcPr>
          <w:p w14:paraId="343D9683" w14:textId="3AF02217" w:rsidR="008B545C" w:rsidRPr="008B545C" w:rsidRDefault="00B53EF2" w:rsidP="008B545C">
            <w:pPr>
              <w:widowControl w:val="0"/>
              <w:autoSpaceDE w:val="0"/>
              <w:autoSpaceDN w:val="0"/>
              <w:spacing w:after="0" w:line="240" w:lineRule="auto"/>
              <w:rPr>
                <w:rFonts w:ascii="Calibri" w:eastAsia="Calibri" w:hAnsi="Calibri" w:cs="Calibri"/>
                <w:kern w:val="0"/>
                <w:sz w:val="22"/>
                <w:szCs w:val="22"/>
                <w:lang w:eastAsia="el-GR"/>
              </w:rPr>
            </w:pPr>
            <w:r>
              <w:rPr>
                <w:rFonts w:ascii="Calibri" w:eastAsia="Times New Roman" w:hAnsi="Calibri" w:cs="Calibri"/>
                <w:i/>
                <w:iCs/>
                <w:kern w:val="0"/>
                <w:sz w:val="22"/>
                <w:szCs w:val="22"/>
                <w:lang w:eastAsia="zh-CN"/>
              </w:rPr>
              <w:t>Συντήρηση χώρων πρασίνου που διαχειρίζεται η ΔΕΡΜΑΕ - Καλλιθέα</w:t>
            </w:r>
          </w:p>
        </w:tc>
        <w:tc>
          <w:tcPr>
            <w:tcW w:w="1537" w:type="dxa"/>
          </w:tcPr>
          <w:p w14:paraId="39C3E619" w14:textId="67928B21" w:rsidR="008B545C" w:rsidRPr="008B545C" w:rsidRDefault="0088442D" w:rsidP="0088442D">
            <w:pPr>
              <w:widowControl w:val="0"/>
              <w:autoSpaceDE w:val="0"/>
              <w:autoSpaceDN w:val="0"/>
              <w:spacing w:after="0" w:line="240" w:lineRule="auto"/>
              <w:jc w:val="center"/>
              <w:rPr>
                <w:rFonts w:ascii="Calibri" w:eastAsia="Calibri" w:hAnsi="Calibri" w:cs="Calibri"/>
                <w:kern w:val="0"/>
                <w:sz w:val="22"/>
                <w:szCs w:val="22"/>
                <w:lang w:eastAsia="el-GR"/>
              </w:rPr>
            </w:pPr>
            <w:r>
              <w:rPr>
                <w:rFonts w:ascii="Calibri" w:eastAsia="Calibri" w:hAnsi="Calibri" w:cs="Calibri"/>
                <w:kern w:val="0"/>
                <w:sz w:val="22"/>
                <w:szCs w:val="22"/>
                <w:lang w:eastAsia="el-GR"/>
              </w:rPr>
              <w:t>528,30</w:t>
            </w:r>
          </w:p>
        </w:tc>
      </w:tr>
      <w:tr w:rsidR="00B53EF2" w:rsidRPr="008B545C" w14:paraId="0F7F1786" w14:textId="77777777" w:rsidTr="00EB4FD5">
        <w:trPr>
          <w:cantSplit/>
          <w:trHeight w:val="723"/>
        </w:trPr>
        <w:tc>
          <w:tcPr>
            <w:tcW w:w="817" w:type="dxa"/>
          </w:tcPr>
          <w:p w14:paraId="132E4F21" w14:textId="2958AC44" w:rsidR="00B53EF2" w:rsidRPr="008B545C" w:rsidRDefault="00B53EF2" w:rsidP="008B545C">
            <w:pPr>
              <w:widowControl w:val="0"/>
              <w:autoSpaceDE w:val="0"/>
              <w:autoSpaceDN w:val="0"/>
              <w:spacing w:after="0" w:line="240" w:lineRule="auto"/>
              <w:rPr>
                <w:rFonts w:ascii="Calibri" w:eastAsia="Calibri" w:hAnsi="Calibri" w:cs="Calibri"/>
                <w:kern w:val="0"/>
                <w:sz w:val="22"/>
                <w:szCs w:val="22"/>
                <w:lang w:eastAsia="el-GR"/>
              </w:rPr>
            </w:pPr>
            <w:r>
              <w:rPr>
                <w:rFonts w:ascii="Calibri" w:eastAsia="Calibri" w:hAnsi="Calibri" w:cs="Calibri"/>
                <w:kern w:val="0"/>
                <w:sz w:val="22"/>
                <w:szCs w:val="22"/>
                <w:lang w:eastAsia="el-GR"/>
              </w:rPr>
              <w:t>2</w:t>
            </w:r>
          </w:p>
        </w:tc>
        <w:tc>
          <w:tcPr>
            <w:tcW w:w="6980" w:type="dxa"/>
          </w:tcPr>
          <w:p w14:paraId="729E4EB8" w14:textId="68E55EF6" w:rsidR="00B53EF2" w:rsidRPr="00B53EF2" w:rsidRDefault="00B53EF2" w:rsidP="008B545C">
            <w:pPr>
              <w:widowControl w:val="0"/>
              <w:autoSpaceDE w:val="0"/>
              <w:autoSpaceDN w:val="0"/>
              <w:spacing w:after="0" w:line="240" w:lineRule="auto"/>
              <w:rPr>
                <w:rFonts w:ascii="Calibri" w:eastAsia="Times New Roman" w:hAnsi="Calibri" w:cs="Calibri"/>
                <w:i/>
                <w:iCs/>
                <w:kern w:val="0"/>
                <w:sz w:val="22"/>
                <w:szCs w:val="22"/>
                <w:lang w:eastAsia="zh-CN"/>
              </w:rPr>
            </w:pPr>
            <w:r>
              <w:rPr>
                <w:rFonts w:ascii="Calibri" w:eastAsia="Times New Roman" w:hAnsi="Calibri" w:cs="Calibri"/>
                <w:i/>
                <w:iCs/>
                <w:kern w:val="0"/>
                <w:sz w:val="22"/>
                <w:szCs w:val="22"/>
                <w:lang w:eastAsia="zh-CN"/>
              </w:rPr>
              <w:t>Συντήρηση χώρων πρασίνου που διαχειρίζεται η ΔΕΡΜΑΕ</w:t>
            </w:r>
            <w:r w:rsidRPr="00B53EF2">
              <w:rPr>
                <w:rFonts w:ascii="Calibri" w:eastAsia="Times New Roman" w:hAnsi="Calibri" w:cs="Calibri"/>
                <w:i/>
                <w:iCs/>
                <w:kern w:val="0"/>
                <w:sz w:val="22"/>
                <w:szCs w:val="22"/>
                <w:lang w:eastAsia="zh-CN"/>
              </w:rPr>
              <w:t xml:space="preserve"> </w:t>
            </w:r>
            <w:r>
              <w:rPr>
                <w:rFonts w:ascii="Calibri" w:eastAsia="Times New Roman" w:hAnsi="Calibri" w:cs="Calibri"/>
                <w:i/>
                <w:iCs/>
                <w:kern w:val="0"/>
                <w:sz w:val="22"/>
                <w:szCs w:val="22"/>
                <w:lang w:eastAsia="zh-CN"/>
              </w:rPr>
              <w:t>–</w:t>
            </w:r>
            <w:r w:rsidRPr="00B53EF2">
              <w:rPr>
                <w:rFonts w:ascii="Calibri" w:eastAsia="Times New Roman" w:hAnsi="Calibri" w:cs="Calibri"/>
                <w:i/>
                <w:iCs/>
                <w:kern w:val="0"/>
                <w:sz w:val="22"/>
                <w:szCs w:val="22"/>
                <w:lang w:eastAsia="zh-CN"/>
              </w:rPr>
              <w:t xml:space="preserve"> </w:t>
            </w:r>
            <w:r>
              <w:rPr>
                <w:rFonts w:ascii="Calibri" w:eastAsia="Times New Roman" w:hAnsi="Calibri" w:cs="Calibri"/>
                <w:i/>
                <w:iCs/>
                <w:kern w:val="0"/>
                <w:sz w:val="22"/>
                <w:szCs w:val="22"/>
                <w:lang w:eastAsia="zh-CN"/>
              </w:rPr>
              <w:t>Καλλιπάτειρα</w:t>
            </w:r>
          </w:p>
        </w:tc>
        <w:tc>
          <w:tcPr>
            <w:tcW w:w="1537" w:type="dxa"/>
          </w:tcPr>
          <w:p w14:paraId="3E3EEFB7" w14:textId="3480EEDE" w:rsidR="00B53EF2" w:rsidRDefault="0088442D" w:rsidP="0088442D">
            <w:pPr>
              <w:widowControl w:val="0"/>
              <w:autoSpaceDE w:val="0"/>
              <w:autoSpaceDN w:val="0"/>
              <w:spacing w:after="0" w:line="240" w:lineRule="auto"/>
              <w:jc w:val="center"/>
              <w:rPr>
                <w:rFonts w:ascii="Calibri" w:eastAsia="Calibri" w:hAnsi="Calibri" w:cs="Calibri"/>
                <w:kern w:val="0"/>
                <w:sz w:val="22"/>
                <w:szCs w:val="22"/>
                <w:lang w:eastAsia="el-GR"/>
              </w:rPr>
            </w:pPr>
            <w:r>
              <w:rPr>
                <w:rFonts w:ascii="Calibri" w:eastAsia="Calibri" w:hAnsi="Calibri" w:cs="Calibri"/>
                <w:kern w:val="0"/>
                <w:sz w:val="22"/>
                <w:szCs w:val="22"/>
                <w:lang w:eastAsia="el-GR"/>
              </w:rPr>
              <w:t>1.345,13</w:t>
            </w:r>
          </w:p>
        </w:tc>
      </w:tr>
      <w:tr w:rsidR="00B53EF2" w:rsidRPr="008B545C" w14:paraId="19B558FB" w14:textId="77777777" w:rsidTr="00EB4FD5">
        <w:trPr>
          <w:cantSplit/>
          <w:trHeight w:val="723"/>
        </w:trPr>
        <w:tc>
          <w:tcPr>
            <w:tcW w:w="817" w:type="dxa"/>
          </w:tcPr>
          <w:p w14:paraId="4E73C7C9" w14:textId="4ED1B4B7" w:rsidR="00B53EF2" w:rsidRPr="00B53EF2" w:rsidRDefault="00B53EF2" w:rsidP="008B545C">
            <w:pPr>
              <w:widowControl w:val="0"/>
              <w:autoSpaceDE w:val="0"/>
              <w:autoSpaceDN w:val="0"/>
              <w:spacing w:after="0" w:line="240" w:lineRule="auto"/>
              <w:rPr>
                <w:rFonts w:ascii="Calibri" w:eastAsia="Calibri" w:hAnsi="Calibri" w:cs="Calibri"/>
                <w:kern w:val="0"/>
                <w:sz w:val="22"/>
                <w:szCs w:val="22"/>
                <w:lang w:val="en-US" w:eastAsia="el-GR"/>
              </w:rPr>
            </w:pPr>
            <w:r>
              <w:rPr>
                <w:rFonts w:ascii="Calibri" w:eastAsia="Calibri" w:hAnsi="Calibri" w:cs="Calibri"/>
                <w:kern w:val="0"/>
                <w:sz w:val="22"/>
                <w:szCs w:val="22"/>
                <w:lang w:eastAsia="el-GR"/>
              </w:rPr>
              <w:t>3</w:t>
            </w:r>
          </w:p>
        </w:tc>
        <w:tc>
          <w:tcPr>
            <w:tcW w:w="6980" w:type="dxa"/>
          </w:tcPr>
          <w:p w14:paraId="4AC4582A" w14:textId="4544BF26" w:rsidR="00B53EF2" w:rsidRPr="003D265A" w:rsidRDefault="00B53EF2" w:rsidP="008B545C">
            <w:pPr>
              <w:widowControl w:val="0"/>
              <w:autoSpaceDE w:val="0"/>
              <w:autoSpaceDN w:val="0"/>
              <w:spacing w:after="0" w:line="240" w:lineRule="auto"/>
              <w:rPr>
                <w:rFonts w:ascii="Calibri" w:eastAsia="Times New Roman" w:hAnsi="Calibri" w:cs="Calibri"/>
                <w:i/>
                <w:iCs/>
                <w:kern w:val="0"/>
                <w:sz w:val="22"/>
                <w:szCs w:val="22"/>
                <w:lang w:eastAsia="zh-CN"/>
              </w:rPr>
            </w:pPr>
            <w:r>
              <w:rPr>
                <w:rFonts w:ascii="Calibri" w:eastAsia="Times New Roman" w:hAnsi="Calibri" w:cs="Calibri"/>
                <w:i/>
                <w:iCs/>
                <w:kern w:val="0"/>
                <w:sz w:val="22"/>
                <w:szCs w:val="22"/>
                <w:lang w:eastAsia="zh-CN"/>
              </w:rPr>
              <w:t>Συντήρηση χώρων πρασίνου που διαχειρίζεται η ΔΕΡΜΑΕ - Θέρμαι</w:t>
            </w:r>
          </w:p>
        </w:tc>
        <w:tc>
          <w:tcPr>
            <w:tcW w:w="1537" w:type="dxa"/>
          </w:tcPr>
          <w:p w14:paraId="69771D8B" w14:textId="4AFE8190" w:rsidR="00B53EF2" w:rsidRDefault="0088442D" w:rsidP="0088442D">
            <w:pPr>
              <w:widowControl w:val="0"/>
              <w:autoSpaceDE w:val="0"/>
              <w:autoSpaceDN w:val="0"/>
              <w:spacing w:after="0" w:line="240" w:lineRule="auto"/>
              <w:jc w:val="center"/>
              <w:rPr>
                <w:rFonts w:ascii="Calibri" w:eastAsia="Calibri" w:hAnsi="Calibri" w:cs="Calibri"/>
                <w:kern w:val="0"/>
                <w:sz w:val="22"/>
                <w:szCs w:val="22"/>
                <w:lang w:eastAsia="el-GR"/>
              </w:rPr>
            </w:pPr>
            <w:r>
              <w:rPr>
                <w:rFonts w:ascii="Calibri" w:eastAsia="Calibri" w:hAnsi="Calibri" w:cs="Calibri"/>
                <w:kern w:val="0"/>
                <w:sz w:val="22"/>
                <w:szCs w:val="22"/>
                <w:lang w:eastAsia="el-GR"/>
              </w:rPr>
              <w:t>839,56</w:t>
            </w:r>
          </w:p>
        </w:tc>
      </w:tr>
      <w:tr w:rsidR="0088442D" w:rsidRPr="008B545C" w14:paraId="012BDD6C" w14:textId="77777777" w:rsidTr="00EB4FD5">
        <w:trPr>
          <w:cantSplit/>
          <w:trHeight w:val="723"/>
        </w:trPr>
        <w:tc>
          <w:tcPr>
            <w:tcW w:w="817" w:type="dxa"/>
          </w:tcPr>
          <w:p w14:paraId="54744E38" w14:textId="77777777" w:rsidR="0088442D" w:rsidRDefault="0088442D" w:rsidP="008B545C">
            <w:pPr>
              <w:widowControl w:val="0"/>
              <w:autoSpaceDE w:val="0"/>
              <w:autoSpaceDN w:val="0"/>
              <w:spacing w:after="0" w:line="240" w:lineRule="auto"/>
              <w:rPr>
                <w:rFonts w:ascii="Calibri" w:eastAsia="Calibri" w:hAnsi="Calibri" w:cs="Calibri"/>
                <w:kern w:val="0"/>
                <w:sz w:val="22"/>
                <w:szCs w:val="22"/>
                <w:lang w:eastAsia="el-GR"/>
              </w:rPr>
            </w:pPr>
          </w:p>
        </w:tc>
        <w:tc>
          <w:tcPr>
            <w:tcW w:w="6980" w:type="dxa"/>
          </w:tcPr>
          <w:p w14:paraId="0CE997DC" w14:textId="718FD5D9" w:rsidR="0088442D" w:rsidRPr="0088442D" w:rsidRDefault="0088442D" w:rsidP="0088442D">
            <w:pPr>
              <w:widowControl w:val="0"/>
              <w:autoSpaceDE w:val="0"/>
              <w:autoSpaceDN w:val="0"/>
              <w:spacing w:after="0" w:line="240" w:lineRule="auto"/>
              <w:jc w:val="center"/>
              <w:rPr>
                <w:rFonts w:ascii="Calibri" w:eastAsia="Times New Roman" w:hAnsi="Calibri" w:cs="Calibri"/>
                <w:b/>
                <w:bCs/>
                <w:i/>
                <w:iCs/>
                <w:kern w:val="0"/>
                <w:sz w:val="22"/>
                <w:szCs w:val="22"/>
                <w:lang w:eastAsia="zh-CN"/>
              </w:rPr>
            </w:pPr>
            <w:r w:rsidRPr="0088442D">
              <w:rPr>
                <w:rFonts w:ascii="Calibri" w:eastAsia="Times New Roman" w:hAnsi="Calibri" w:cs="Calibri"/>
                <w:b/>
                <w:bCs/>
                <w:i/>
                <w:iCs/>
                <w:kern w:val="0"/>
                <w:sz w:val="22"/>
                <w:szCs w:val="22"/>
                <w:lang w:eastAsia="zh-CN"/>
              </w:rPr>
              <w:t>ΣΥΝΟΛΟ</w:t>
            </w:r>
          </w:p>
        </w:tc>
        <w:tc>
          <w:tcPr>
            <w:tcW w:w="1537" w:type="dxa"/>
          </w:tcPr>
          <w:p w14:paraId="78737A68" w14:textId="2ED15CBD" w:rsidR="0088442D" w:rsidRDefault="0088442D" w:rsidP="0088442D">
            <w:pPr>
              <w:widowControl w:val="0"/>
              <w:autoSpaceDE w:val="0"/>
              <w:autoSpaceDN w:val="0"/>
              <w:spacing w:after="0" w:line="240" w:lineRule="auto"/>
              <w:jc w:val="center"/>
              <w:rPr>
                <w:rFonts w:ascii="Calibri" w:eastAsia="Calibri" w:hAnsi="Calibri" w:cs="Calibri"/>
                <w:kern w:val="0"/>
                <w:sz w:val="22"/>
                <w:szCs w:val="22"/>
                <w:lang w:eastAsia="el-GR"/>
              </w:rPr>
            </w:pPr>
            <w:r>
              <w:rPr>
                <w:rFonts w:ascii="Calibri" w:eastAsia="Calibri" w:hAnsi="Calibri" w:cs="Calibri"/>
                <w:kern w:val="0"/>
                <w:sz w:val="22"/>
                <w:szCs w:val="22"/>
                <w:lang w:eastAsia="el-GR"/>
              </w:rPr>
              <w:t>2.712,99</w:t>
            </w:r>
          </w:p>
        </w:tc>
      </w:tr>
    </w:tbl>
    <w:p w14:paraId="1355426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8E1AB1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146E1968" w14:textId="08FC7600" w:rsidR="008B545C" w:rsidRPr="008B545C" w:rsidRDefault="008B545C" w:rsidP="008B545C">
      <w:pPr>
        <w:suppressAutoHyphens/>
        <w:spacing w:after="0" w:line="240" w:lineRule="auto"/>
        <w:jc w:val="both"/>
        <w:rPr>
          <w:rFonts w:ascii="Calibri" w:eastAsia="Times New Roman" w:hAnsi="Calibri" w:cs="Calibri"/>
          <w:bCs/>
          <w:kern w:val="0"/>
          <w:sz w:val="22"/>
          <w:szCs w:val="22"/>
          <w:lang w:eastAsia="zh-CN"/>
        </w:rPr>
      </w:pPr>
      <w:r w:rsidRPr="008B545C">
        <w:rPr>
          <w:rFonts w:ascii="Calibri" w:eastAsia="Times New Roman" w:hAnsi="Calibri" w:cs="Calibri"/>
          <w:bCs/>
          <w:kern w:val="0"/>
          <w:sz w:val="22"/>
          <w:szCs w:val="22"/>
          <w:lang w:eastAsia="zh-CN"/>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μέχρι </w:t>
      </w:r>
      <w:r w:rsidR="00E6076B">
        <w:rPr>
          <w:rFonts w:ascii="Calibri" w:eastAsia="Times New Roman" w:hAnsi="Calibri" w:cs="Calibri"/>
          <w:bCs/>
          <w:kern w:val="0"/>
          <w:sz w:val="22"/>
          <w:szCs w:val="22"/>
          <w:lang w:eastAsia="zh-CN"/>
        </w:rPr>
        <w:t>13/09/2026</w:t>
      </w:r>
      <w:r w:rsidRPr="008B545C">
        <w:rPr>
          <w:rFonts w:ascii="Calibri" w:eastAsia="Times New Roman" w:hAnsi="Calibri" w:cs="Calibri"/>
          <w:bCs/>
          <w:kern w:val="0"/>
          <w:sz w:val="22"/>
          <w:szCs w:val="22"/>
          <w:lang w:eastAsia="zh-CN"/>
        </w:rPr>
        <w:t xml:space="preserve"> άλλως η προσφορά απορρίπτεται. Η αναθέτουσα αρχή μπορεί, πριν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14:paraId="5ED1622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Cs/>
          <w:kern w:val="0"/>
          <w:sz w:val="22"/>
          <w:szCs w:val="22"/>
          <w:lang w:eastAsia="zh-CN"/>
        </w:rPr>
        <w:t>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14:paraId="21AF54E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2.2.2.2.</w:t>
      </w:r>
      <w:r w:rsidRPr="008B545C">
        <w:rPr>
          <w:rFonts w:ascii="Calibri" w:eastAsia="Times New Roman" w:hAnsi="Calibri" w:cs="Calibri"/>
          <w:b/>
          <w:kern w:val="0"/>
          <w:sz w:val="22"/>
          <w:szCs w:val="22"/>
          <w:lang w:eastAsia="zh-CN"/>
        </w:rPr>
        <w:t xml:space="preserve"> </w:t>
      </w:r>
      <w:r w:rsidRPr="008B545C">
        <w:rPr>
          <w:rFonts w:ascii="Calibri" w:eastAsia="Times New Roman" w:hAnsi="Calibri" w:cs="Calibri"/>
          <w:kern w:val="0"/>
          <w:sz w:val="22"/>
          <w:szCs w:val="22"/>
          <w:lang w:eastAsia="zh-CN"/>
        </w:rPr>
        <w:t xml:space="preserve">Η εγγύηση συμμετοχής επιστρέφεται στον ανάδοχο με την προσκόμιση της εγγύησης καλής εκτέλεσης. </w:t>
      </w:r>
    </w:p>
    <w:p w14:paraId="5E59CB0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Cs/>
          <w:kern w:val="0"/>
          <w:sz w:val="22"/>
          <w:szCs w:val="22"/>
          <w:lang w:eastAsia="zh-CN"/>
        </w:rPr>
        <w:t>Η εγγύηση συμμετοχής επιστρέφεται στους λοιπούς προσφέροντες, σύμφωνα με τα ειδικότερα οριζόμενα στην παρ. 3 του άρθρου 72 του ν. 4412/2016</w:t>
      </w:r>
      <w:r w:rsidRPr="008B545C">
        <w:rPr>
          <w:rFonts w:ascii="Calibri" w:eastAsia="Times New Roman" w:hAnsi="Calibri" w:cs="Calibri"/>
          <w:kern w:val="0"/>
          <w:sz w:val="22"/>
          <w:szCs w:val="22"/>
          <w:lang w:eastAsia="zh-CN"/>
        </w:rPr>
        <w:t>.</w:t>
      </w:r>
    </w:p>
    <w:p w14:paraId="35CDED6F"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bCs/>
          <w:kern w:val="0"/>
          <w:sz w:val="22"/>
          <w:szCs w:val="22"/>
          <w:lang w:eastAsia="zh-CN"/>
        </w:rPr>
        <w:t xml:space="preserve">2.2.2.3. </w:t>
      </w:r>
      <w:r w:rsidRPr="008B545C">
        <w:rPr>
          <w:rFonts w:ascii="Calibri" w:eastAsia="Times New Roman" w:hAnsi="Calibri" w:cs="Calibri"/>
          <w:kern w:val="0"/>
          <w:sz w:val="22"/>
          <w:szCs w:val="22"/>
          <w:lang w:eastAsia="zh-CN"/>
        </w:rPr>
        <w:t>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της περ. 46 της παρ. 1 του άρθρου 2 του ν. 4412/2016, 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14:paraId="381A8FC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E0A473D"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22" w:name="_Toc74088306"/>
      <w:r w:rsidRPr="008B545C">
        <w:rPr>
          <w:rFonts w:ascii="Calibri" w:eastAsia="Times New Roman" w:hAnsi="Calibri" w:cs="Calibri"/>
          <w:b/>
          <w:bCs/>
          <w:kern w:val="0"/>
          <w:sz w:val="22"/>
          <w:szCs w:val="22"/>
          <w:lang w:eastAsia="zh-CN"/>
        </w:rPr>
        <w:t>2.2.3</w:t>
      </w:r>
      <w:r w:rsidRPr="008B545C">
        <w:rPr>
          <w:rFonts w:ascii="Calibri" w:eastAsia="Times New Roman" w:hAnsi="Calibri" w:cs="Calibri"/>
          <w:b/>
          <w:bCs/>
          <w:kern w:val="0"/>
          <w:sz w:val="22"/>
          <w:szCs w:val="22"/>
          <w:lang w:eastAsia="zh-CN"/>
        </w:rPr>
        <w:tab/>
        <w:t>Λόγοι αποκλεισμού</w:t>
      </w:r>
      <w:bookmarkEnd w:id="22"/>
    </w:p>
    <w:p w14:paraId="1B5BE4B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2F6266E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 xml:space="preserve">2.2.3.1. </w:t>
      </w:r>
      <w:r w:rsidRPr="008B545C">
        <w:rPr>
          <w:rFonts w:ascii="Calibri" w:eastAsia="Times New Roman" w:hAnsi="Calibri" w:cs="Calibri"/>
          <w:kern w:val="0"/>
          <w:sz w:val="22"/>
          <w:szCs w:val="22"/>
          <w:lang w:eastAsia="zh-CN"/>
        </w:rPr>
        <w:t xml:space="preserve"> Όταν υπάρχει σε βάρος του αμετάκλητη καταδικαστική απόφαση για ένα από τα ακόλουθα εγκλήματα: </w:t>
      </w:r>
    </w:p>
    <w:p w14:paraId="6D12494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8B545C">
        <w:rPr>
          <w:rFonts w:ascii="Calibri" w:eastAsia="Times New Roman" w:hAnsi="Calibri" w:cs="Calibri"/>
          <w:kern w:val="0"/>
          <w:sz w:val="22"/>
          <w:szCs w:val="22"/>
          <w:lang w:val="en-GB" w:eastAsia="zh-CN"/>
        </w:rPr>
        <w:t>L</w:t>
      </w:r>
      <w:r w:rsidRPr="008B545C">
        <w:rPr>
          <w:rFonts w:ascii="Calibri" w:eastAsia="Times New Roman" w:hAnsi="Calibri" w:cs="Calibri"/>
          <w:kern w:val="0"/>
          <w:sz w:val="22"/>
          <w:szCs w:val="22"/>
          <w:lang w:eastAsia="zh-CN"/>
        </w:rPr>
        <w:t xml:space="preserve"> 300 της 11.11.2008 σ.42), και τα εγκλήματα του άρθρου 187 του Ποινικού Κώδικα (εγκληματική οργάνωση),</w:t>
      </w:r>
    </w:p>
    <w:p w14:paraId="71927D8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β)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sidRPr="008B545C">
        <w:rPr>
          <w:rFonts w:ascii="Calibri" w:eastAsia="Times New Roman" w:hAnsi="Calibri" w:cs="Calibri"/>
          <w:kern w:val="0"/>
          <w:sz w:val="22"/>
          <w:szCs w:val="22"/>
          <w:lang w:val="en-GB" w:eastAsia="zh-CN"/>
        </w:rPr>
        <w:t>C</w:t>
      </w:r>
      <w:r w:rsidRPr="008B545C">
        <w:rPr>
          <w:rFonts w:ascii="Calibri" w:eastAsia="Times New Roman" w:hAnsi="Calibri" w:cs="Calibri"/>
          <w:kern w:val="0"/>
          <w:sz w:val="22"/>
          <w:szCs w:val="22"/>
          <w:lang w:eastAsia="zh-CN"/>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sidRPr="008B545C">
        <w:rPr>
          <w:rFonts w:ascii="Calibri" w:eastAsia="Times New Roman" w:hAnsi="Calibri" w:cs="Calibri"/>
          <w:kern w:val="0"/>
          <w:sz w:val="22"/>
          <w:szCs w:val="22"/>
          <w:lang w:val="en-GB" w:eastAsia="zh-CN"/>
        </w:rPr>
        <w:t>L</w:t>
      </w:r>
      <w:r w:rsidRPr="008B545C">
        <w:rPr>
          <w:rFonts w:ascii="Calibri" w:eastAsia="Times New Roman" w:hAnsi="Calibri" w:cs="Calibri"/>
          <w:kern w:val="0"/>
          <w:sz w:val="22"/>
          <w:szCs w:val="22"/>
          <w:lang w:eastAsia="zh-CN"/>
        </w:rPr>
        <w:t xml:space="preserve">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1BE5FE8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sidRPr="008B545C">
        <w:rPr>
          <w:rFonts w:ascii="Calibri" w:eastAsia="Times New Roman" w:hAnsi="Calibri" w:cs="Calibri"/>
          <w:kern w:val="0"/>
          <w:sz w:val="22"/>
          <w:szCs w:val="22"/>
          <w:vertAlign w:val="superscript"/>
          <w:lang w:eastAsia="zh-CN"/>
        </w:rPr>
        <w:t>ης</w:t>
      </w:r>
      <w:r w:rsidRPr="008B545C">
        <w:rPr>
          <w:rFonts w:ascii="Calibri" w:eastAsia="Times New Roman" w:hAnsi="Calibri" w:cs="Calibri"/>
          <w:kern w:val="0"/>
          <w:sz w:val="22"/>
          <w:szCs w:val="22"/>
          <w:lang w:eastAsia="zh-CN"/>
        </w:rPr>
        <w:t xml:space="preserve"> Ιουλίου 2017 σχετικά με την καταπολέμηση, μέσω του ποινικού δικαίου, της απάτης εις βάρος των οικονομικών συμφερόντων της Ένωσης (</w:t>
      </w:r>
      <w:r w:rsidRPr="008B545C">
        <w:rPr>
          <w:rFonts w:ascii="Calibri" w:eastAsia="Times New Roman" w:hAnsi="Calibri" w:cs="Calibri"/>
          <w:kern w:val="0"/>
          <w:sz w:val="22"/>
          <w:szCs w:val="22"/>
          <w:lang w:val="en-US" w:eastAsia="zh-CN"/>
        </w:rPr>
        <w:t>L</w:t>
      </w:r>
      <w:r w:rsidRPr="008B545C">
        <w:rPr>
          <w:rFonts w:ascii="Calibri" w:eastAsia="Times New Roman" w:hAnsi="Calibri" w:cs="Calibri"/>
          <w:kern w:val="0"/>
          <w:sz w:val="22"/>
          <w:szCs w:val="22"/>
          <w:lang w:eastAsia="zh-CN"/>
        </w:rPr>
        <w:t xml:space="preserve"> 198/28.07.2017) και τα εγκλήματα των άρθρων 159Α (δωροδοκία </w:t>
      </w:r>
      <w:r w:rsidRPr="008B545C">
        <w:rPr>
          <w:rFonts w:ascii="Calibri" w:eastAsia="Times New Roman" w:hAnsi="Calibri" w:cs="Calibri"/>
          <w:kern w:val="0"/>
          <w:sz w:val="22"/>
          <w:szCs w:val="22"/>
          <w:lang w:eastAsia="zh-CN"/>
        </w:rPr>
        <w:lastRenderedPageBreak/>
        <w:t>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w:t>
      </w:r>
      <w:r w:rsidRPr="008B545C">
        <w:rPr>
          <w:rFonts w:ascii="Calibri" w:eastAsia="Times New Roman" w:hAnsi="Calibri" w:cs="Calibri"/>
          <w:kern w:val="0"/>
          <w:sz w:val="22"/>
          <w:szCs w:val="22"/>
          <w:lang w:eastAsia="el-GR"/>
        </w:rPr>
        <w:t>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r w:rsidRPr="008B545C">
        <w:rPr>
          <w:rFonts w:ascii="Calibri" w:eastAsia="Times New Roman" w:hAnsi="Calibri" w:cs="Calibri"/>
          <w:kern w:val="0"/>
          <w:sz w:val="22"/>
          <w:szCs w:val="22"/>
          <w:lang w:eastAsia="zh-CN"/>
        </w:rPr>
        <w:t xml:space="preserve"> </w:t>
      </w:r>
    </w:p>
    <w:p w14:paraId="616174B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8B545C">
        <w:rPr>
          <w:rFonts w:ascii="Calibri" w:eastAsia="Times New Roman" w:hAnsi="Calibri" w:cs="Calibri"/>
          <w:kern w:val="0"/>
          <w:sz w:val="22"/>
          <w:szCs w:val="22"/>
          <w:vertAlign w:val="superscript"/>
          <w:lang w:eastAsia="zh-CN"/>
        </w:rPr>
        <w:t>ης</w:t>
      </w:r>
      <w:r w:rsidRPr="008B545C">
        <w:rPr>
          <w:rFonts w:ascii="Calibri" w:eastAsia="Times New Roman" w:hAnsi="Calibri" w:cs="Calibri"/>
          <w:kern w:val="0"/>
          <w:sz w:val="22"/>
          <w:szCs w:val="22"/>
          <w:lang w:eastAsia="zh-CN"/>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sidRPr="008B545C">
        <w:rPr>
          <w:rFonts w:ascii="Calibri" w:eastAsia="Times New Roman" w:hAnsi="Calibri" w:cs="Calibri"/>
          <w:kern w:val="0"/>
          <w:sz w:val="22"/>
          <w:szCs w:val="22"/>
          <w:lang w:val="en-GB" w:eastAsia="zh-CN"/>
        </w:rPr>
        <w:t>L</w:t>
      </w:r>
      <w:r w:rsidRPr="008B545C">
        <w:rPr>
          <w:rFonts w:ascii="Calibri" w:eastAsia="Times New Roman" w:hAnsi="Calibri" w:cs="Calibri"/>
          <w:kern w:val="0"/>
          <w:sz w:val="22"/>
          <w:szCs w:val="22"/>
          <w:lang w:eastAsia="zh-CN"/>
        </w:rPr>
        <w:t xml:space="preserve">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72C6EF0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8B545C">
        <w:rPr>
          <w:rFonts w:ascii="Calibri" w:eastAsia="Times New Roman" w:hAnsi="Calibri" w:cs="Calibri"/>
          <w:kern w:val="0"/>
          <w:sz w:val="22"/>
          <w:szCs w:val="22"/>
          <w:lang w:val="en-US" w:eastAsia="zh-CN"/>
        </w:rPr>
        <w:t>L</w:t>
      </w:r>
      <w:r w:rsidRPr="008B545C">
        <w:rPr>
          <w:rFonts w:ascii="Calibri" w:eastAsia="Times New Roman" w:hAnsi="Calibri" w:cs="Calibri"/>
          <w:kern w:val="0"/>
          <w:sz w:val="22"/>
          <w:szCs w:val="22"/>
          <w:lang w:eastAsia="zh-CN"/>
        </w:rPr>
        <w:t xml:space="preserve"> 141/05.06.2015) και τα εγκλήματα των άρθρων 2 και 39 του ν. 4557/2018 (Α’ 139),</w:t>
      </w:r>
    </w:p>
    <w:p w14:paraId="54CE123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8B545C">
        <w:rPr>
          <w:rFonts w:ascii="Calibri" w:eastAsia="Times New Roman" w:hAnsi="Calibri" w:cs="Calibri"/>
          <w:kern w:val="0"/>
          <w:sz w:val="22"/>
          <w:szCs w:val="22"/>
          <w:lang w:val="en-GB" w:eastAsia="zh-CN"/>
        </w:rPr>
        <w:t>L</w:t>
      </w:r>
      <w:r w:rsidRPr="008B545C">
        <w:rPr>
          <w:rFonts w:ascii="Calibri" w:eastAsia="Times New Roman" w:hAnsi="Calibri" w:cs="Calibri"/>
          <w:kern w:val="0"/>
          <w:sz w:val="22"/>
          <w:szCs w:val="22"/>
          <w:lang w:eastAsia="zh-CN"/>
        </w:rPr>
        <w:t xml:space="preserve"> 101 της 15.4.2011, σ. 1), και τα εγκλήματα του άρθρου 323Α του Ποινικού Κώδικα (εμπορία ανθρώπων).</w:t>
      </w:r>
    </w:p>
    <w:p w14:paraId="009D233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Η υποχρέωση του προηγούμενου εδαφίου αφορά: </w:t>
      </w:r>
    </w:p>
    <w:p w14:paraId="275BE18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0AE7998A" w14:textId="77777777" w:rsidR="008B545C" w:rsidRPr="008B545C" w:rsidRDefault="008B545C" w:rsidP="008B545C">
      <w:pPr>
        <w:spacing w:after="0" w:line="252"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71FA0986" w14:textId="77777777" w:rsidR="008B545C" w:rsidRPr="008B545C" w:rsidRDefault="008B545C" w:rsidP="008B545C">
      <w:pPr>
        <w:spacing w:after="0" w:line="252"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στις περιπτώσεις Συνεταιρισμών, τα μέλη του Διοικητικού Συμβουλίου.</w:t>
      </w:r>
    </w:p>
    <w:p w14:paraId="204C5FB1" w14:textId="77777777" w:rsidR="008B545C" w:rsidRPr="008B545C" w:rsidRDefault="008B545C" w:rsidP="008B545C">
      <w:pPr>
        <w:spacing w:after="0" w:line="252"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σε όλες τις υπόλοιπες περιπτώσεις νομικών προσώπων, τον κατά περίπτωση νόμιμο εκπρόσωπο.</w:t>
      </w:r>
    </w:p>
    <w:p w14:paraId="2CFFCADD" w14:textId="77777777" w:rsidR="008B545C" w:rsidRPr="008B545C" w:rsidRDefault="008B545C" w:rsidP="008B545C">
      <w:pPr>
        <w:spacing w:after="0" w:line="252"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8B545C">
        <w:rPr>
          <w:rFonts w:ascii="Calibri" w:eastAsia="Times New Roman" w:hAnsi="Calibri" w:cs="Calibri"/>
          <w:kern w:val="0"/>
          <w:sz w:val="22"/>
          <w:szCs w:val="22"/>
          <w:lang w:eastAsia="zh-CN"/>
        </w:rPr>
        <w:t>.</w:t>
      </w:r>
    </w:p>
    <w:p w14:paraId="6C1657A6" w14:textId="77777777" w:rsidR="008B545C" w:rsidRPr="008B545C" w:rsidRDefault="008B545C" w:rsidP="008B545C">
      <w:pPr>
        <w:spacing w:after="0" w:line="252" w:lineRule="auto"/>
        <w:jc w:val="both"/>
        <w:rPr>
          <w:rFonts w:ascii="Calibri" w:eastAsia="Times New Roman" w:hAnsi="Calibri" w:cs="Calibri"/>
          <w:b/>
          <w:bCs/>
          <w:kern w:val="0"/>
          <w:sz w:val="22"/>
          <w:szCs w:val="22"/>
          <w:lang w:eastAsia="zh-CN"/>
        </w:rPr>
      </w:pPr>
      <w:r w:rsidRPr="008B545C">
        <w:rPr>
          <w:rFonts w:ascii="Calibri" w:eastAsia="Times New Roman" w:hAnsi="Calibri" w:cs="Calibri"/>
          <w:kern w:val="0"/>
          <w:sz w:val="22"/>
          <w:szCs w:val="22"/>
          <w:lang w:eastAsia="zh-CN"/>
        </w:rPr>
        <w:t xml:space="preserve"> </w:t>
      </w:r>
    </w:p>
    <w:p w14:paraId="302D739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2.2.3.2.</w:t>
      </w:r>
      <w:r w:rsidRPr="008B545C">
        <w:rPr>
          <w:rFonts w:ascii="Calibri" w:eastAsia="Times New Roman" w:hAnsi="Calibri" w:cs="Calibri"/>
          <w:kern w:val="0"/>
          <w:sz w:val="22"/>
          <w:szCs w:val="22"/>
          <w:lang w:eastAsia="zh-CN"/>
        </w:rPr>
        <w:t xml:space="preserve"> Στις ακόλουθες περιπτώσεις:</w:t>
      </w:r>
    </w:p>
    <w:p w14:paraId="5AB749A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4492876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461698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681A94E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el-GR"/>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5ECFE7A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68F66A79" w14:textId="77777777" w:rsidR="008B545C" w:rsidRPr="008B545C" w:rsidRDefault="008B545C" w:rsidP="008B545C">
      <w:pPr>
        <w:suppressAutoHyphens/>
        <w:spacing w:after="0" w:line="240" w:lineRule="auto"/>
        <w:jc w:val="both"/>
        <w:rPr>
          <w:rFonts w:ascii="Calibri" w:eastAsia="Times New Roman" w:hAnsi="Calibri" w:cs="Calibri"/>
          <w:strike/>
          <w:kern w:val="0"/>
          <w:sz w:val="22"/>
          <w:szCs w:val="22"/>
          <w:lang w:eastAsia="zh-CN"/>
        </w:rPr>
      </w:pPr>
    </w:p>
    <w:p w14:paraId="505F936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2.2.3.3.</w:t>
      </w:r>
      <w:r w:rsidRPr="008B545C">
        <w:rPr>
          <w:rFonts w:ascii="Calibri" w:eastAsia="Times New Roman" w:hAnsi="Calibri" w:cs="Calibri"/>
          <w:kern w:val="0"/>
          <w:sz w:val="22"/>
          <w:szCs w:val="22"/>
          <w:lang w:eastAsia="zh-CN"/>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7DA5A78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 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w:t>
      </w:r>
    </w:p>
    <w:p w14:paraId="57190E8E" w14:textId="77777777" w:rsidR="008B545C" w:rsidRPr="008B545C" w:rsidRDefault="008B545C" w:rsidP="008B545C">
      <w:pPr>
        <w:suppressAutoHyphens/>
        <w:spacing w:after="0" w:line="240" w:lineRule="auto"/>
        <w:jc w:val="both"/>
        <w:rPr>
          <w:rFonts w:ascii="Calibri" w:eastAsia="Times New Roman" w:hAnsi="Calibri" w:cs="Calibri"/>
          <w:i/>
          <w:color w:val="5B9BD5"/>
          <w:kern w:val="0"/>
          <w:sz w:val="22"/>
          <w:szCs w:val="22"/>
          <w:lang w:eastAsia="zh-CN"/>
        </w:rPr>
      </w:pPr>
      <w:r w:rsidRPr="008B545C">
        <w:rPr>
          <w:rFonts w:ascii="Calibri" w:eastAsia="Times New Roman" w:hAnsi="Calibri" w:cs="Calibri"/>
          <w:kern w:val="0"/>
          <w:sz w:val="22"/>
          <w:szCs w:val="22"/>
          <w:lang w:eastAsia="zh-CN"/>
        </w:rPr>
        <w:t>(β) εάν τελεί υπό πτώχευση</w:t>
      </w:r>
      <w:r w:rsidRPr="008B545C">
        <w:rPr>
          <w:rFonts w:ascii="Calibri" w:eastAsia="Times New Roman" w:hAnsi="Calibri" w:cs="Calibri"/>
          <w:b/>
          <w:kern w:val="0"/>
          <w:sz w:val="22"/>
          <w:szCs w:val="22"/>
          <w:lang w:eastAsia="zh-CN"/>
        </w:rPr>
        <w:t xml:space="preserve"> </w:t>
      </w:r>
      <w:r w:rsidRPr="008B545C">
        <w:rPr>
          <w:rFonts w:ascii="Calibri" w:eastAsia="Times New Roman" w:hAnsi="Calibri" w:cs="Calibri"/>
          <w:kern w:val="0"/>
          <w:sz w:val="22"/>
          <w:szCs w:val="22"/>
          <w:lang w:eastAsia="zh-CN"/>
        </w:rPr>
        <w:t>ή έχει υπαχθεί σε διαδικασία ειδικής εκκαθάρισης</w:t>
      </w:r>
      <w:r w:rsidRPr="008B545C">
        <w:rPr>
          <w:rFonts w:ascii="Calibri" w:eastAsia="Times New Roman" w:hAnsi="Calibri" w:cs="Calibri"/>
          <w:b/>
          <w:kern w:val="0"/>
          <w:sz w:val="22"/>
          <w:szCs w:val="22"/>
          <w:lang w:eastAsia="zh-CN"/>
        </w:rPr>
        <w:t xml:space="preserve"> </w:t>
      </w:r>
      <w:r w:rsidRPr="008B545C">
        <w:rPr>
          <w:rFonts w:ascii="Calibri" w:eastAsia="Times New Roman" w:hAnsi="Calibri" w:cs="Calibri"/>
          <w:kern w:val="0"/>
          <w:sz w:val="22"/>
          <w:szCs w:val="22"/>
          <w:lang w:eastAsia="zh-CN"/>
        </w:rPr>
        <w:t>ή τελεί υπό αναγκαστική διαχείριση</w:t>
      </w:r>
      <w:r w:rsidRPr="008B545C">
        <w:rPr>
          <w:rFonts w:ascii="Calibri" w:eastAsia="Times New Roman" w:hAnsi="Calibri" w:cs="Calibri"/>
          <w:b/>
          <w:kern w:val="0"/>
          <w:sz w:val="22"/>
          <w:szCs w:val="22"/>
          <w:lang w:eastAsia="zh-CN"/>
        </w:rPr>
        <w:t xml:space="preserve"> </w:t>
      </w:r>
      <w:r w:rsidRPr="008B545C">
        <w:rPr>
          <w:rFonts w:ascii="Calibri" w:eastAsia="Times New Roman" w:hAnsi="Calibri" w:cs="Calibri"/>
          <w:kern w:val="0"/>
          <w:sz w:val="22"/>
          <w:szCs w:val="22"/>
          <w:lang w:eastAsia="zh-CN"/>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77504B0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(γ) εάν, με την επιφύλαξη της παραγράφου 3β του άρθρου 44 του ν. 3959/2011 περί ποινικών κυρώσεων 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5E5C406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141EE9D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 </w:t>
      </w:r>
    </w:p>
    <w:p w14:paraId="00FC8DD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73DAD45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(ζ) 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 </w:t>
      </w:r>
    </w:p>
    <w:p w14:paraId="2D11CA6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14:paraId="1E8EB5E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 </w:t>
      </w:r>
    </w:p>
    <w:p w14:paraId="63E50248" w14:textId="77777777" w:rsidR="008B545C" w:rsidRPr="008B545C" w:rsidRDefault="008B545C" w:rsidP="008B545C">
      <w:pPr>
        <w:spacing w:after="0" w:line="252"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color w:val="000000"/>
          <w:kern w:val="0"/>
          <w:sz w:val="22"/>
          <w:szCs w:val="22"/>
          <w:lang w:eastAsia="zh-CN"/>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Pr="008B545C">
        <w:rPr>
          <w:rFonts w:ascii="Calibri" w:eastAsia="Times New Roman" w:hAnsi="Calibri" w:cs="Calibri"/>
          <w:b/>
          <w:kern w:val="0"/>
          <w:sz w:val="22"/>
          <w:szCs w:val="22"/>
          <w:lang w:eastAsia="zh-CN"/>
        </w:rPr>
        <w:t>έκδοσης πράξης που βεβαιώνει το σχετικό γεγονός</w:t>
      </w:r>
      <w:r w:rsidRPr="008B545C">
        <w:rPr>
          <w:rFonts w:ascii="Calibri" w:eastAsia="Times New Roman" w:hAnsi="Calibri" w:cs="Calibri"/>
          <w:kern w:val="0"/>
          <w:sz w:val="22"/>
          <w:szCs w:val="22"/>
          <w:lang w:eastAsia="zh-CN"/>
        </w:rPr>
        <w:t>.</w:t>
      </w:r>
      <w:r w:rsidRPr="008B545C">
        <w:rPr>
          <w:rFonts w:ascii="Calibri" w:eastAsia="Times New Roman" w:hAnsi="Calibri" w:cs="Calibri"/>
          <w:color w:val="000000"/>
          <w:kern w:val="0"/>
          <w:sz w:val="22"/>
          <w:szCs w:val="22"/>
          <w:lang w:eastAsia="zh-CN"/>
        </w:rPr>
        <w:t xml:space="preserve"> </w:t>
      </w:r>
    </w:p>
    <w:p w14:paraId="63957A2B" w14:textId="77777777" w:rsidR="008B545C" w:rsidRPr="008B545C" w:rsidRDefault="008B545C" w:rsidP="008B545C">
      <w:pPr>
        <w:spacing w:after="0" w:line="252" w:lineRule="auto"/>
        <w:jc w:val="both"/>
        <w:rPr>
          <w:rFonts w:ascii="Calibri" w:eastAsia="Times New Roman" w:hAnsi="Calibri" w:cs="Calibri"/>
          <w:color w:val="000000"/>
          <w:kern w:val="0"/>
          <w:sz w:val="22"/>
          <w:szCs w:val="22"/>
          <w:lang w:eastAsia="zh-CN"/>
        </w:rPr>
      </w:pPr>
    </w:p>
    <w:p w14:paraId="787CA0AE" w14:textId="77777777" w:rsidR="008B545C" w:rsidRPr="008B545C" w:rsidRDefault="008B545C" w:rsidP="008B545C">
      <w:pPr>
        <w:spacing w:line="252" w:lineRule="auto"/>
        <w:jc w:val="both"/>
        <w:rPr>
          <w:rFonts w:ascii="Calibri" w:eastAsia="Times New Roman" w:hAnsi="Calibri" w:cs="Calibri"/>
          <w:kern w:val="0"/>
          <w:sz w:val="22"/>
          <w:lang w:eastAsia="ar-SA"/>
        </w:rPr>
      </w:pPr>
      <w:r w:rsidRPr="008B545C">
        <w:rPr>
          <w:rFonts w:ascii="Calibri" w:eastAsia="Times New Roman" w:hAnsi="Calibri" w:cs="Calibri"/>
          <w:b/>
          <w:bCs/>
          <w:kern w:val="0"/>
          <w:sz w:val="22"/>
          <w:lang w:eastAsia="ar-SA"/>
        </w:rPr>
        <w:t>2.2.3.4.</w:t>
      </w:r>
      <w:r w:rsidRPr="008B545C">
        <w:rPr>
          <w:rFonts w:ascii="Calibri" w:eastAsia="Times New Roman" w:hAnsi="Calibri" w:cs="Calibri"/>
          <w:kern w:val="0"/>
          <w:sz w:val="22"/>
          <w:lang w:eastAsia="ar-SA"/>
        </w:rPr>
        <w:t xml:space="preserve"> Απαγορεύεται η ανάθεση της παρούσας σύμβασης, σε:</w:t>
      </w:r>
    </w:p>
    <w:p w14:paraId="602D23FA" w14:textId="77777777" w:rsidR="008B545C" w:rsidRPr="008B545C" w:rsidRDefault="008B545C" w:rsidP="008B545C">
      <w:pPr>
        <w:spacing w:line="252" w:lineRule="auto"/>
        <w:jc w:val="both"/>
        <w:rPr>
          <w:rFonts w:ascii="Calibri" w:eastAsia="Times New Roman" w:hAnsi="Calibri" w:cs="Calibri"/>
          <w:kern w:val="0"/>
          <w:sz w:val="22"/>
          <w:lang w:eastAsia="ar-SA"/>
        </w:rPr>
      </w:pPr>
      <w:r w:rsidRPr="008B545C">
        <w:rPr>
          <w:rFonts w:ascii="Calibri" w:eastAsia="Times New Roman" w:hAnsi="Calibri" w:cs="Calibri"/>
          <w:kern w:val="0"/>
          <w:sz w:val="22"/>
          <w:lang w:eastAsia="ar-SA"/>
        </w:rPr>
        <w:t xml:space="preserve">α) Ρώσο υπήκοο ή φυσικό ή νομικό πρόσωπο, οντότητα ή φορέα που έχει την έδρα του στη Ρωσία  </w:t>
      </w:r>
    </w:p>
    <w:p w14:paraId="3ECA15E5" w14:textId="77777777" w:rsidR="008B545C" w:rsidRPr="008B545C" w:rsidRDefault="008B545C" w:rsidP="008B545C">
      <w:pPr>
        <w:spacing w:line="252" w:lineRule="auto"/>
        <w:jc w:val="both"/>
        <w:rPr>
          <w:rFonts w:ascii="Calibri" w:eastAsia="Times New Roman" w:hAnsi="Calibri" w:cs="Calibri"/>
          <w:kern w:val="0"/>
          <w:sz w:val="22"/>
          <w:lang w:eastAsia="ar-SA"/>
        </w:rPr>
      </w:pPr>
      <w:r w:rsidRPr="008B545C">
        <w:rPr>
          <w:rFonts w:ascii="Calibri" w:eastAsia="Times New Roman" w:hAnsi="Calibri" w:cs="Calibri"/>
          <w:kern w:val="0"/>
          <w:sz w:val="22"/>
          <w:lang w:eastAsia="ar-SA"/>
        </w:rPr>
        <w:t xml:space="preserve">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 ή </w:t>
      </w:r>
    </w:p>
    <w:p w14:paraId="69B6D77E" w14:textId="77777777" w:rsidR="008B545C" w:rsidRPr="008B545C" w:rsidRDefault="008B545C" w:rsidP="008B545C">
      <w:pPr>
        <w:spacing w:line="252" w:lineRule="auto"/>
        <w:jc w:val="both"/>
        <w:rPr>
          <w:rFonts w:ascii="Calibri" w:eastAsia="Times New Roman" w:hAnsi="Calibri" w:cs="Calibri"/>
          <w:b/>
          <w:bCs/>
          <w:kern w:val="0"/>
          <w:sz w:val="22"/>
          <w:lang w:eastAsia="ar-SA"/>
        </w:rPr>
      </w:pPr>
      <w:r w:rsidRPr="008B545C">
        <w:rPr>
          <w:rFonts w:ascii="Calibri" w:eastAsia="Times New Roman" w:hAnsi="Calibri" w:cs="Calibri"/>
          <w:kern w:val="0"/>
          <w:sz w:val="22"/>
          <w:lang w:eastAsia="ar-SA"/>
        </w:rPr>
        <w:t>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(τρίτων) στις ικανότητες των οποίων στηρίζεται, κατά την έννοια των οδηγιών για τις δημόσιες συμβάσεις.»</w:t>
      </w:r>
      <w:r w:rsidRPr="008B545C">
        <w:rPr>
          <w:rFonts w:ascii="Calibri" w:eastAsia="Times New Roman" w:hAnsi="Calibri" w:cs="Calibri"/>
          <w:kern w:val="0"/>
          <w:sz w:val="22"/>
          <w:vertAlign w:val="superscript"/>
          <w:lang w:eastAsia="ar-SA"/>
        </w:rPr>
        <w:footnoteReference w:id="2"/>
      </w:r>
      <w:r w:rsidRPr="008B545C">
        <w:rPr>
          <w:rFonts w:ascii="Calibri" w:eastAsia="Times New Roman" w:hAnsi="Calibri" w:cs="Calibri"/>
          <w:kern w:val="0"/>
          <w:sz w:val="22"/>
          <w:lang w:eastAsia="ar-SA"/>
        </w:rPr>
        <w:t xml:space="preserve">  </w:t>
      </w:r>
    </w:p>
    <w:p w14:paraId="2675ECCB" w14:textId="77777777" w:rsidR="008B545C" w:rsidRPr="008B545C" w:rsidRDefault="008B545C" w:rsidP="008B545C">
      <w:pPr>
        <w:spacing w:after="0" w:line="252" w:lineRule="auto"/>
        <w:jc w:val="both"/>
        <w:rPr>
          <w:rFonts w:ascii="Calibri" w:eastAsia="Times New Roman" w:hAnsi="Calibri" w:cs="Calibri"/>
          <w:kern w:val="0"/>
          <w:sz w:val="22"/>
          <w:szCs w:val="22"/>
          <w:lang w:eastAsia="zh-CN"/>
        </w:rPr>
      </w:pPr>
    </w:p>
    <w:p w14:paraId="1509F06E" w14:textId="77777777" w:rsidR="008B545C" w:rsidRPr="008B545C" w:rsidRDefault="008B545C" w:rsidP="008B545C">
      <w:pPr>
        <w:spacing w:after="0" w:line="252" w:lineRule="auto"/>
        <w:jc w:val="both"/>
        <w:rPr>
          <w:rFonts w:ascii="Calibri" w:eastAsia="Times New Roman" w:hAnsi="Calibri" w:cs="Calibri"/>
          <w:b/>
          <w:bCs/>
          <w:kern w:val="0"/>
          <w:sz w:val="22"/>
          <w:szCs w:val="22"/>
          <w:lang w:eastAsia="zh-CN"/>
        </w:rPr>
      </w:pPr>
    </w:p>
    <w:p w14:paraId="395966C8" w14:textId="77777777" w:rsidR="008B545C" w:rsidRPr="008B545C" w:rsidRDefault="008B545C" w:rsidP="008B545C">
      <w:pPr>
        <w:suppressAutoHyphens/>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2.2.3.5.</w:t>
      </w:r>
      <w:r w:rsidRPr="008B545C">
        <w:rPr>
          <w:rFonts w:ascii="Calibri" w:eastAsia="Times New Roman" w:hAnsi="Calibri" w:cs="Calibri"/>
          <w:kern w:val="0"/>
          <w:sz w:val="22"/>
          <w:szCs w:val="22"/>
          <w:lang w:eastAsia="zh-CN"/>
        </w:rPr>
        <w:t xml:space="preserve"> Οικονομικός φορέας που εμπίπτει σε μια από τις καταστάσεις που αναφέρονται στις παραγράφους 2.2.3.1 και 2.2.3.4, εκτός από την περ. β αυτής,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w:t>
      </w:r>
      <w:r w:rsidRPr="008B545C">
        <w:rPr>
          <w:rFonts w:ascii="Calibri" w:eastAsia="Times New Roman" w:hAnsi="Calibri" w:cs="Calibri"/>
          <w:kern w:val="0"/>
          <w:sz w:val="22"/>
          <w:szCs w:val="22"/>
          <w:lang w:val="en-GB" w:eastAsia="zh-CN"/>
        </w:rPr>
        <w:t>o</w:t>
      </w:r>
      <w:r w:rsidRPr="008B545C">
        <w:rPr>
          <w:rFonts w:ascii="Calibri" w:eastAsia="Times New Roman" w:hAnsi="Calibri" w:cs="Calibri"/>
          <w:kern w:val="0"/>
          <w:sz w:val="22"/>
          <w:szCs w:val="22"/>
          <w:lang w:eastAsia="zh-CN"/>
        </w:rPr>
        <w:t>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35C8D0B0" w14:textId="77777777" w:rsidR="008B545C" w:rsidRPr="008B545C" w:rsidRDefault="008B545C" w:rsidP="008B545C">
      <w:pPr>
        <w:suppressAutoHyphens/>
        <w:spacing w:after="0" w:line="240" w:lineRule="auto"/>
        <w:jc w:val="both"/>
        <w:rPr>
          <w:rFonts w:ascii="Calibri" w:eastAsia="Times New Roman" w:hAnsi="Calibri" w:cs="Calibri"/>
          <w:b/>
          <w:bCs/>
          <w:kern w:val="0"/>
          <w:sz w:val="22"/>
          <w:szCs w:val="22"/>
          <w:lang w:eastAsia="zh-CN"/>
        </w:rPr>
      </w:pPr>
    </w:p>
    <w:p w14:paraId="73FAB51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2.2.3.6.</w:t>
      </w:r>
      <w:r w:rsidRPr="008B545C">
        <w:rPr>
          <w:rFonts w:ascii="Calibri" w:eastAsia="Times New Roman" w:hAnsi="Calibri" w:cs="Calibri"/>
          <w:kern w:val="0"/>
          <w:sz w:val="22"/>
          <w:szCs w:val="22"/>
          <w:lang w:eastAsia="zh-CN"/>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14:paraId="74024CA8" w14:textId="77777777" w:rsidR="008B545C" w:rsidRPr="008B545C" w:rsidRDefault="008B545C" w:rsidP="008B545C">
      <w:pPr>
        <w:suppressAutoHyphens/>
        <w:spacing w:after="0" w:line="240" w:lineRule="auto"/>
        <w:jc w:val="both"/>
        <w:rPr>
          <w:rFonts w:ascii="Calibri" w:eastAsia="Times New Roman" w:hAnsi="Calibri" w:cs="Calibri"/>
          <w:b/>
          <w:bCs/>
          <w:color w:val="000000"/>
          <w:kern w:val="0"/>
          <w:sz w:val="22"/>
          <w:szCs w:val="22"/>
          <w:lang w:eastAsia="zh-CN"/>
        </w:rPr>
      </w:pPr>
    </w:p>
    <w:p w14:paraId="1743BB7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color w:val="000000"/>
          <w:kern w:val="0"/>
          <w:sz w:val="22"/>
          <w:szCs w:val="22"/>
          <w:lang w:eastAsia="zh-CN"/>
        </w:rPr>
        <w:t xml:space="preserve">2.2.3.7. </w:t>
      </w:r>
      <w:r w:rsidRPr="008B545C">
        <w:rPr>
          <w:rFonts w:ascii="Calibri" w:eastAsia="Times New Roman" w:hAnsi="Calibri" w:cs="Calibri"/>
          <w:color w:val="000000"/>
          <w:kern w:val="0"/>
          <w:sz w:val="22"/>
          <w:szCs w:val="22"/>
          <w:lang w:eastAsia="zh-CN"/>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14:paraId="1C7AEC58" w14:textId="77777777" w:rsidR="008B545C" w:rsidRPr="008B545C" w:rsidRDefault="008B545C" w:rsidP="008B545C">
      <w:pPr>
        <w:suppressAutoHyphens/>
        <w:spacing w:after="0" w:line="360" w:lineRule="auto"/>
        <w:rPr>
          <w:rFonts w:ascii="Calibri" w:eastAsia="Times New Roman" w:hAnsi="Calibri" w:cs="Calibri"/>
          <w:b/>
          <w:bCs/>
          <w:color w:val="000000"/>
          <w:kern w:val="0"/>
          <w:sz w:val="22"/>
          <w:szCs w:val="22"/>
          <w:lang w:eastAsia="zh-CN"/>
        </w:rPr>
      </w:pPr>
    </w:p>
    <w:p w14:paraId="32C99CF9" w14:textId="77777777" w:rsidR="008B545C" w:rsidRPr="008B545C" w:rsidRDefault="008B545C" w:rsidP="008B545C">
      <w:pPr>
        <w:suppressAutoHyphens/>
        <w:spacing w:after="0" w:line="360" w:lineRule="auto"/>
        <w:rPr>
          <w:rFonts w:ascii="Calibri" w:eastAsia="Times New Roman" w:hAnsi="Calibri" w:cs="Calibri"/>
          <w:b/>
          <w:bCs/>
          <w:color w:val="000000"/>
          <w:kern w:val="0"/>
          <w:sz w:val="22"/>
          <w:szCs w:val="22"/>
          <w:vertAlign w:val="superscript"/>
          <w:lang w:eastAsia="zh-CN"/>
        </w:rPr>
      </w:pPr>
      <w:r w:rsidRPr="008B545C">
        <w:rPr>
          <w:rFonts w:ascii="Calibri" w:eastAsia="Times New Roman" w:hAnsi="Calibri" w:cs="Calibri"/>
          <w:b/>
          <w:bCs/>
          <w:color w:val="000000"/>
          <w:kern w:val="0"/>
          <w:sz w:val="22"/>
          <w:szCs w:val="22"/>
          <w:lang w:eastAsia="zh-CN"/>
        </w:rPr>
        <w:t>Κριτήρια Επιλογής</w:t>
      </w:r>
      <w:r w:rsidRPr="008B545C">
        <w:rPr>
          <w:rFonts w:ascii="Calibri" w:eastAsia="Times New Roman" w:hAnsi="Calibri" w:cs="Calibri"/>
          <w:b/>
          <w:bCs/>
          <w:color w:val="000000"/>
          <w:kern w:val="0"/>
          <w:sz w:val="22"/>
          <w:szCs w:val="22"/>
          <w:vertAlign w:val="superscript"/>
          <w:lang w:eastAsia="zh-CN"/>
        </w:rPr>
        <w:t xml:space="preserve"> </w:t>
      </w:r>
    </w:p>
    <w:p w14:paraId="7B97CE5A" w14:textId="77777777" w:rsidR="008B545C" w:rsidRPr="008B545C" w:rsidRDefault="008B545C" w:rsidP="008B545C">
      <w:pPr>
        <w:suppressAutoHyphens/>
        <w:spacing w:after="0" w:line="360" w:lineRule="auto"/>
        <w:rPr>
          <w:rFonts w:ascii="Calibri" w:eastAsia="Times New Roman" w:hAnsi="Calibri" w:cs="Calibri"/>
          <w:b/>
          <w:bCs/>
          <w:color w:val="000000"/>
          <w:kern w:val="0"/>
          <w:sz w:val="32"/>
          <w:szCs w:val="32"/>
          <w:vertAlign w:val="superscript"/>
          <w:lang w:eastAsia="zh-CN"/>
        </w:rPr>
      </w:pPr>
      <w:r w:rsidRPr="008B545C">
        <w:rPr>
          <w:rFonts w:ascii="Calibri" w:eastAsia="Times New Roman" w:hAnsi="Calibri" w:cs="Calibri"/>
          <w:color w:val="000000"/>
          <w:kern w:val="0"/>
          <w:sz w:val="32"/>
          <w:szCs w:val="32"/>
          <w:vertAlign w:val="superscript"/>
          <w:lang w:eastAsia="zh-CN"/>
        </w:rPr>
        <w:t>Επί ποινή αποκλεισμού για τα κριτήρια επιλογής 2.2.4</w:t>
      </w:r>
    </w:p>
    <w:p w14:paraId="09D440FE" w14:textId="77777777" w:rsidR="008B545C" w:rsidRPr="008B545C" w:rsidRDefault="008B545C" w:rsidP="008B545C">
      <w:pPr>
        <w:keepNext/>
        <w:suppressAutoHyphens/>
        <w:spacing w:after="0" w:line="240" w:lineRule="auto"/>
        <w:ind w:left="567" w:hanging="567"/>
        <w:jc w:val="both"/>
        <w:outlineLvl w:val="3"/>
        <w:rPr>
          <w:rFonts w:ascii="Verdana" w:eastAsia="Times New Roman" w:hAnsi="Verdana" w:cs="Times New Roman"/>
          <w:b/>
          <w:bCs/>
          <w:kern w:val="0"/>
          <w:sz w:val="20"/>
          <w:szCs w:val="20"/>
          <w:lang w:eastAsia="zh-CN"/>
        </w:rPr>
      </w:pPr>
      <w:bookmarkStart w:id="23" w:name="_Toc74088313"/>
      <w:r w:rsidRPr="008B545C">
        <w:rPr>
          <w:rFonts w:ascii="Verdana" w:eastAsia="Times New Roman" w:hAnsi="Verdana" w:cs="Times New Roman"/>
          <w:b/>
          <w:bCs/>
          <w:kern w:val="0"/>
          <w:sz w:val="20"/>
          <w:szCs w:val="20"/>
          <w:lang w:eastAsia="zh-CN"/>
        </w:rPr>
        <w:t>2.2.4.1 Προκαταρκτική απόδειξη κατά την υποβολή προσφορών</w:t>
      </w:r>
      <w:bookmarkEnd w:id="23"/>
      <w:r w:rsidRPr="008B545C">
        <w:rPr>
          <w:rFonts w:ascii="Verdana" w:eastAsia="Times New Roman" w:hAnsi="Verdana" w:cs="Times New Roman"/>
          <w:b/>
          <w:bCs/>
          <w:kern w:val="0"/>
          <w:sz w:val="20"/>
          <w:szCs w:val="20"/>
          <w:lang w:eastAsia="zh-CN"/>
        </w:rPr>
        <w:t xml:space="preserve"> </w:t>
      </w:r>
    </w:p>
    <w:p w14:paraId="2ECE1223" w14:textId="77777777" w:rsidR="008B545C" w:rsidRPr="008B545C" w:rsidRDefault="008B545C" w:rsidP="008B545C">
      <w:pPr>
        <w:suppressAutoHyphens/>
        <w:spacing w:after="0" w:line="240" w:lineRule="auto"/>
        <w:jc w:val="both"/>
        <w:rPr>
          <w:rFonts w:ascii="Verdana" w:eastAsia="Times New Roman" w:hAnsi="Verdana" w:cs="Calibri"/>
          <w:kern w:val="0"/>
          <w:sz w:val="20"/>
          <w:szCs w:val="20"/>
          <w:lang w:eastAsia="zh-CN"/>
        </w:rPr>
      </w:pPr>
      <w:r w:rsidRPr="008B545C">
        <w:rPr>
          <w:rFonts w:ascii="Verdana" w:eastAsia="Times New Roman" w:hAnsi="Verdana" w:cs="Calibri"/>
          <w:kern w:val="0"/>
          <w:sz w:val="20"/>
          <w:szCs w:val="20"/>
          <w:lang w:eastAsia="zh-CN"/>
        </w:rPr>
        <w:t xml:space="preserve">Προς προκαταρκτική απόδειξη ότι οι προσφέροντες οικονομικοί φορείς δεν βρίσκονται σε μία από τις καταστάσεις της παραγράφου 2.2.3 προσκομίζουν κατά την υποβολή της προσφοράς τους </w:t>
      </w:r>
      <w:r w:rsidRPr="008B545C">
        <w:rPr>
          <w:rFonts w:ascii="Verdana" w:eastAsia="Times New Roman" w:hAnsi="Verdana" w:cs="Calibri"/>
          <w:kern w:val="0"/>
          <w:sz w:val="20"/>
          <w:szCs w:val="20"/>
          <w:u w:val="single"/>
          <w:lang w:eastAsia="zh-CN"/>
        </w:rPr>
        <w:t>ως δικαιολογητικό συμμετοχής,</w:t>
      </w:r>
      <w:r w:rsidRPr="008B545C">
        <w:rPr>
          <w:rFonts w:ascii="Verdana" w:eastAsia="Times New Roman" w:hAnsi="Verdana" w:cs="Calibri"/>
          <w:kern w:val="0"/>
          <w:sz w:val="20"/>
          <w:szCs w:val="20"/>
          <w:lang w:eastAsia="zh-CN"/>
        </w:rPr>
        <w:t xml:space="preserve"> το προβλεπόμενο από το άρθρο 79 παρ. </w:t>
      </w:r>
      <w:r w:rsidRPr="008B545C">
        <w:rPr>
          <w:rFonts w:ascii="Verdana" w:eastAsia="Times New Roman" w:hAnsi="Verdana" w:cs="Calibri"/>
          <w:kern w:val="0"/>
          <w:sz w:val="20"/>
          <w:szCs w:val="20"/>
          <w:lang w:eastAsia="zh-CN"/>
        </w:rPr>
        <w:lastRenderedPageBreak/>
        <w:t>1 και 3 του ν. 4412/2016 Ευρωπαϊκό Ενιαίο Έγγραφο Σύμβασης (ΕΕΕΣ), σύμφωνα με το επισυναπτόμενο στην παρούσα Παράρτημα</w:t>
      </w:r>
      <w:r w:rsidRPr="008B545C">
        <w:rPr>
          <w:rFonts w:ascii="Verdana" w:eastAsia="Times New Roman" w:hAnsi="Verdana" w:cs="Calibri"/>
          <w:i/>
          <w:kern w:val="0"/>
          <w:sz w:val="20"/>
          <w:szCs w:val="20"/>
          <w:lang w:eastAsia="zh-CN"/>
        </w:rPr>
        <w:t>,</w:t>
      </w:r>
      <w:r w:rsidRPr="008B545C">
        <w:rPr>
          <w:rFonts w:ascii="Verdana" w:eastAsia="Times New Roman" w:hAnsi="Verdana" w:cs="Calibri"/>
          <w:kern w:val="0"/>
          <w:sz w:val="20"/>
          <w:szCs w:val="20"/>
          <w:lang w:eastAsia="zh-CN"/>
        </w:rPr>
        <w:t xml:space="preserve"> το οποίο αποτελεί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 </w:t>
      </w:r>
    </w:p>
    <w:p w14:paraId="329A9598" w14:textId="77777777" w:rsidR="008B545C" w:rsidRPr="008B545C" w:rsidRDefault="008B545C" w:rsidP="008B545C">
      <w:pPr>
        <w:suppressAutoHyphens/>
        <w:spacing w:after="0" w:line="240" w:lineRule="auto"/>
        <w:jc w:val="both"/>
        <w:rPr>
          <w:rFonts w:ascii="Verdana" w:eastAsia="Times New Roman" w:hAnsi="Verdana" w:cs="Calibri"/>
          <w:kern w:val="0"/>
          <w:sz w:val="20"/>
          <w:szCs w:val="20"/>
          <w:lang w:eastAsia="zh-CN"/>
        </w:rPr>
      </w:pPr>
      <w:r w:rsidRPr="008B545C">
        <w:rPr>
          <w:rFonts w:ascii="Verdana" w:eastAsia="Times New Roman" w:hAnsi="Verdana" w:cs="Calibri"/>
          <w:kern w:val="0"/>
          <w:sz w:val="20"/>
          <w:szCs w:val="20"/>
          <w:lang w:eastAsia="zh-CN"/>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6F69A9A1" w14:textId="77777777" w:rsidR="008B545C" w:rsidRPr="008B545C" w:rsidRDefault="008B545C" w:rsidP="008B545C">
      <w:pPr>
        <w:suppressAutoHyphens/>
        <w:spacing w:after="0" w:line="240" w:lineRule="auto"/>
        <w:jc w:val="both"/>
        <w:rPr>
          <w:rFonts w:ascii="Verdana" w:eastAsia="Times New Roman" w:hAnsi="Verdana" w:cs="Calibri"/>
          <w:bCs/>
          <w:iCs/>
          <w:kern w:val="0"/>
          <w:sz w:val="20"/>
          <w:szCs w:val="20"/>
          <w:lang w:eastAsia="zh-CN"/>
        </w:rPr>
      </w:pPr>
      <w:r w:rsidRPr="008B545C">
        <w:rPr>
          <w:rFonts w:ascii="Verdana" w:eastAsia="Times New Roman" w:hAnsi="Verdana" w:cs="Calibri"/>
          <w:bCs/>
          <w:iCs/>
          <w:kern w:val="0"/>
          <w:sz w:val="20"/>
          <w:szCs w:val="20"/>
          <w:lang w:eastAsia="zh-CN"/>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αυτό.</w:t>
      </w:r>
    </w:p>
    <w:p w14:paraId="439D7548" w14:textId="77777777" w:rsidR="008B545C" w:rsidRPr="008B545C" w:rsidRDefault="008B545C" w:rsidP="008B545C">
      <w:pPr>
        <w:suppressAutoHyphens/>
        <w:spacing w:after="0" w:line="240" w:lineRule="auto"/>
        <w:jc w:val="both"/>
        <w:rPr>
          <w:rFonts w:ascii="Verdana" w:eastAsia="Times New Roman" w:hAnsi="Verdana" w:cs="Calibri"/>
          <w:kern w:val="0"/>
          <w:sz w:val="20"/>
          <w:szCs w:val="20"/>
          <w:lang w:eastAsia="zh-CN"/>
        </w:rPr>
      </w:pPr>
      <w:r w:rsidRPr="008B545C">
        <w:rPr>
          <w:rFonts w:ascii="Verdana" w:eastAsia="Times New Roman" w:hAnsi="Verdana" w:cs="Calibri"/>
          <w:kern w:val="0"/>
          <w:sz w:val="20"/>
          <w:szCs w:val="20"/>
          <w:lang w:eastAsia="zh-CN"/>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0AA9254C" w14:textId="77777777" w:rsidR="008B545C" w:rsidRPr="008B545C" w:rsidRDefault="008B545C" w:rsidP="008B545C">
      <w:pPr>
        <w:suppressAutoHyphens/>
        <w:spacing w:after="0" w:line="240" w:lineRule="auto"/>
        <w:jc w:val="both"/>
        <w:rPr>
          <w:rFonts w:ascii="Verdana" w:eastAsia="Times New Roman" w:hAnsi="Verdana" w:cs="Calibri"/>
          <w:kern w:val="0"/>
          <w:sz w:val="20"/>
          <w:szCs w:val="20"/>
          <w:lang w:eastAsia="zh-CN"/>
        </w:rPr>
      </w:pPr>
      <w:r w:rsidRPr="008B545C">
        <w:rPr>
          <w:rFonts w:ascii="Verdana" w:eastAsia="Times New Roman" w:hAnsi="Verdana" w:cs="Calibri"/>
          <w:kern w:val="0"/>
          <w:sz w:val="20"/>
          <w:szCs w:val="20"/>
          <w:lang w:eastAsia="zh-CN"/>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16089BCB" w14:textId="77777777" w:rsidR="008B545C" w:rsidRPr="008B545C" w:rsidRDefault="008B545C" w:rsidP="008B545C">
      <w:pPr>
        <w:suppressAutoHyphens/>
        <w:spacing w:after="0" w:line="240" w:lineRule="auto"/>
        <w:jc w:val="both"/>
        <w:rPr>
          <w:rFonts w:ascii="Verdana" w:eastAsia="Times New Roman" w:hAnsi="Verdana" w:cs="Calibri"/>
          <w:kern w:val="0"/>
          <w:sz w:val="20"/>
          <w:szCs w:val="20"/>
          <w:lang w:eastAsia="zh-CN"/>
        </w:rPr>
      </w:pPr>
      <w:r w:rsidRPr="008B545C">
        <w:rPr>
          <w:rFonts w:ascii="Verdana" w:eastAsia="Times New Roman" w:hAnsi="Verdana" w:cs="Calibri"/>
          <w:kern w:val="0"/>
          <w:sz w:val="20"/>
          <w:szCs w:val="20"/>
          <w:lang w:eastAsia="zh-CN"/>
        </w:rPr>
        <w:t>Στην περίπτωση υποβολής προσφοράς από ένωση οικονομικών φορέων το ΕΕΕΣ υποβάλλεται χωριστά από κάθε μέλος της ένωσης. 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hyperlink r:id="rId15" w:history="1"/>
      <w:hyperlink r:id="rId16" w:history="1"/>
    </w:p>
    <w:p w14:paraId="634D83A6" w14:textId="77777777" w:rsidR="008B545C" w:rsidRPr="008B545C" w:rsidRDefault="008B545C" w:rsidP="008B545C">
      <w:pPr>
        <w:spacing w:after="0" w:line="259" w:lineRule="auto"/>
        <w:jc w:val="both"/>
        <w:rPr>
          <w:rFonts w:ascii="Verdana" w:eastAsia="Calibri" w:hAnsi="Verdana" w:cs="Times New Roman"/>
          <w:kern w:val="0"/>
          <w:sz w:val="20"/>
          <w:szCs w:val="20"/>
        </w:rPr>
      </w:pPr>
      <w:r w:rsidRPr="008B545C">
        <w:rPr>
          <w:rFonts w:ascii="Verdana" w:eastAsia="Calibri" w:hAnsi="Verdana" w:cs="Times New Roman"/>
          <w:kern w:val="0"/>
          <w:sz w:val="20"/>
          <w:szCs w:val="20"/>
        </w:rPr>
        <w:t>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την παράγραφο 2.2.3 της παρούσης και ταυτόχρονα να επικαλεσθεί και τυχόν ληφθέντα μέτρα προς αποκατάσταση της αξιοπιστίας του.</w:t>
      </w:r>
    </w:p>
    <w:p w14:paraId="2FC06D65" w14:textId="77777777" w:rsidR="008B545C" w:rsidRPr="008B545C" w:rsidRDefault="008B545C" w:rsidP="008B545C">
      <w:pPr>
        <w:spacing w:after="0" w:line="259" w:lineRule="auto"/>
        <w:jc w:val="both"/>
        <w:rPr>
          <w:rFonts w:ascii="Verdana" w:eastAsia="Calibri" w:hAnsi="Verdana" w:cs="Times New Roman"/>
          <w:kern w:val="0"/>
          <w:sz w:val="20"/>
          <w:szCs w:val="20"/>
        </w:rPr>
      </w:pPr>
      <w:r w:rsidRPr="008B545C">
        <w:rPr>
          <w:rFonts w:ascii="Verdana" w:eastAsia="Calibri" w:hAnsi="Verdana" w:cs="Times New Roman"/>
          <w:kern w:val="0"/>
          <w:sz w:val="20"/>
          <w:szCs w:val="20"/>
        </w:rPr>
        <w:t>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περ. γ της παραγράφου 2.2.3.4 της παρούσης, αναλύεται στο σχετικό πεδίο που προβάλλει κατόπιν θετικής απάντησης.</w:t>
      </w:r>
    </w:p>
    <w:p w14:paraId="0431795D" w14:textId="77777777" w:rsidR="008B545C" w:rsidRPr="008B545C" w:rsidRDefault="008B545C" w:rsidP="008B545C">
      <w:pPr>
        <w:spacing w:after="0" w:line="259" w:lineRule="auto"/>
        <w:jc w:val="both"/>
        <w:rPr>
          <w:rFonts w:ascii="Verdana" w:eastAsia="Calibri" w:hAnsi="Verdana" w:cs="Times New Roman"/>
          <w:kern w:val="0"/>
          <w:sz w:val="20"/>
          <w:szCs w:val="20"/>
        </w:rPr>
      </w:pPr>
      <w:r w:rsidRPr="008B545C">
        <w:rPr>
          <w:rFonts w:ascii="Verdana" w:eastAsia="Calibri" w:hAnsi="Verdana" w:cs="Times New Roman"/>
          <w:kern w:val="0"/>
          <w:sz w:val="20"/>
          <w:szCs w:val="20"/>
        </w:rPr>
        <w:t>Όσον αφορά στις υποχρεώσεις του ως προς 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790984B4" w14:textId="77777777" w:rsidR="008B545C" w:rsidRPr="008B545C" w:rsidRDefault="008B545C" w:rsidP="008B545C">
      <w:pPr>
        <w:keepNext/>
        <w:suppressAutoHyphens/>
        <w:spacing w:before="240" w:after="60" w:line="240" w:lineRule="auto"/>
        <w:ind w:left="567" w:hanging="567"/>
        <w:jc w:val="both"/>
        <w:outlineLvl w:val="2"/>
        <w:rPr>
          <w:rFonts w:ascii="Arial" w:eastAsia="Times New Roman" w:hAnsi="Arial" w:cs="Times New Roman"/>
          <w:b/>
          <w:bCs/>
          <w:kern w:val="0"/>
          <w:sz w:val="22"/>
          <w:szCs w:val="26"/>
          <w:lang w:eastAsia="zh-CN"/>
        </w:rPr>
      </w:pPr>
      <w:bookmarkStart w:id="24" w:name="_Toc158813697"/>
      <w:r w:rsidRPr="008B545C">
        <w:rPr>
          <w:rFonts w:ascii="Calibri" w:eastAsia="Times New Roman" w:hAnsi="Calibri" w:cs="Times New Roman"/>
          <w:b/>
          <w:bCs/>
          <w:kern w:val="0"/>
          <w:sz w:val="22"/>
          <w:szCs w:val="26"/>
          <w:lang w:eastAsia="zh-CN"/>
        </w:rPr>
        <w:lastRenderedPageBreak/>
        <w:t>2.2.4.2</w:t>
      </w:r>
      <w:r w:rsidRPr="008B545C">
        <w:rPr>
          <w:rFonts w:ascii="Calibri" w:eastAsia="Times New Roman" w:hAnsi="Calibri" w:cs="Times New Roman"/>
          <w:b/>
          <w:bCs/>
          <w:kern w:val="0"/>
          <w:sz w:val="22"/>
          <w:szCs w:val="26"/>
          <w:lang w:eastAsia="zh-CN"/>
        </w:rPr>
        <w:tab/>
        <w:t>Οικονομική και χρηματοοικονομική επάρκεια</w:t>
      </w:r>
      <w:r w:rsidRPr="008B545C">
        <w:rPr>
          <w:rFonts w:ascii="Calibri" w:eastAsia="Times New Roman" w:hAnsi="Calibri" w:cs="Times New Roman"/>
          <w:b/>
          <w:bCs/>
          <w:kern w:val="0"/>
          <w:sz w:val="22"/>
          <w:szCs w:val="26"/>
          <w:vertAlign w:val="superscript"/>
          <w:lang w:eastAsia="zh-CN"/>
        </w:rPr>
        <w:footnoteReference w:id="3"/>
      </w:r>
      <w:bookmarkEnd w:id="24"/>
      <w:r w:rsidRPr="008B545C">
        <w:rPr>
          <w:rFonts w:ascii="Calibri" w:eastAsia="Times New Roman" w:hAnsi="Calibri" w:cs="Times New Roman"/>
          <w:b/>
          <w:bCs/>
          <w:kern w:val="0"/>
          <w:sz w:val="22"/>
          <w:szCs w:val="26"/>
          <w:lang w:eastAsia="zh-CN"/>
        </w:rPr>
        <w:t xml:space="preserve"> </w:t>
      </w:r>
    </w:p>
    <w:p w14:paraId="7D34D5C3" w14:textId="77777777" w:rsidR="008B545C" w:rsidRDefault="008B545C" w:rsidP="008B545C">
      <w:pPr>
        <w:suppressAutoHyphens/>
        <w:spacing w:after="12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Όσον αφορά την οικονομική και χρηματοοικονομική επάρκεια για την παρούσα διαδικασία σύναψης σύμβασης, οι οικονομικοί φορείς απαιτείται</w:t>
      </w:r>
      <w:r w:rsidRPr="008B545C">
        <w:rPr>
          <w:rFonts w:ascii="Calibri" w:eastAsia="Times New Roman" w:hAnsi="Calibri" w:cs="Calibri"/>
          <w:kern w:val="0"/>
          <w:sz w:val="22"/>
          <w:szCs w:val="22"/>
          <w:vertAlign w:val="superscript"/>
          <w:lang w:eastAsia="zh-CN"/>
        </w:rPr>
        <w:footnoteReference w:id="4"/>
      </w:r>
      <w:r w:rsidRPr="008B545C">
        <w:rPr>
          <w:rFonts w:ascii="Calibri" w:eastAsia="Times New Roman" w:hAnsi="Calibri" w:cs="Calibri"/>
          <w:kern w:val="0"/>
          <w:sz w:val="22"/>
          <w:szCs w:val="22"/>
          <w:lang w:eastAsia="zh-CN"/>
        </w:rPr>
        <w:t xml:space="preserve"> να δηλώνουν ότι  διαθέτουν/ παρέχουν:</w:t>
      </w:r>
    </w:p>
    <w:p w14:paraId="32BA3B63" w14:textId="5B930170" w:rsidR="003D70F1" w:rsidRPr="003D70F1" w:rsidRDefault="003D70F1" w:rsidP="008B545C">
      <w:pPr>
        <w:suppressAutoHyphens/>
        <w:spacing w:after="120" w:line="240" w:lineRule="auto"/>
        <w:jc w:val="both"/>
        <w:rPr>
          <w:rFonts w:ascii="Calibri" w:eastAsia="Times New Roman" w:hAnsi="Calibri" w:cs="Calibri"/>
          <w:b/>
          <w:bCs/>
          <w:kern w:val="0"/>
          <w:sz w:val="22"/>
          <w:lang w:eastAsia="zh-CN"/>
        </w:rPr>
      </w:pPr>
      <w:bookmarkStart w:id="25" w:name="_Hlk211939498"/>
      <w:r>
        <w:rPr>
          <w:rFonts w:ascii="Calibri" w:eastAsia="Times New Roman" w:hAnsi="Calibri" w:cs="Calibri"/>
          <w:kern w:val="0"/>
          <w:sz w:val="22"/>
          <w:szCs w:val="22"/>
          <w:lang w:eastAsia="zh-CN"/>
        </w:rPr>
        <w:t xml:space="preserve"> </w:t>
      </w:r>
      <w:r w:rsidRPr="003D70F1">
        <w:rPr>
          <w:rFonts w:ascii="Calibri" w:eastAsia="Times New Roman" w:hAnsi="Calibri" w:cs="Calibri"/>
          <w:b/>
          <w:bCs/>
          <w:kern w:val="0"/>
          <w:sz w:val="22"/>
          <w:szCs w:val="22"/>
          <w:lang w:eastAsia="zh-CN"/>
        </w:rPr>
        <w:t>Δεν απαιτείται</w:t>
      </w:r>
      <w:r>
        <w:rPr>
          <w:rFonts w:ascii="Calibri" w:eastAsia="Times New Roman" w:hAnsi="Calibri" w:cs="Calibri"/>
          <w:b/>
          <w:bCs/>
          <w:kern w:val="0"/>
          <w:sz w:val="22"/>
          <w:szCs w:val="22"/>
          <w:lang w:eastAsia="zh-CN"/>
        </w:rPr>
        <w:t>.</w:t>
      </w:r>
    </w:p>
    <w:p w14:paraId="78BFA7EE" w14:textId="77777777" w:rsidR="008B545C" w:rsidRPr="008B545C" w:rsidRDefault="008B545C" w:rsidP="008B545C">
      <w:pPr>
        <w:keepNext/>
        <w:suppressAutoHyphens/>
        <w:spacing w:before="240" w:after="60" w:line="240" w:lineRule="auto"/>
        <w:ind w:left="567" w:hanging="567"/>
        <w:jc w:val="both"/>
        <w:outlineLvl w:val="2"/>
        <w:rPr>
          <w:rFonts w:ascii="Arial" w:eastAsia="Times New Roman" w:hAnsi="Arial" w:cs="Times New Roman"/>
          <w:b/>
          <w:bCs/>
          <w:kern w:val="0"/>
          <w:sz w:val="22"/>
          <w:szCs w:val="26"/>
          <w:lang w:eastAsia="zh-CN"/>
        </w:rPr>
      </w:pPr>
      <w:bookmarkStart w:id="26" w:name="_Toc158813698"/>
      <w:bookmarkEnd w:id="25"/>
      <w:r w:rsidRPr="008B545C">
        <w:rPr>
          <w:rFonts w:ascii="Calibri" w:eastAsia="Times New Roman" w:hAnsi="Calibri" w:cs="Times New Roman"/>
          <w:b/>
          <w:bCs/>
          <w:kern w:val="0"/>
          <w:sz w:val="22"/>
          <w:szCs w:val="26"/>
          <w:lang w:eastAsia="zh-CN"/>
        </w:rPr>
        <w:t>2.2.4.3</w:t>
      </w:r>
      <w:r w:rsidRPr="008B545C">
        <w:rPr>
          <w:rFonts w:ascii="Calibri" w:eastAsia="Times New Roman" w:hAnsi="Calibri" w:cs="Times New Roman"/>
          <w:b/>
          <w:bCs/>
          <w:kern w:val="0"/>
          <w:sz w:val="22"/>
          <w:szCs w:val="26"/>
          <w:lang w:eastAsia="zh-CN"/>
        </w:rPr>
        <w:tab/>
        <w:t>Τεχνική και επαγγελματική ικανότητα</w:t>
      </w:r>
      <w:r w:rsidRPr="008B545C">
        <w:rPr>
          <w:rFonts w:ascii="Calibri" w:eastAsia="Times New Roman" w:hAnsi="Calibri" w:cs="Times New Roman"/>
          <w:b/>
          <w:bCs/>
          <w:kern w:val="0"/>
          <w:sz w:val="22"/>
          <w:szCs w:val="26"/>
          <w:vertAlign w:val="superscript"/>
          <w:lang w:eastAsia="zh-CN"/>
        </w:rPr>
        <w:footnoteReference w:id="5"/>
      </w:r>
      <w:bookmarkEnd w:id="26"/>
      <w:r w:rsidRPr="008B545C">
        <w:rPr>
          <w:rFonts w:ascii="Calibri" w:eastAsia="Times New Roman" w:hAnsi="Calibri" w:cs="Times New Roman"/>
          <w:b/>
          <w:bCs/>
          <w:kern w:val="0"/>
          <w:sz w:val="22"/>
          <w:szCs w:val="26"/>
          <w:lang w:eastAsia="zh-CN"/>
        </w:rPr>
        <w:t xml:space="preserve"> </w:t>
      </w:r>
    </w:p>
    <w:p w14:paraId="6B9A48EC" w14:textId="77777777" w:rsidR="008B545C" w:rsidRPr="008B545C" w:rsidRDefault="008B545C" w:rsidP="008B545C">
      <w:pPr>
        <w:suppressAutoHyphens/>
        <w:spacing w:after="120" w:line="240" w:lineRule="auto"/>
        <w:jc w:val="both"/>
        <w:rPr>
          <w:rFonts w:ascii="Calibri" w:eastAsia="Times New Roman" w:hAnsi="Calibri" w:cs="Calibri"/>
          <w:kern w:val="0"/>
          <w:sz w:val="22"/>
          <w:lang w:eastAsia="zh-CN"/>
        </w:rPr>
      </w:pPr>
      <w:r w:rsidRPr="008B545C">
        <w:rPr>
          <w:rFonts w:ascii="Calibri" w:eastAsia="Times New Roman" w:hAnsi="Calibri" w:cs="Calibri"/>
          <w:kern w:val="0"/>
          <w:sz w:val="22"/>
          <w:lang w:eastAsia="zh-CN"/>
        </w:rPr>
        <w:t xml:space="preserve">Όσον αφορά στην τεχνική και επαγγελματική ικανότητα για την παρούσα διαδικασία σύναψης σύμβασης, οι οικονομικοί φορείς </w:t>
      </w:r>
      <w:r w:rsidRPr="008B545C">
        <w:rPr>
          <w:rFonts w:ascii="Calibri" w:eastAsia="Times New Roman" w:hAnsi="Calibri" w:cs="Calibri"/>
          <w:kern w:val="0"/>
          <w:sz w:val="22"/>
          <w:szCs w:val="22"/>
          <w:lang w:eastAsia="zh-CN"/>
        </w:rPr>
        <w:t>απαιτείται:</w:t>
      </w:r>
    </w:p>
    <w:p w14:paraId="18EC827E" w14:textId="06E1AD31" w:rsidR="008B545C" w:rsidRPr="008B545C" w:rsidRDefault="008B545C" w:rsidP="008B545C">
      <w:pPr>
        <w:suppressAutoHyphens/>
        <w:spacing w:after="120" w:line="240" w:lineRule="auto"/>
        <w:jc w:val="both"/>
        <w:rPr>
          <w:rFonts w:ascii="Calibri" w:eastAsia="Times New Roman" w:hAnsi="Calibri" w:cs="Calibri"/>
          <w:kern w:val="0"/>
          <w:sz w:val="22"/>
          <w:lang w:eastAsia="zh-CN"/>
        </w:rPr>
      </w:pPr>
      <w:r w:rsidRPr="00D67046">
        <w:rPr>
          <w:rFonts w:ascii="Calibri" w:eastAsia="Times New Roman" w:hAnsi="Calibri" w:cs="Calibri"/>
          <w:b/>
          <w:bCs/>
          <w:kern w:val="0"/>
          <w:sz w:val="22"/>
          <w:szCs w:val="22"/>
          <w:lang w:eastAsia="zh-CN"/>
        </w:rPr>
        <w:t>α)</w:t>
      </w:r>
      <w:r w:rsidR="00D67046">
        <w:rPr>
          <w:rFonts w:ascii="Calibri" w:eastAsia="Times New Roman" w:hAnsi="Calibri" w:cs="Calibri"/>
          <w:b/>
          <w:bCs/>
          <w:kern w:val="0"/>
          <w:sz w:val="22"/>
          <w:szCs w:val="22"/>
          <w:lang w:eastAsia="zh-CN"/>
        </w:rPr>
        <w:t xml:space="preserve"> </w:t>
      </w:r>
      <w:r w:rsidRPr="00D67046">
        <w:rPr>
          <w:rFonts w:ascii="Calibri" w:eastAsia="Times New Roman" w:hAnsi="Calibri" w:cs="Calibri"/>
          <w:bCs/>
          <w:kern w:val="0"/>
          <w:sz w:val="22"/>
          <w:szCs w:val="22"/>
          <w:lang w:eastAsia="zh-CN"/>
        </w:rPr>
        <w:t xml:space="preserve">κατά τη διάρκεια των </w:t>
      </w:r>
      <w:r w:rsidRPr="001015F2">
        <w:rPr>
          <w:rFonts w:ascii="Calibri" w:eastAsia="Times New Roman" w:hAnsi="Calibri" w:cs="Calibri"/>
          <w:bCs/>
          <w:kern w:val="0"/>
          <w:sz w:val="22"/>
          <w:szCs w:val="22"/>
          <w:lang w:eastAsia="zh-CN"/>
        </w:rPr>
        <w:t xml:space="preserve">τελευταίων </w:t>
      </w:r>
      <w:r w:rsidR="00D3295D" w:rsidRPr="001015F2">
        <w:rPr>
          <w:rFonts w:ascii="Calibri" w:eastAsia="Times New Roman" w:hAnsi="Calibri" w:cs="Calibri"/>
          <w:bCs/>
          <w:kern w:val="0"/>
          <w:sz w:val="22"/>
          <w:szCs w:val="22"/>
          <w:lang w:eastAsia="zh-CN"/>
        </w:rPr>
        <w:t>τριών</w:t>
      </w:r>
      <w:r w:rsidRPr="001015F2">
        <w:rPr>
          <w:rFonts w:ascii="Calibri" w:eastAsia="Times New Roman" w:hAnsi="Calibri" w:cs="Calibri"/>
          <w:bCs/>
          <w:kern w:val="0"/>
          <w:sz w:val="22"/>
          <w:szCs w:val="22"/>
          <w:lang w:eastAsia="zh-CN"/>
        </w:rPr>
        <w:t xml:space="preserve"> ετών,</w:t>
      </w:r>
      <w:r w:rsidRPr="001015F2">
        <w:rPr>
          <w:rFonts w:ascii="Calibri" w:eastAsia="Times New Roman" w:hAnsi="Calibri" w:cs="Calibri"/>
          <w:bCs/>
          <w:kern w:val="0"/>
          <w:sz w:val="22"/>
          <w:szCs w:val="22"/>
          <w:vertAlign w:val="superscript"/>
          <w:lang w:eastAsia="zh-CN"/>
        </w:rPr>
        <w:footnoteReference w:id="6"/>
      </w:r>
      <w:r w:rsidRPr="00D67046">
        <w:rPr>
          <w:rFonts w:ascii="Calibri" w:eastAsia="Times New Roman" w:hAnsi="Calibri" w:cs="Calibri"/>
          <w:bCs/>
          <w:kern w:val="0"/>
          <w:sz w:val="22"/>
          <w:szCs w:val="22"/>
          <w:vertAlign w:val="superscript"/>
          <w:lang w:eastAsia="zh-CN"/>
        </w:rPr>
        <w:t xml:space="preserve"> </w:t>
      </w:r>
      <w:r w:rsidRPr="00D67046">
        <w:rPr>
          <w:rFonts w:ascii="Calibri" w:eastAsia="Times New Roman" w:hAnsi="Calibri" w:cs="Calibri"/>
          <w:bCs/>
          <w:kern w:val="0"/>
          <w:sz w:val="22"/>
          <w:szCs w:val="22"/>
          <w:lang w:eastAsia="zh-CN"/>
        </w:rPr>
        <w:t xml:space="preserve"> να έχουν εκτελέσει </w:t>
      </w:r>
      <w:r w:rsidR="00D67046" w:rsidRPr="00D67046">
        <w:rPr>
          <w:rFonts w:ascii="Calibri" w:eastAsia="Times New Roman" w:hAnsi="Calibri" w:cs="Calibri"/>
          <w:bCs/>
          <w:kern w:val="0"/>
          <w:sz w:val="22"/>
          <w:szCs w:val="22"/>
          <w:lang w:eastAsia="zh-CN"/>
        </w:rPr>
        <w:t>τουλάχιστον μία σύμβαση</w:t>
      </w:r>
      <w:r w:rsidRPr="00D67046">
        <w:rPr>
          <w:rFonts w:ascii="Calibri" w:eastAsia="Times New Roman" w:hAnsi="Calibri" w:cs="Calibri"/>
          <w:bCs/>
          <w:kern w:val="0"/>
          <w:sz w:val="22"/>
          <w:szCs w:val="22"/>
          <w:lang w:eastAsia="zh-CN"/>
        </w:rPr>
        <w:t>,  αντίστοιχου περιεχομένου της παρούσας διακήρυξης</w:t>
      </w:r>
      <w:r w:rsidR="00D67046" w:rsidRPr="00D67046">
        <w:rPr>
          <w:rFonts w:ascii="Calibri" w:eastAsia="Times New Roman" w:hAnsi="Calibri" w:cs="Calibri"/>
          <w:bCs/>
          <w:kern w:val="0"/>
          <w:sz w:val="22"/>
          <w:szCs w:val="22"/>
          <w:lang w:eastAsia="zh-CN"/>
        </w:rPr>
        <w:t xml:space="preserve"> με φορείς του  Δημοσίου και νομικά πρόσωπα</w:t>
      </w:r>
      <w:r w:rsidRPr="00D67046">
        <w:rPr>
          <w:rFonts w:ascii="Calibri" w:eastAsia="Times New Roman" w:hAnsi="Calibri" w:cs="Calibri"/>
          <w:bCs/>
          <w:kern w:val="0"/>
          <w:sz w:val="22"/>
          <w:szCs w:val="22"/>
          <w:lang w:eastAsia="zh-CN"/>
        </w:rPr>
        <w:t>.</w:t>
      </w:r>
    </w:p>
    <w:p w14:paraId="201105DE" w14:textId="77777777" w:rsidR="008B545C" w:rsidRPr="008B545C" w:rsidRDefault="008B545C" w:rsidP="008B545C">
      <w:pPr>
        <w:suppressAutoHyphens/>
        <w:spacing w:after="120" w:line="240" w:lineRule="auto"/>
        <w:jc w:val="both"/>
        <w:rPr>
          <w:rFonts w:ascii="Calibri" w:eastAsia="Times New Roman" w:hAnsi="Calibri" w:cs="Calibri"/>
          <w:kern w:val="0"/>
          <w:sz w:val="22"/>
          <w:lang w:eastAsia="zh-CN"/>
        </w:rPr>
      </w:pPr>
    </w:p>
    <w:p w14:paraId="481AD87C" w14:textId="77777777" w:rsidR="008B545C" w:rsidRPr="008B545C" w:rsidRDefault="008B545C" w:rsidP="008B545C">
      <w:pPr>
        <w:keepNext/>
        <w:suppressAutoHyphens/>
        <w:spacing w:after="0" w:line="240" w:lineRule="auto"/>
        <w:jc w:val="both"/>
        <w:outlineLvl w:val="3"/>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 xml:space="preserve">2.2.5 Αποδεικτικά μέσα </w:t>
      </w:r>
    </w:p>
    <w:p w14:paraId="48EFE7C9" w14:textId="77777777" w:rsidR="008B545C" w:rsidRPr="008B545C" w:rsidRDefault="008B545C" w:rsidP="008B545C">
      <w:pPr>
        <w:suppressAutoHyphens/>
        <w:spacing w:after="0" w:line="240" w:lineRule="auto"/>
        <w:jc w:val="both"/>
        <w:rPr>
          <w:rFonts w:ascii="Calibri" w:eastAsia="Times New Roman" w:hAnsi="Calibri" w:cs="Calibri"/>
          <w:bCs/>
          <w:kern w:val="0"/>
          <w:sz w:val="22"/>
          <w:szCs w:val="22"/>
          <w:lang w:eastAsia="zh-CN"/>
        </w:rPr>
      </w:pPr>
      <w:bookmarkStart w:id="27" w:name="__RefHeading___Toc316_3433287216"/>
      <w:bookmarkEnd w:id="27"/>
      <w:r w:rsidRPr="008B545C">
        <w:rPr>
          <w:rFonts w:ascii="Calibri" w:eastAsia="Times New Roman" w:hAnsi="Calibri" w:cs="Calibri"/>
          <w:b/>
          <w:bCs/>
          <w:kern w:val="0"/>
          <w:sz w:val="22"/>
          <w:szCs w:val="22"/>
          <w:lang w:eastAsia="zh-CN"/>
        </w:rPr>
        <w:t>Α.</w:t>
      </w:r>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bCs/>
          <w:kern w:val="0"/>
          <w:sz w:val="22"/>
          <w:szCs w:val="22"/>
          <w:lang w:eastAsia="zh-CN"/>
        </w:rPr>
        <w:t>Για την απόδειξη της μη συνδρομής λόγων αποκλεισμού κατ’ άρθρο 2.2.3 οι οικονομικοί φορείς προσκομίζουν τα δικαιολογητικά του παρόντος. Η προσκόμιση των εν λόγω δικαιολογητικών γίνεται κατά τα οριζόμενα στην παράγραφο 3.2 από τον προσωρινό ανάδοχο.</w:t>
      </w:r>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bCs/>
          <w:kern w:val="0"/>
          <w:sz w:val="22"/>
          <w:szCs w:val="22"/>
          <w:lang w:eastAsia="zh-CN"/>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369BE296" w14:textId="77777777" w:rsidR="008B545C" w:rsidRPr="008B545C" w:rsidRDefault="008B545C" w:rsidP="008B545C">
      <w:pPr>
        <w:suppressAutoHyphens/>
        <w:spacing w:after="0" w:line="240" w:lineRule="auto"/>
        <w:jc w:val="both"/>
        <w:rPr>
          <w:rFonts w:ascii="Calibri" w:eastAsia="Times New Roman" w:hAnsi="Calibri" w:cs="Calibri"/>
          <w:bCs/>
          <w:kern w:val="0"/>
          <w:sz w:val="22"/>
          <w:szCs w:val="22"/>
          <w:lang w:eastAsia="zh-CN"/>
        </w:rPr>
      </w:pPr>
      <w:r w:rsidRPr="008B545C">
        <w:rPr>
          <w:rFonts w:ascii="Calibri" w:eastAsia="Times New Roman" w:hAnsi="Calibri" w:cs="Calibri"/>
          <w:bCs/>
          <w:kern w:val="0"/>
          <w:sz w:val="22"/>
          <w:szCs w:val="22"/>
          <w:lang w:eastAsia="zh-CN"/>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155062CC" w14:textId="77777777" w:rsidR="008B545C" w:rsidRPr="008B545C" w:rsidRDefault="008B545C" w:rsidP="008B545C">
      <w:pPr>
        <w:suppressAutoHyphens/>
        <w:spacing w:after="0" w:line="240" w:lineRule="auto"/>
        <w:jc w:val="both"/>
        <w:rPr>
          <w:rFonts w:ascii="Calibri" w:eastAsia="Times New Roman" w:hAnsi="Calibri" w:cs="Calibri"/>
          <w:bCs/>
          <w:kern w:val="0"/>
          <w:sz w:val="22"/>
          <w:szCs w:val="22"/>
          <w:lang w:eastAsia="zh-CN"/>
        </w:rPr>
      </w:pPr>
      <w:r w:rsidRPr="008B545C">
        <w:rPr>
          <w:rFonts w:ascii="Calibri" w:eastAsia="Times New Roman" w:hAnsi="Calibri" w:cs="Calibri"/>
          <w:bCs/>
          <w:kern w:val="0"/>
          <w:sz w:val="22"/>
          <w:szCs w:val="22"/>
          <w:lang w:eastAsia="zh-CN"/>
        </w:rPr>
        <w:t>Τα δικαιολογητικά του παρόντος υποβάλλονται και γίνονται αποδεκτά σύμφωνα με την παράγραφο 2.4.2.5 και 3.2 της παρούσας.</w:t>
      </w:r>
    </w:p>
    <w:p w14:paraId="47EAD877" w14:textId="77777777" w:rsidR="008B545C" w:rsidRPr="008B545C" w:rsidRDefault="008B545C" w:rsidP="008B545C">
      <w:pPr>
        <w:suppressAutoHyphens/>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kern w:val="0"/>
          <w:sz w:val="22"/>
          <w:szCs w:val="22"/>
          <w:lang w:eastAsia="zh-CN"/>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14:paraId="177F3B74" w14:textId="77777777" w:rsidR="008B545C" w:rsidRPr="008B545C" w:rsidRDefault="008B545C" w:rsidP="008B545C">
      <w:pPr>
        <w:suppressAutoHyphens/>
        <w:spacing w:after="0" w:line="240" w:lineRule="auto"/>
        <w:jc w:val="both"/>
        <w:rPr>
          <w:rFonts w:ascii="Calibri" w:eastAsia="Times New Roman" w:hAnsi="Calibri" w:cs="Calibri"/>
          <w:b/>
          <w:bCs/>
          <w:kern w:val="0"/>
          <w:sz w:val="22"/>
          <w:szCs w:val="22"/>
          <w:lang w:eastAsia="zh-CN"/>
        </w:rPr>
      </w:pPr>
    </w:p>
    <w:p w14:paraId="07188C0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Β.</w:t>
      </w:r>
      <w:r w:rsidRPr="008B545C">
        <w:rPr>
          <w:rFonts w:ascii="Calibri" w:eastAsia="Times New Roman" w:hAnsi="Calibri" w:cs="Calibri"/>
          <w:b/>
          <w:kern w:val="0"/>
          <w:sz w:val="22"/>
          <w:szCs w:val="22"/>
          <w:lang w:eastAsia="zh-CN"/>
        </w:rPr>
        <w:t>1.</w:t>
      </w:r>
      <w:r w:rsidRPr="008B545C">
        <w:rPr>
          <w:rFonts w:ascii="Calibri" w:eastAsia="Times New Roman" w:hAnsi="Calibri" w:cs="Calibri"/>
          <w:kern w:val="0"/>
          <w:sz w:val="22"/>
          <w:szCs w:val="22"/>
          <w:lang w:eastAsia="zh-CN"/>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14:paraId="53C10644"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w:t>
      </w:r>
      <w:r w:rsidRPr="008B545C">
        <w:rPr>
          <w:rFonts w:ascii="Calibri" w:eastAsia="Times New Roman" w:hAnsi="Calibri" w:cs="Calibri"/>
          <w:color w:val="000000"/>
          <w:kern w:val="0"/>
          <w:sz w:val="22"/>
          <w:szCs w:val="22"/>
          <w:lang w:eastAsia="zh-CN"/>
        </w:rPr>
        <w:lastRenderedPageBreak/>
        <w:t>β’, καθώς και στην περ. β΄ της παραγράφου 2.2.3.4. Οι επίσημες δηλώσεις καθίστανται διαθέσιμες μέσω του επιγραμμικού αποθετηρίου πιστοποιητικών (</w:t>
      </w:r>
      <w:r w:rsidRPr="008B545C">
        <w:rPr>
          <w:rFonts w:ascii="Calibri" w:eastAsia="Times New Roman" w:hAnsi="Calibri" w:cs="Calibri"/>
          <w:color w:val="000000"/>
          <w:kern w:val="0"/>
          <w:sz w:val="22"/>
          <w:szCs w:val="22"/>
          <w:lang w:val="en-US" w:eastAsia="zh-CN"/>
        </w:rPr>
        <w:t>e</w:t>
      </w:r>
      <w:r w:rsidRPr="008B545C">
        <w:rPr>
          <w:rFonts w:ascii="Calibri" w:eastAsia="Times New Roman" w:hAnsi="Calibri" w:cs="Calibri"/>
          <w:color w:val="000000"/>
          <w:kern w:val="0"/>
          <w:sz w:val="22"/>
          <w:szCs w:val="22"/>
          <w:lang w:eastAsia="zh-CN"/>
        </w:rPr>
        <w:t>-</w:t>
      </w:r>
      <w:r w:rsidRPr="008B545C">
        <w:rPr>
          <w:rFonts w:ascii="Calibri" w:eastAsia="Times New Roman" w:hAnsi="Calibri" w:cs="Calibri"/>
          <w:color w:val="000000"/>
          <w:kern w:val="0"/>
          <w:sz w:val="22"/>
          <w:szCs w:val="22"/>
          <w:lang w:val="en-US" w:eastAsia="zh-CN"/>
        </w:rPr>
        <w:t>Certis</w:t>
      </w:r>
      <w:r w:rsidRPr="008B545C">
        <w:rPr>
          <w:rFonts w:ascii="Calibri" w:eastAsia="Times New Roman" w:hAnsi="Calibri" w:cs="Calibri"/>
          <w:color w:val="000000"/>
          <w:kern w:val="0"/>
          <w:sz w:val="22"/>
          <w:szCs w:val="22"/>
          <w:lang w:eastAsia="zh-CN"/>
        </w:rPr>
        <w:t>) του άρθρου 81 του ν. 4412/2016.</w:t>
      </w:r>
    </w:p>
    <w:p w14:paraId="2F1A461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color w:val="000000"/>
          <w:kern w:val="0"/>
          <w:sz w:val="22"/>
          <w:szCs w:val="22"/>
          <w:lang w:eastAsia="zh-CN"/>
        </w:rPr>
        <w:t>Ειδικότερα οι οικονομικοί φορείς προσκομίζουν:</w:t>
      </w:r>
    </w:p>
    <w:p w14:paraId="1E0046C3"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bCs/>
          <w:kern w:val="0"/>
          <w:sz w:val="22"/>
          <w:szCs w:val="22"/>
          <w:lang w:eastAsia="zh-CN"/>
        </w:rPr>
        <w:t>α)</w:t>
      </w:r>
      <w:r w:rsidRPr="008B545C">
        <w:rPr>
          <w:rFonts w:ascii="Calibri" w:eastAsia="Times New Roman" w:hAnsi="Calibri" w:cs="Calibri"/>
          <w:kern w:val="0"/>
          <w:sz w:val="22"/>
          <w:szCs w:val="22"/>
          <w:lang w:eastAsia="zh-CN"/>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w:t>
      </w:r>
      <w:r w:rsidRPr="008B545C">
        <w:rPr>
          <w:rFonts w:ascii="Calibri" w:eastAsia="Times New Roman" w:hAnsi="Calibri" w:cs="Calibri"/>
          <w:color w:val="000000"/>
          <w:kern w:val="0"/>
          <w:sz w:val="22"/>
          <w:szCs w:val="22"/>
          <w:lang w:eastAsia="zh-CN"/>
        </w:rPr>
        <w:t xml:space="preserve">που να έχει εκδοθεί έως τρεις (3) μήνες πριν από την υποβολή του. </w:t>
      </w:r>
    </w:p>
    <w:p w14:paraId="0BA76F39"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3162A304"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bCs/>
          <w:color w:val="000000"/>
          <w:kern w:val="0"/>
          <w:sz w:val="22"/>
          <w:szCs w:val="22"/>
          <w:lang w:eastAsia="zh-CN"/>
        </w:rPr>
        <w:t>β)</w:t>
      </w:r>
      <w:r w:rsidRPr="008B545C">
        <w:rPr>
          <w:rFonts w:ascii="Calibri" w:eastAsia="Times New Roman" w:hAnsi="Calibri" w:cs="Calibri"/>
          <w:color w:val="000000"/>
          <w:kern w:val="0"/>
          <w:sz w:val="22"/>
          <w:szCs w:val="22"/>
          <w:lang w:eastAsia="zh-CN"/>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  </w:t>
      </w:r>
    </w:p>
    <w:p w14:paraId="3014AAF8" w14:textId="77777777" w:rsidR="008B545C" w:rsidRPr="008B545C" w:rsidRDefault="008B545C" w:rsidP="008B545C">
      <w:pPr>
        <w:suppressAutoHyphens/>
        <w:spacing w:after="0" w:line="240" w:lineRule="auto"/>
        <w:jc w:val="both"/>
        <w:rPr>
          <w:rFonts w:ascii="Calibri" w:eastAsia="Times New Roman" w:hAnsi="Calibri" w:cs="Calibri"/>
          <w:b/>
          <w:bCs/>
          <w:color w:val="000000"/>
          <w:kern w:val="0"/>
          <w:sz w:val="22"/>
          <w:szCs w:val="22"/>
          <w:lang w:eastAsia="zh-CN"/>
        </w:rPr>
      </w:pPr>
      <w:r w:rsidRPr="008B545C">
        <w:rPr>
          <w:rFonts w:ascii="Calibri" w:eastAsia="Times New Roman" w:hAnsi="Calibri" w:cs="Calibri"/>
          <w:color w:val="000000"/>
          <w:kern w:val="0"/>
          <w:sz w:val="22"/>
          <w:szCs w:val="22"/>
          <w:lang w:eastAsia="zh-CN"/>
        </w:rPr>
        <w:t>Ιδίως οι οικονομικοί φορείς που είναι εγκατεστημένοι στην Ελλάδα προσκομίζουν:</w:t>
      </w:r>
    </w:p>
    <w:p w14:paraId="23EFAFC2"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bCs/>
          <w:color w:val="000000"/>
          <w:kern w:val="0"/>
          <w:sz w:val="22"/>
          <w:szCs w:val="22"/>
          <w:lang w:val="en-US" w:eastAsia="zh-CN"/>
        </w:rPr>
        <w:t>i</w:t>
      </w:r>
      <w:r w:rsidRPr="008B545C">
        <w:rPr>
          <w:rFonts w:ascii="Calibri" w:eastAsia="Times New Roman" w:hAnsi="Calibri" w:cs="Calibri"/>
          <w:b/>
          <w:bCs/>
          <w:color w:val="000000"/>
          <w:kern w:val="0"/>
          <w:sz w:val="22"/>
          <w:szCs w:val="22"/>
          <w:lang w:eastAsia="zh-CN"/>
        </w:rPr>
        <w:t xml:space="preserve">) </w:t>
      </w:r>
      <w:r w:rsidRPr="008B545C">
        <w:rPr>
          <w:rFonts w:ascii="Calibri" w:eastAsia="Times New Roman" w:hAnsi="Calibri" w:cs="Calibri"/>
          <w:color w:val="000000"/>
          <w:kern w:val="0"/>
          <w:sz w:val="22"/>
          <w:szCs w:val="22"/>
          <w:lang w:eastAsia="zh-CN"/>
        </w:rPr>
        <w:t>Για την απόδειξη της εκπλήρωσης των φορολογικών υποχρεώσεων της παραγράφου 2.2.3.2 περίπτωση α’ αποδεικτικό ενημερότητας εκδιδόμενο από την Α.Α.Δ.Ε.</w:t>
      </w:r>
    </w:p>
    <w:p w14:paraId="3D3659C7" w14:textId="77777777" w:rsidR="008B545C" w:rsidRPr="008B545C" w:rsidRDefault="008B545C" w:rsidP="008B545C">
      <w:pPr>
        <w:suppressAutoHyphens/>
        <w:spacing w:after="0" w:line="240" w:lineRule="auto"/>
        <w:jc w:val="both"/>
        <w:rPr>
          <w:rFonts w:ascii="Calibri" w:eastAsia="Times New Roman" w:hAnsi="Calibri" w:cs="Calibri"/>
          <w:bCs/>
          <w:i/>
          <w:color w:val="5B9BD5"/>
          <w:kern w:val="0"/>
          <w:sz w:val="22"/>
          <w:szCs w:val="22"/>
          <w:lang w:eastAsia="zh-CN"/>
        </w:rPr>
      </w:pPr>
      <w:r w:rsidRPr="008B545C">
        <w:rPr>
          <w:rFonts w:ascii="Calibri" w:eastAsia="Times New Roman" w:hAnsi="Calibri" w:cs="Calibri"/>
          <w:b/>
          <w:bCs/>
          <w:color w:val="000000"/>
          <w:kern w:val="0"/>
          <w:sz w:val="22"/>
          <w:szCs w:val="22"/>
          <w:lang w:val="en-US" w:eastAsia="zh-CN"/>
        </w:rPr>
        <w:t>ii</w:t>
      </w:r>
      <w:r w:rsidRPr="008B545C">
        <w:rPr>
          <w:rFonts w:ascii="Calibri" w:eastAsia="Times New Roman" w:hAnsi="Calibri" w:cs="Calibri"/>
          <w:b/>
          <w:bCs/>
          <w:color w:val="000000"/>
          <w:kern w:val="0"/>
          <w:sz w:val="22"/>
          <w:szCs w:val="22"/>
          <w:lang w:eastAsia="zh-CN"/>
        </w:rPr>
        <w:t xml:space="preserve">) </w:t>
      </w:r>
      <w:r w:rsidRPr="008B545C">
        <w:rPr>
          <w:rFonts w:ascii="Calibri" w:eastAsia="Times New Roman" w:hAnsi="Calibri" w:cs="Calibri"/>
          <w:color w:val="000000"/>
          <w:kern w:val="0"/>
          <w:sz w:val="22"/>
          <w:szCs w:val="22"/>
          <w:lang w:eastAsia="zh-CN"/>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Pr="008B545C">
        <w:rPr>
          <w:rFonts w:ascii="Calibri" w:eastAsia="Times New Roman" w:hAnsi="Calibri" w:cs="Calibri"/>
          <w:color w:val="000000"/>
          <w:kern w:val="0"/>
          <w:sz w:val="22"/>
          <w:szCs w:val="22"/>
          <w:lang w:val="en-US" w:eastAsia="zh-CN"/>
        </w:rPr>
        <w:t>e</w:t>
      </w:r>
      <w:r w:rsidRPr="008B545C">
        <w:rPr>
          <w:rFonts w:ascii="Calibri" w:eastAsia="Times New Roman" w:hAnsi="Calibri" w:cs="Calibri"/>
          <w:color w:val="000000"/>
          <w:kern w:val="0"/>
          <w:sz w:val="22"/>
          <w:szCs w:val="22"/>
          <w:lang w:eastAsia="zh-CN"/>
        </w:rPr>
        <w:t xml:space="preserve">-ΕΦΚΑ. </w:t>
      </w:r>
    </w:p>
    <w:p w14:paraId="691EF8E3"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bCs/>
          <w:color w:val="000000"/>
          <w:kern w:val="0"/>
          <w:sz w:val="22"/>
          <w:szCs w:val="22"/>
          <w:lang w:val="en-US" w:eastAsia="zh-CN"/>
        </w:rPr>
        <w:t>iii</w:t>
      </w:r>
      <w:r w:rsidRPr="008B545C">
        <w:rPr>
          <w:rFonts w:ascii="Calibri" w:eastAsia="Times New Roman" w:hAnsi="Calibri" w:cs="Calibri"/>
          <w:b/>
          <w:bCs/>
          <w:color w:val="000000"/>
          <w:kern w:val="0"/>
          <w:sz w:val="22"/>
          <w:szCs w:val="22"/>
          <w:lang w:eastAsia="zh-CN"/>
        </w:rPr>
        <w:t xml:space="preserve">) </w:t>
      </w:r>
      <w:r w:rsidRPr="008B545C">
        <w:rPr>
          <w:rFonts w:ascii="Calibri" w:eastAsia="Times New Roman" w:hAnsi="Calibri" w:cs="Calibri"/>
          <w:color w:val="000000"/>
          <w:kern w:val="0"/>
          <w:sz w:val="22"/>
          <w:szCs w:val="22"/>
          <w:lang w:eastAsia="zh-CN"/>
        </w:rPr>
        <w:t>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643F153F"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bCs/>
          <w:kern w:val="0"/>
          <w:sz w:val="22"/>
          <w:szCs w:val="22"/>
          <w:lang w:eastAsia="zh-CN"/>
        </w:rPr>
        <w:t xml:space="preserve">γ) </w:t>
      </w:r>
      <w:r w:rsidRPr="008B545C">
        <w:rPr>
          <w:rFonts w:ascii="Calibri" w:eastAsia="Times New Roman" w:hAnsi="Calibri" w:cs="Calibri"/>
          <w:color w:val="000000"/>
          <w:kern w:val="0"/>
          <w:sz w:val="22"/>
          <w:szCs w:val="22"/>
          <w:lang w:eastAsia="zh-CN"/>
        </w:rPr>
        <w:t xml:space="preserve">για την παράγραφο 2.2.3.4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631F0A98" w14:textId="77777777" w:rsidR="008B545C" w:rsidRPr="008B545C" w:rsidRDefault="008B545C" w:rsidP="008B545C">
      <w:pPr>
        <w:suppressAutoHyphens/>
        <w:spacing w:after="0" w:line="240" w:lineRule="auto"/>
        <w:jc w:val="both"/>
        <w:rPr>
          <w:rFonts w:ascii="Calibri" w:eastAsia="Times New Roman" w:hAnsi="Calibri" w:cs="Calibri"/>
          <w:b/>
          <w:bCs/>
          <w:color w:val="000000"/>
          <w:kern w:val="0"/>
          <w:sz w:val="22"/>
          <w:szCs w:val="22"/>
          <w:lang w:eastAsia="zh-CN"/>
        </w:rPr>
      </w:pPr>
      <w:r w:rsidRPr="008B545C">
        <w:rPr>
          <w:rFonts w:ascii="Calibri" w:eastAsia="Times New Roman" w:hAnsi="Calibri" w:cs="Calibri"/>
          <w:color w:val="000000"/>
          <w:kern w:val="0"/>
          <w:sz w:val="22"/>
          <w:szCs w:val="22"/>
          <w:lang w:eastAsia="zh-CN"/>
        </w:rPr>
        <w:t>Ιδίως οι οικονομικοί φορείς που είναι εγκατεστημένοι στην Ελλάδα προσκομίζουν:</w:t>
      </w:r>
    </w:p>
    <w:p w14:paraId="38E65AF6"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bookmarkStart w:id="28" w:name="_Hlk69240569"/>
      <w:r w:rsidRPr="008B545C">
        <w:rPr>
          <w:rFonts w:ascii="Calibri" w:eastAsia="Times New Roman" w:hAnsi="Calibri" w:cs="Calibri"/>
          <w:b/>
          <w:bCs/>
          <w:kern w:val="0"/>
          <w:sz w:val="22"/>
          <w:szCs w:val="22"/>
          <w:lang w:val="en-US" w:eastAsia="zh-CN"/>
        </w:rPr>
        <w:t>i</w:t>
      </w:r>
      <w:r w:rsidRPr="008B545C">
        <w:rPr>
          <w:rFonts w:ascii="Calibri" w:eastAsia="Times New Roman" w:hAnsi="Calibri" w:cs="Calibri"/>
          <w:b/>
          <w:bCs/>
          <w:kern w:val="0"/>
          <w:sz w:val="22"/>
          <w:szCs w:val="22"/>
          <w:lang w:eastAsia="zh-CN"/>
        </w:rPr>
        <w:t>)</w:t>
      </w:r>
      <w:r w:rsidRPr="008B545C">
        <w:rPr>
          <w:rFonts w:ascii="Calibri" w:eastAsia="Times New Roman" w:hAnsi="Calibri" w:cs="Calibri"/>
          <w:bCs/>
          <w:kern w:val="0"/>
          <w:sz w:val="22"/>
          <w:szCs w:val="22"/>
          <w:lang w:eastAsia="zh-CN"/>
        </w:rPr>
        <w:t xml:space="preserve"> Ενιαίο Πιστοποιητικό Δικαστικής Φερεγγυότητας</w:t>
      </w:r>
      <w:bookmarkEnd w:id="28"/>
      <w:r w:rsidRPr="008B545C">
        <w:rPr>
          <w:rFonts w:ascii="Calibri" w:eastAsia="Times New Roman" w:hAnsi="Calibri" w:cs="Calibri"/>
          <w:bCs/>
          <w:kern w:val="0"/>
          <w:sz w:val="22"/>
          <w:szCs w:val="22"/>
          <w:lang w:eastAsia="zh-CN"/>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783C5EDD" w14:textId="77777777" w:rsidR="008B545C" w:rsidRPr="008B545C" w:rsidRDefault="008B545C" w:rsidP="008B545C">
      <w:pPr>
        <w:suppressAutoHyphens/>
        <w:spacing w:after="0" w:line="240" w:lineRule="auto"/>
        <w:jc w:val="both"/>
        <w:rPr>
          <w:rFonts w:ascii="Calibri" w:eastAsia="Times New Roman" w:hAnsi="Calibri" w:cs="Calibri"/>
          <w:b/>
          <w:bCs/>
          <w:color w:val="000000"/>
          <w:kern w:val="0"/>
          <w:sz w:val="22"/>
          <w:szCs w:val="22"/>
          <w:lang w:eastAsia="zh-CN"/>
        </w:rPr>
      </w:pPr>
      <w:r w:rsidRPr="008B545C">
        <w:rPr>
          <w:rFonts w:ascii="Calibri" w:eastAsia="Times New Roman" w:hAnsi="Calibri" w:cs="Calibri"/>
          <w:b/>
          <w:kern w:val="0"/>
          <w:sz w:val="22"/>
          <w:szCs w:val="22"/>
          <w:lang w:val="en-US" w:eastAsia="zh-CN"/>
        </w:rPr>
        <w:t>ii</w:t>
      </w:r>
      <w:r w:rsidRPr="008B545C">
        <w:rPr>
          <w:rFonts w:ascii="Calibri" w:eastAsia="Times New Roman" w:hAnsi="Calibri" w:cs="Calibri"/>
          <w:b/>
          <w:kern w:val="0"/>
          <w:sz w:val="22"/>
          <w:szCs w:val="22"/>
          <w:lang w:eastAsia="zh-CN"/>
        </w:rPr>
        <w:t xml:space="preserve">) </w:t>
      </w:r>
      <w:r w:rsidRPr="008B545C">
        <w:rPr>
          <w:rFonts w:ascii="Calibri" w:eastAsia="Times New Roman" w:hAnsi="Calibri" w:cs="Calibri"/>
          <w:bCs/>
          <w:kern w:val="0"/>
          <w:sz w:val="22"/>
          <w:szCs w:val="22"/>
          <w:lang w:eastAsia="zh-CN"/>
        </w:rPr>
        <w:t>Π</w:t>
      </w:r>
      <w:r w:rsidRPr="008B545C">
        <w:rPr>
          <w:rFonts w:ascii="Calibri" w:eastAsia="Times New Roman" w:hAnsi="Calibri" w:cs="Calibri"/>
          <w:kern w:val="0"/>
          <w:sz w:val="22"/>
          <w:szCs w:val="22"/>
          <w:lang w:eastAsia="zh-CN"/>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3F1039C6" w14:textId="77777777" w:rsidR="008B545C" w:rsidRPr="008B545C" w:rsidRDefault="008B545C" w:rsidP="008B545C">
      <w:pPr>
        <w:suppressAutoHyphens/>
        <w:spacing w:after="0" w:line="240" w:lineRule="auto"/>
        <w:jc w:val="both"/>
        <w:rPr>
          <w:rFonts w:ascii="Calibri" w:eastAsia="Times New Roman" w:hAnsi="Calibri" w:cs="Calibri"/>
          <w:bCs/>
          <w:color w:val="000000"/>
          <w:kern w:val="0"/>
          <w:sz w:val="22"/>
          <w:szCs w:val="22"/>
          <w:lang w:eastAsia="zh-CN"/>
        </w:rPr>
      </w:pPr>
      <w:r w:rsidRPr="008B545C">
        <w:rPr>
          <w:rFonts w:ascii="Calibri" w:eastAsia="Times New Roman" w:hAnsi="Calibri" w:cs="Calibri"/>
          <w:b/>
          <w:bCs/>
          <w:color w:val="000000"/>
          <w:kern w:val="0"/>
          <w:sz w:val="22"/>
          <w:szCs w:val="22"/>
          <w:lang w:val="en-US" w:eastAsia="zh-CN"/>
        </w:rPr>
        <w:t>iii</w:t>
      </w:r>
      <w:r w:rsidRPr="008B545C">
        <w:rPr>
          <w:rFonts w:ascii="Calibri" w:eastAsia="Times New Roman" w:hAnsi="Calibri" w:cs="Calibri"/>
          <w:b/>
          <w:bCs/>
          <w:color w:val="000000"/>
          <w:kern w:val="0"/>
          <w:sz w:val="22"/>
          <w:szCs w:val="22"/>
          <w:lang w:eastAsia="zh-CN"/>
        </w:rPr>
        <w:t xml:space="preserve">) </w:t>
      </w:r>
      <w:r w:rsidRPr="008B545C">
        <w:rPr>
          <w:rFonts w:ascii="Calibri" w:eastAsia="Times New Roman" w:hAnsi="Calibri" w:cs="Calibri"/>
          <w:color w:val="000000"/>
          <w:kern w:val="0"/>
          <w:sz w:val="22"/>
          <w:szCs w:val="22"/>
          <w:lang w:eastAsia="zh-CN"/>
        </w:rPr>
        <w:t xml:space="preserve">Εκτύπωση της καρτέλας “Στοιχεία Μητρώου/ Επιχείρησης” </w:t>
      </w:r>
      <w:r w:rsidRPr="008B545C">
        <w:rPr>
          <w:rFonts w:ascii="Calibri" w:eastAsia="Times New Roman" w:hAnsi="Calibri" w:cs="Calibri"/>
          <w:bCs/>
          <w:kern w:val="0"/>
          <w:sz w:val="22"/>
          <w:szCs w:val="22"/>
          <w:lang w:eastAsia="zh-CN"/>
        </w:rPr>
        <w:t>από την ηλεκτρονική πλατφόρμα της Ανεξάρτητης Αρχής Δημοσίων Εσόδων</w:t>
      </w:r>
      <w:r w:rsidRPr="008B545C">
        <w:rPr>
          <w:rFonts w:ascii="Calibri" w:eastAsia="Times New Roman" w:hAnsi="Calibri" w:cs="Calibri"/>
          <w:color w:val="000000"/>
          <w:kern w:val="0"/>
          <w:sz w:val="22"/>
          <w:szCs w:val="22"/>
          <w:lang w:eastAsia="zh-CN"/>
        </w:rPr>
        <w:t xml:space="preserve">, όπως αυτά εμφανίζονται στο taxisnet, από την οποία να προκύπτει η </w:t>
      </w:r>
      <w:r w:rsidRPr="008B545C">
        <w:rPr>
          <w:rFonts w:ascii="Calibri" w:eastAsia="Times New Roman" w:hAnsi="Calibri" w:cs="Calibri"/>
          <w:bCs/>
          <w:color w:val="000000"/>
          <w:kern w:val="0"/>
          <w:sz w:val="22"/>
          <w:szCs w:val="22"/>
          <w:lang w:eastAsia="zh-CN"/>
        </w:rPr>
        <w:t>μη αναστολή της επιχειρηματικής δραστηριότητάς τους.</w:t>
      </w:r>
    </w:p>
    <w:p w14:paraId="6C853393" w14:textId="77777777" w:rsidR="008B545C" w:rsidRPr="008B545C" w:rsidRDefault="008B545C" w:rsidP="008B545C">
      <w:pPr>
        <w:suppressAutoHyphens/>
        <w:spacing w:after="0" w:line="240" w:lineRule="auto"/>
        <w:jc w:val="both"/>
        <w:rPr>
          <w:rFonts w:ascii="Calibri" w:eastAsia="Times New Roman" w:hAnsi="Calibri" w:cs="Calibri"/>
          <w:b/>
          <w:color w:val="000000"/>
          <w:kern w:val="0"/>
          <w:sz w:val="22"/>
          <w:szCs w:val="22"/>
          <w:lang w:eastAsia="zh-CN"/>
        </w:rPr>
      </w:pPr>
      <w:r w:rsidRPr="008B545C">
        <w:rPr>
          <w:rFonts w:ascii="Calibri" w:eastAsia="Times New Roman" w:hAnsi="Calibri" w:cs="Calibri"/>
          <w:bCs/>
          <w:color w:val="000000"/>
          <w:kern w:val="0"/>
          <w:sz w:val="22"/>
          <w:szCs w:val="22"/>
          <w:lang w:eastAsia="zh-CN"/>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4D1875A7"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color w:val="000000"/>
          <w:kern w:val="0"/>
          <w:sz w:val="22"/>
          <w:szCs w:val="22"/>
          <w:lang w:eastAsia="zh-CN"/>
        </w:rPr>
        <w:t>δ)</w:t>
      </w:r>
      <w:r w:rsidRPr="008B545C">
        <w:rPr>
          <w:rFonts w:ascii="Calibri" w:eastAsia="Times New Roman" w:hAnsi="Calibri" w:cs="Calibri"/>
          <w:color w:val="000000"/>
          <w:kern w:val="0"/>
          <w:sz w:val="22"/>
          <w:szCs w:val="22"/>
          <w:lang w:eastAsia="zh-CN"/>
        </w:rPr>
        <w:t xml:space="preserve">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14:paraId="3E666D32"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bCs/>
          <w:color w:val="000000"/>
          <w:kern w:val="0"/>
          <w:sz w:val="22"/>
          <w:szCs w:val="22"/>
          <w:lang w:eastAsia="zh-CN"/>
        </w:rPr>
        <w:t>ε)</w:t>
      </w:r>
      <w:r w:rsidRPr="008B545C">
        <w:rPr>
          <w:rFonts w:ascii="Calibri" w:eastAsia="Times New Roman" w:hAnsi="Calibri" w:cs="Calibri"/>
          <w:color w:val="000000"/>
          <w:kern w:val="0"/>
          <w:sz w:val="22"/>
          <w:szCs w:val="22"/>
          <w:lang w:eastAsia="zh-CN"/>
        </w:rPr>
        <w:t xml:space="preserve"> </w:t>
      </w:r>
      <w:r w:rsidRPr="008B545C">
        <w:rPr>
          <w:rFonts w:ascii="Calibri" w:eastAsia="Times New Roman" w:hAnsi="Calibri" w:cs="Calibri"/>
          <w:kern w:val="0"/>
          <w:sz w:val="22"/>
          <w:szCs w:val="22"/>
          <w:lang w:eastAsia="zh-CN"/>
        </w:rPr>
        <w:t>για την παράγραφο 2.2.3.6.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r w:rsidRPr="008B545C">
        <w:rPr>
          <w:rFonts w:ascii="Calibri" w:eastAsia="Times New Roman" w:hAnsi="Calibri" w:cs="Calibri"/>
          <w:color w:val="000000"/>
          <w:kern w:val="0"/>
          <w:sz w:val="22"/>
          <w:szCs w:val="22"/>
          <w:lang w:eastAsia="zh-CN"/>
        </w:rPr>
        <w:t>.</w:t>
      </w:r>
    </w:p>
    <w:p w14:paraId="7A77F5B8" w14:textId="77777777" w:rsidR="008B545C" w:rsidRPr="008B545C" w:rsidRDefault="008B545C" w:rsidP="008B545C">
      <w:pPr>
        <w:suppressAutoHyphens/>
        <w:spacing w:after="0" w:line="240" w:lineRule="auto"/>
        <w:jc w:val="both"/>
        <w:rPr>
          <w:rFonts w:ascii="Calibri" w:eastAsia="Times New Roman" w:hAnsi="Calibri" w:cs="Calibri"/>
          <w:b/>
          <w:color w:val="000000"/>
          <w:kern w:val="0"/>
          <w:sz w:val="22"/>
          <w:szCs w:val="22"/>
          <w:lang w:eastAsia="zh-CN"/>
        </w:rPr>
      </w:pPr>
    </w:p>
    <w:p w14:paraId="671A9CE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Β.2.</w:t>
      </w:r>
      <w:r w:rsidRPr="008B545C">
        <w:rPr>
          <w:rFonts w:ascii="Calibri" w:eastAsia="Times New Roman" w:hAnsi="Calibri" w:cs="Calibri"/>
          <w:kern w:val="0"/>
          <w:sz w:val="22"/>
          <w:szCs w:val="22"/>
          <w:lang w:eastAsia="zh-CN"/>
        </w:rPr>
        <w:t xml:space="preserve"> 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w:t>
      </w:r>
      <w:r w:rsidRPr="008B545C">
        <w:rPr>
          <w:rFonts w:ascii="Calibri" w:eastAsia="Times New Roman" w:hAnsi="Calibri" w:cs="Calibri"/>
          <w:kern w:val="0"/>
          <w:sz w:val="22"/>
          <w:szCs w:val="22"/>
          <w:lang w:eastAsia="zh-CN"/>
        </w:rPr>
        <w:lastRenderedPageBreak/>
        <w:t>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030192D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Ειδικότερα για τους ημεδαπούς οικονομικούς φορείς προσκομίζονται:</w:t>
      </w:r>
    </w:p>
    <w:p w14:paraId="6E6B5543" w14:textId="23A2E76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i) </w:t>
      </w:r>
      <w:r w:rsidRPr="008B545C">
        <w:rPr>
          <w:rFonts w:ascii="Calibri" w:eastAsia="Times New Roman" w:hAnsi="Calibri" w:cs="Calibri"/>
          <w:b/>
          <w:kern w:val="0"/>
          <w:sz w:val="22"/>
          <w:szCs w:val="22"/>
          <w:lang w:eastAsia="zh-CN"/>
        </w:rPr>
        <w:t>για την απόδειξη της νόμιμης εκπροσώπησης</w:t>
      </w:r>
      <w:r w:rsidRPr="008B545C">
        <w:rPr>
          <w:rFonts w:ascii="Calibri" w:eastAsia="Times New Roman" w:hAnsi="Calibri" w:cs="Calibri"/>
          <w:kern w:val="0"/>
          <w:sz w:val="22"/>
          <w:szCs w:val="22"/>
          <w:lang w:eastAsia="zh-CN"/>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00CF40DA" w:rsidRPr="00CF40DA">
        <w:rPr>
          <w:rFonts w:ascii="Calibri" w:eastAsia="Times New Roman" w:hAnsi="Calibri" w:cs="Calibri"/>
          <w:kern w:val="0"/>
          <w:sz w:val="22"/>
          <w:szCs w:val="22"/>
          <w:lang w:eastAsia="zh-CN"/>
        </w:rPr>
        <w:t xml:space="preserve"> </w:t>
      </w:r>
      <w:r w:rsidRPr="008B545C">
        <w:rPr>
          <w:rFonts w:ascii="Calibri" w:eastAsia="Times New Roman" w:hAnsi="Calibri" w:cs="Calibri"/>
          <w:kern w:val="0"/>
          <w:sz w:val="22"/>
          <w:szCs w:val="22"/>
          <w:lang w:eastAsia="zh-CN"/>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26B2E1A8"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kern w:val="0"/>
          <w:sz w:val="22"/>
          <w:szCs w:val="22"/>
          <w:lang w:eastAsia="zh-CN"/>
        </w:rPr>
        <w:t xml:space="preserve">ii) Για την </w:t>
      </w:r>
      <w:r w:rsidRPr="008B545C">
        <w:rPr>
          <w:rFonts w:ascii="Calibri" w:eastAsia="Times New Roman" w:hAnsi="Calibri" w:cs="Calibri"/>
          <w:b/>
          <w:kern w:val="0"/>
          <w:sz w:val="22"/>
          <w:szCs w:val="22"/>
          <w:lang w:eastAsia="zh-CN"/>
        </w:rPr>
        <w:t>απόδειξη της νόμιμης σύστασης και των μεταβολών</w:t>
      </w:r>
      <w:r w:rsidRPr="008B545C">
        <w:rPr>
          <w:rFonts w:ascii="Calibri" w:eastAsia="Times New Roman" w:hAnsi="Calibri" w:cs="Calibri"/>
          <w:kern w:val="0"/>
          <w:sz w:val="22"/>
          <w:szCs w:val="22"/>
          <w:lang w:eastAsia="zh-CN"/>
        </w:rPr>
        <w:t xml:space="preserve"> του νομικού προσώπου γενικό πιστοποιητικό μεταβολών του ΓΕΜΗ, εφόσον έχει εκδοθεί έως τρεις (3) μήνες πριν από την υποβολή του.</w:t>
      </w:r>
      <w:r w:rsidRPr="008B545C">
        <w:rPr>
          <w:rFonts w:ascii="Calibri" w:eastAsia="Times New Roman" w:hAnsi="Calibri" w:cs="Calibri"/>
          <w:color w:val="000000"/>
          <w:kern w:val="0"/>
          <w:sz w:val="22"/>
          <w:szCs w:val="22"/>
          <w:lang w:eastAsia="zh-CN"/>
        </w:rPr>
        <w:t xml:space="preserve">  </w:t>
      </w:r>
    </w:p>
    <w:p w14:paraId="3787AD3E"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Στις λοιπές περιπτώσεις τα κατά περίπτωση νομιμοποιητικά έγγραφα </w:t>
      </w:r>
      <w:r w:rsidRPr="008B545C">
        <w:rPr>
          <w:rFonts w:ascii="Calibri" w:eastAsia="Times New Roman" w:hAnsi="Calibri" w:cs="Calibri"/>
          <w:kern w:val="0"/>
          <w:sz w:val="22"/>
          <w:szCs w:val="22"/>
          <w:lang w:eastAsia="zh-CN"/>
        </w:rPr>
        <w:t xml:space="preserve">σύστασης και </w:t>
      </w:r>
      <w:r w:rsidRPr="008B545C">
        <w:rPr>
          <w:rFonts w:ascii="Calibri" w:eastAsia="Times New Roman" w:hAnsi="Calibri" w:cs="Calibri"/>
          <w:color w:val="000000"/>
          <w:kern w:val="0"/>
          <w:sz w:val="22"/>
          <w:szCs w:val="22"/>
          <w:lang w:eastAsia="zh-CN"/>
        </w:rPr>
        <w:t xml:space="preserve">νόμιμης εκπροσώπησης (όπως καταστατικά, </w:t>
      </w:r>
      <w:r w:rsidRPr="008B545C">
        <w:rPr>
          <w:rFonts w:ascii="Calibri" w:eastAsia="Times New Roman" w:hAnsi="Calibri" w:cs="Calibri"/>
          <w:kern w:val="0"/>
          <w:sz w:val="22"/>
          <w:szCs w:val="22"/>
          <w:lang w:eastAsia="zh-CN"/>
        </w:rPr>
        <w:t xml:space="preserve">πιστοποιητικά μεταβολών, αντίστοιχα ΦΕΚ, αποφάσεις συγκρότησης οργάνων διοίκησης σε σώμα, κλπ., </w:t>
      </w:r>
      <w:r w:rsidRPr="008B545C">
        <w:rPr>
          <w:rFonts w:ascii="Calibri" w:eastAsia="Times New Roman" w:hAnsi="Calibri" w:cs="Calibri"/>
          <w:color w:val="000000"/>
          <w:kern w:val="0"/>
          <w:sz w:val="22"/>
          <w:szCs w:val="22"/>
          <w:lang w:eastAsia="zh-CN"/>
        </w:rPr>
        <w:t>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B0DFABD"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12590EFD" w14:textId="77777777" w:rsidR="008B545C" w:rsidRPr="008B545C" w:rsidRDefault="008B545C" w:rsidP="008B545C">
      <w:pPr>
        <w:suppressAutoHyphens/>
        <w:spacing w:after="0" w:line="240" w:lineRule="auto"/>
        <w:jc w:val="both"/>
        <w:rPr>
          <w:rFonts w:ascii="Calibri" w:eastAsia="Times New Roman" w:hAnsi="Calibri" w:cs="Calibri"/>
          <w:bCs/>
          <w:color w:val="000000"/>
          <w:kern w:val="0"/>
          <w:sz w:val="22"/>
          <w:szCs w:val="22"/>
          <w:lang w:eastAsia="zh-CN"/>
        </w:rPr>
      </w:pPr>
      <w:r w:rsidRPr="008B545C">
        <w:rPr>
          <w:rFonts w:ascii="Calibri" w:eastAsia="Times New Roman" w:hAnsi="Calibri" w:cs="Calibri"/>
          <w:bCs/>
          <w:color w:val="000000"/>
          <w:kern w:val="0"/>
          <w:sz w:val="22"/>
          <w:szCs w:val="22"/>
          <w:lang w:eastAsia="zh-CN"/>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7DA0A9CB" w14:textId="77777777" w:rsidR="008B545C" w:rsidRPr="008B545C" w:rsidRDefault="008B545C" w:rsidP="008B545C">
      <w:pPr>
        <w:suppressAutoHyphens/>
        <w:spacing w:after="0" w:line="240" w:lineRule="auto"/>
        <w:jc w:val="both"/>
        <w:rPr>
          <w:rFonts w:ascii="Calibri" w:eastAsia="Times New Roman" w:hAnsi="Calibri" w:cs="Calibri"/>
          <w:bCs/>
          <w:color w:val="000000"/>
          <w:kern w:val="0"/>
          <w:sz w:val="22"/>
          <w:szCs w:val="22"/>
          <w:lang w:eastAsia="zh-CN"/>
        </w:rPr>
      </w:pPr>
      <w:r w:rsidRPr="008B545C">
        <w:rPr>
          <w:rFonts w:ascii="Calibri" w:eastAsia="Times New Roman" w:hAnsi="Calibri" w:cs="Calibri"/>
          <w:bCs/>
          <w:color w:val="000000"/>
          <w:kern w:val="0"/>
          <w:sz w:val="22"/>
          <w:szCs w:val="22"/>
          <w:lang w:eastAsia="zh-CN"/>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179EBF31"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40198AC0"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p>
    <w:p w14:paraId="2EECBA53" w14:textId="77777777" w:rsidR="008B545C" w:rsidRPr="008B545C" w:rsidRDefault="008B545C" w:rsidP="008B545C">
      <w:pPr>
        <w:keepNext/>
        <w:suppressAutoHyphens/>
        <w:spacing w:before="240" w:after="60" w:line="240" w:lineRule="auto"/>
        <w:ind w:left="567" w:hanging="567"/>
        <w:jc w:val="both"/>
        <w:outlineLvl w:val="2"/>
        <w:rPr>
          <w:rFonts w:ascii="Arial" w:eastAsia="Times New Roman" w:hAnsi="Arial" w:cs="Times New Roman"/>
          <w:b/>
          <w:bCs/>
          <w:kern w:val="0"/>
          <w:sz w:val="22"/>
          <w:szCs w:val="26"/>
          <w:lang w:eastAsia="zh-CN"/>
        </w:rPr>
      </w:pPr>
      <w:r w:rsidRPr="008B545C">
        <w:rPr>
          <w:rFonts w:ascii="Calibri" w:eastAsia="Times New Roman" w:hAnsi="Calibri" w:cs="Calibri"/>
          <w:kern w:val="0"/>
          <w:sz w:val="22"/>
          <w:szCs w:val="22"/>
          <w:lang w:eastAsia="zh-CN"/>
        </w:rPr>
        <w:t xml:space="preserve"> </w:t>
      </w:r>
      <w:r w:rsidRPr="008B545C">
        <w:rPr>
          <w:rFonts w:ascii="Calibri" w:eastAsia="Times New Roman" w:hAnsi="Calibri" w:cs="Times New Roman"/>
          <w:b/>
          <w:bCs/>
          <w:kern w:val="0"/>
          <w:sz w:val="22"/>
          <w:szCs w:val="26"/>
          <w:lang w:eastAsia="zh-CN"/>
        </w:rPr>
        <w:t xml:space="preserve">Β.3. </w:t>
      </w:r>
      <w:r w:rsidRPr="008B545C">
        <w:rPr>
          <w:rFonts w:ascii="Calibri" w:eastAsia="Times New Roman" w:hAnsi="Calibri" w:cs="Calibri"/>
          <w:kern w:val="0"/>
          <w:sz w:val="22"/>
          <w:szCs w:val="22"/>
          <w:lang w:eastAsia="zh-CN"/>
        </w:rPr>
        <w:t xml:space="preserve">Για την </w:t>
      </w:r>
      <w:r w:rsidRPr="008B545C">
        <w:rPr>
          <w:rFonts w:ascii="Calibri" w:eastAsia="Times New Roman" w:hAnsi="Calibri" w:cs="Calibri"/>
          <w:b/>
          <w:kern w:val="0"/>
          <w:sz w:val="22"/>
          <w:szCs w:val="22"/>
          <w:lang w:eastAsia="zh-CN"/>
        </w:rPr>
        <w:t xml:space="preserve">απόδειξη </w:t>
      </w:r>
      <w:r w:rsidRPr="008B545C">
        <w:rPr>
          <w:rFonts w:ascii="Calibri" w:eastAsia="Times New Roman" w:hAnsi="Calibri" w:cs="Calibri"/>
          <w:b/>
          <w:bCs/>
          <w:color w:val="000000"/>
          <w:kern w:val="0"/>
          <w:sz w:val="22"/>
          <w:szCs w:val="22"/>
          <w:lang w:eastAsia="el-GR"/>
        </w:rPr>
        <w:t xml:space="preserve">διασφάλισης </w:t>
      </w:r>
      <w:r w:rsidRPr="008B545C">
        <w:rPr>
          <w:rFonts w:ascii="Calibri" w:eastAsia="Times New Roman" w:hAnsi="Calibri" w:cs="Times New Roman"/>
          <w:b/>
          <w:bCs/>
          <w:kern w:val="0"/>
          <w:sz w:val="22"/>
          <w:szCs w:val="26"/>
          <w:lang w:eastAsia="zh-CN"/>
        </w:rPr>
        <w:t>Οικονομικής και χρηματοοικονομικής επάρκειας</w:t>
      </w:r>
      <w:r w:rsidRPr="008B545C">
        <w:rPr>
          <w:rFonts w:ascii="Calibri" w:eastAsia="Times New Roman" w:hAnsi="Calibri" w:cs="Times New Roman"/>
          <w:b/>
          <w:bCs/>
          <w:kern w:val="0"/>
          <w:sz w:val="22"/>
          <w:szCs w:val="26"/>
          <w:vertAlign w:val="superscript"/>
          <w:lang w:eastAsia="zh-CN"/>
        </w:rPr>
        <w:footnoteReference w:id="7"/>
      </w:r>
      <w:r w:rsidRPr="008B545C">
        <w:rPr>
          <w:rFonts w:ascii="Calibri" w:eastAsia="Times New Roman" w:hAnsi="Calibri" w:cs="Times New Roman"/>
          <w:b/>
          <w:bCs/>
          <w:kern w:val="0"/>
          <w:sz w:val="22"/>
          <w:szCs w:val="26"/>
          <w:lang w:eastAsia="zh-CN"/>
        </w:rPr>
        <w:t xml:space="preserve"> </w:t>
      </w:r>
    </w:p>
    <w:p w14:paraId="4AB4BC12" w14:textId="0CC2EDC3" w:rsidR="008B545C" w:rsidRPr="00056B32" w:rsidRDefault="008B545C" w:rsidP="008B545C">
      <w:pPr>
        <w:suppressAutoHyphens/>
        <w:spacing w:after="120" w:line="240" w:lineRule="auto"/>
        <w:jc w:val="both"/>
        <w:rPr>
          <w:rFonts w:ascii="Calibri" w:eastAsia="Calibri" w:hAnsi="Calibri" w:cs="Calibri"/>
          <w:kern w:val="0"/>
          <w:sz w:val="22"/>
          <w:lang w:eastAsia="ar-SA"/>
        </w:rPr>
      </w:pPr>
      <w:r w:rsidRPr="008B545C">
        <w:rPr>
          <w:rFonts w:ascii="Calibri" w:eastAsia="Times New Roman" w:hAnsi="Calibri" w:cs="Calibri"/>
          <w:kern w:val="0"/>
          <w:sz w:val="22"/>
          <w:szCs w:val="22"/>
          <w:lang w:eastAsia="zh-CN"/>
        </w:rPr>
        <w:t xml:space="preserve">Όσον αφορά την οικονομική και χρηματοοικονομική επάρκεια για την παρούσα διαδικασία σύναψης σύμβασης, οι οικονομικοί φορείς </w:t>
      </w:r>
      <w:r w:rsidRPr="008B545C">
        <w:rPr>
          <w:rFonts w:ascii="Calibri" w:eastAsia="Times New Roman" w:hAnsi="Calibri" w:cs="Calibri"/>
          <w:kern w:val="0"/>
          <w:sz w:val="22"/>
          <w:lang w:eastAsia="ar-SA"/>
        </w:rPr>
        <w:t xml:space="preserve">προσκομίζουν αποσπάσματα οικονομικών καταστάσεων. </w:t>
      </w:r>
      <w:r w:rsidRPr="008B545C">
        <w:rPr>
          <w:rFonts w:ascii="Calibri" w:eastAsia="Calibri" w:hAnsi="Calibri" w:cs="Calibri"/>
          <w:kern w:val="0"/>
          <w:sz w:val="22"/>
          <w:lang w:eastAsia="ar-SA"/>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p>
    <w:p w14:paraId="3EBF376D" w14:textId="77777777" w:rsidR="00CF40DA" w:rsidRPr="003D70F1" w:rsidRDefault="00CF40DA" w:rsidP="00CF40DA">
      <w:pPr>
        <w:suppressAutoHyphens/>
        <w:spacing w:after="120" w:line="240" w:lineRule="auto"/>
        <w:jc w:val="both"/>
        <w:rPr>
          <w:rFonts w:ascii="Calibri" w:eastAsia="Times New Roman" w:hAnsi="Calibri" w:cs="Calibri"/>
          <w:b/>
          <w:bCs/>
          <w:kern w:val="0"/>
          <w:sz w:val="22"/>
          <w:lang w:eastAsia="zh-CN"/>
        </w:rPr>
      </w:pPr>
      <w:r w:rsidRPr="003D70F1">
        <w:rPr>
          <w:rFonts w:ascii="Calibri" w:eastAsia="Times New Roman" w:hAnsi="Calibri" w:cs="Calibri"/>
          <w:b/>
          <w:bCs/>
          <w:kern w:val="0"/>
          <w:sz w:val="22"/>
          <w:szCs w:val="22"/>
          <w:lang w:eastAsia="zh-CN"/>
        </w:rPr>
        <w:t>Δεν απαιτείται</w:t>
      </w:r>
      <w:r>
        <w:rPr>
          <w:rFonts w:ascii="Calibri" w:eastAsia="Times New Roman" w:hAnsi="Calibri" w:cs="Calibri"/>
          <w:b/>
          <w:bCs/>
          <w:kern w:val="0"/>
          <w:sz w:val="22"/>
          <w:szCs w:val="22"/>
          <w:lang w:eastAsia="zh-CN"/>
        </w:rPr>
        <w:t>.</w:t>
      </w:r>
    </w:p>
    <w:p w14:paraId="3D3015F9" w14:textId="2103347C" w:rsidR="00CF40DA" w:rsidRPr="00056B32" w:rsidRDefault="00CF40DA" w:rsidP="008B545C">
      <w:pPr>
        <w:suppressAutoHyphens/>
        <w:spacing w:after="120" w:line="240" w:lineRule="auto"/>
        <w:jc w:val="both"/>
        <w:rPr>
          <w:rFonts w:ascii="Calibri" w:eastAsia="Times New Roman" w:hAnsi="Calibri" w:cs="Calibri"/>
          <w:kern w:val="0"/>
          <w:sz w:val="22"/>
          <w:lang w:eastAsia="ar-SA"/>
        </w:rPr>
      </w:pPr>
    </w:p>
    <w:p w14:paraId="129FE80B" w14:textId="77777777" w:rsidR="008B545C" w:rsidRPr="008B545C" w:rsidRDefault="008B545C" w:rsidP="008B545C">
      <w:pPr>
        <w:suppressAutoHyphens/>
        <w:spacing w:after="120" w:line="240" w:lineRule="auto"/>
        <w:jc w:val="both"/>
        <w:rPr>
          <w:rFonts w:ascii="Arial" w:eastAsia="Times New Roman" w:hAnsi="Arial" w:cs="Times New Roman"/>
          <w:b/>
          <w:bCs/>
          <w:kern w:val="0"/>
          <w:sz w:val="22"/>
          <w:szCs w:val="26"/>
          <w:lang w:eastAsia="zh-CN"/>
        </w:rPr>
      </w:pPr>
      <w:r w:rsidRPr="008B545C">
        <w:rPr>
          <w:rFonts w:ascii="Calibri" w:eastAsia="Times New Roman" w:hAnsi="Calibri" w:cs="Times New Roman"/>
          <w:b/>
          <w:bCs/>
          <w:kern w:val="0"/>
          <w:sz w:val="22"/>
          <w:szCs w:val="26"/>
          <w:lang w:eastAsia="zh-CN"/>
        </w:rPr>
        <w:t>Β.4.</w:t>
      </w:r>
      <w:r w:rsidRPr="008B545C">
        <w:rPr>
          <w:rFonts w:ascii="Calibri" w:eastAsia="Times New Roman" w:hAnsi="Calibri" w:cs="Calibri"/>
          <w:kern w:val="0"/>
          <w:sz w:val="22"/>
          <w:szCs w:val="22"/>
          <w:lang w:eastAsia="zh-CN"/>
        </w:rPr>
        <w:t xml:space="preserve"> Για την </w:t>
      </w:r>
      <w:r w:rsidRPr="008B545C">
        <w:rPr>
          <w:rFonts w:ascii="Calibri" w:eastAsia="Times New Roman" w:hAnsi="Calibri" w:cs="Calibri"/>
          <w:b/>
          <w:kern w:val="0"/>
          <w:sz w:val="22"/>
          <w:szCs w:val="22"/>
          <w:lang w:eastAsia="zh-CN"/>
        </w:rPr>
        <w:t xml:space="preserve">απόδειξη </w:t>
      </w:r>
      <w:r w:rsidRPr="008B545C">
        <w:rPr>
          <w:rFonts w:ascii="Calibri" w:eastAsia="Times New Roman" w:hAnsi="Calibri" w:cs="Calibri"/>
          <w:b/>
          <w:bCs/>
          <w:color w:val="000000"/>
          <w:kern w:val="0"/>
          <w:sz w:val="22"/>
          <w:szCs w:val="22"/>
          <w:lang w:eastAsia="el-GR"/>
        </w:rPr>
        <w:t xml:space="preserve">διασφάλισης της </w:t>
      </w:r>
      <w:r w:rsidRPr="008B545C">
        <w:rPr>
          <w:rFonts w:ascii="Calibri" w:eastAsia="Times New Roman" w:hAnsi="Calibri" w:cs="Times New Roman"/>
          <w:b/>
          <w:bCs/>
          <w:kern w:val="0"/>
          <w:sz w:val="22"/>
          <w:szCs w:val="26"/>
          <w:lang w:eastAsia="zh-CN"/>
        </w:rPr>
        <w:t>Τεχνικής και επαγγελματικής ικανότητας</w:t>
      </w:r>
      <w:r w:rsidRPr="008B545C">
        <w:rPr>
          <w:rFonts w:ascii="Calibri" w:eastAsia="Times New Roman" w:hAnsi="Calibri" w:cs="Times New Roman"/>
          <w:b/>
          <w:bCs/>
          <w:kern w:val="0"/>
          <w:sz w:val="22"/>
          <w:szCs w:val="26"/>
          <w:vertAlign w:val="superscript"/>
          <w:lang w:eastAsia="zh-CN"/>
        </w:rPr>
        <w:footnoteReference w:id="8"/>
      </w:r>
      <w:r w:rsidRPr="008B545C">
        <w:rPr>
          <w:rFonts w:ascii="Calibri" w:eastAsia="Times New Roman" w:hAnsi="Calibri" w:cs="Times New Roman"/>
          <w:b/>
          <w:bCs/>
          <w:kern w:val="0"/>
          <w:sz w:val="22"/>
          <w:szCs w:val="26"/>
          <w:lang w:eastAsia="zh-CN"/>
        </w:rPr>
        <w:t xml:space="preserve"> </w:t>
      </w:r>
    </w:p>
    <w:p w14:paraId="44F19341" w14:textId="77777777" w:rsidR="00B77C82" w:rsidRDefault="008B545C" w:rsidP="008B545C">
      <w:pPr>
        <w:suppressAutoHyphens/>
        <w:spacing w:after="120" w:line="240" w:lineRule="auto"/>
        <w:jc w:val="both"/>
        <w:rPr>
          <w:rFonts w:ascii="Calibri" w:eastAsia="Times New Roman" w:hAnsi="Calibri" w:cs="Calibri"/>
          <w:kern w:val="0"/>
          <w:sz w:val="22"/>
          <w:lang w:eastAsia="zh-CN"/>
        </w:rPr>
      </w:pPr>
      <w:r w:rsidRPr="008B545C">
        <w:rPr>
          <w:rFonts w:ascii="Calibri" w:eastAsia="Times New Roman" w:hAnsi="Calibri" w:cs="Calibri"/>
          <w:kern w:val="0"/>
          <w:sz w:val="22"/>
          <w:lang w:eastAsia="zh-CN"/>
        </w:rPr>
        <w:lastRenderedPageBreak/>
        <w:t>Όσον αφορά στην τεχνική και επαγγελματική ικανότητα για την παρούσα διαδικασία σύναψης σύμβασης, οι οικονομικοί φορείς προσκομίζουν</w:t>
      </w:r>
      <w:r w:rsidR="00B77C82">
        <w:rPr>
          <w:rFonts w:ascii="Calibri" w:eastAsia="Times New Roman" w:hAnsi="Calibri" w:cs="Calibri"/>
          <w:kern w:val="0"/>
          <w:sz w:val="22"/>
          <w:lang w:eastAsia="zh-CN"/>
        </w:rPr>
        <w:t>:</w:t>
      </w:r>
      <w:r w:rsidRPr="008B545C">
        <w:rPr>
          <w:rFonts w:ascii="Calibri" w:eastAsia="Times New Roman" w:hAnsi="Calibri" w:cs="Calibri"/>
          <w:kern w:val="0"/>
          <w:sz w:val="22"/>
          <w:lang w:eastAsia="zh-CN"/>
        </w:rPr>
        <w:t xml:space="preserve"> </w:t>
      </w:r>
    </w:p>
    <w:p w14:paraId="1B9597E2" w14:textId="3F1206EC" w:rsidR="008B545C" w:rsidRPr="008B545C" w:rsidRDefault="00B77C82" w:rsidP="008B545C">
      <w:pPr>
        <w:suppressAutoHyphens/>
        <w:spacing w:after="120" w:line="240" w:lineRule="auto"/>
        <w:jc w:val="both"/>
        <w:rPr>
          <w:rFonts w:ascii="Calibri" w:eastAsia="Times New Roman" w:hAnsi="Calibri" w:cs="Calibri"/>
          <w:bCs/>
          <w:kern w:val="0"/>
          <w:sz w:val="22"/>
          <w:szCs w:val="22"/>
          <w:lang w:eastAsia="zh-CN"/>
        </w:rPr>
      </w:pPr>
      <w:r>
        <w:rPr>
          <w:rFonts w:ascii="Calibri" w:eastAsia="Times New Roman" w:hAnsi="Calibri" w:cs="Calibri"/>
          <w:kern w:val="0"/>
          <w:sz w:val="22"/>
          <w:lang w:eastAsia="zh-CN"/>
        </w:rPr>
        <w:t>α)</w:t>
      </w:r>
      <w:r w:rsidRPr="00B77C82">
        <w:rPr>
          <w:rFonts w:ascii="Calibri" w:eastAsia="Times New Roman" w:hAnsi="Calibri" w:cs="Calibri"/>
          <w:kern w:val="0"/>
          <w:sz w:val="22"/>
          <w:szCs w:val="22"/>
          <w:lang w:eastAsia="zh-CN"/>
        </w:rPr>
        <w:t xml:space="preserve"> </w:t>
      </w:r>
      <w:r>
        <w:rPr>
          <w:rFonts w:ascii="Calibri" w:eastAsia="Times New Roman" w:hAnsi="Calibri" w:cs="Calibri"/>
          <w:kern w:val="0"/>
          <w:sz w:val="22"/>
          <w:lang w:eastAsia="zh-CN"/>
        </w:rPr>
        <w:t xml:space="preserve"> Τουλάχιστον μία </w:t>
      </w:r>
      <w:r w:rsidR="008B545C" w:rsidRPr="008B545C">
        <w:rPr>
          <w:rFonts w:ascii="Calibri" w:eastAsia="Times New Roman" w:hAnsi="Calibri" w:cs="Calibri"/>
          <w:kern w:val="0"/>
          <w:sz w:val="22"/>
          <w:lang w:eastAsia="zh-CN"/>
        </w:rPr>
        <w:t>συναφθείσ</w:t>
      </w:r>
      <w:r>
        <w:rPr>
          <w:rFonts w:ascii="Calibri" w:eastAsia="Times New Roman" w:hAnsi="Calibri" w:cs="Calibri"/>
          <w:kern w:val="0"/>
          <w:sz w:val="22"/>
          <w:lang w:eastAsia="zh-CN"/>
        </w:rPr>
        <w:t xml:space="preserve">α </w:t>
      </w:r>
      <w:r w:rsidR="008B545C" w:rsidRPr="008B545C">
        <w:rPr>
          <w:rFonts w:ascii="Calibri" w:eastAsia="Times New Roman" w:hAnsi="Calibri" w:cs="Calibri"/>
          <w:kern w:val="0"/>
          <w:sz w:val="22"/>
          <w:lang w:eastAsia="zh-CN"/>
        </w:rPr>
        <w:t>σ</w:t>
      </w:r>
      <w:r>
        <w:rPr>
          <w:rFonts w:ascii="Calibri" w:eastAsia="Times New Roman" w:hAnsi="Calibri" w:cs="Calibri"/>
          <w:kern w:val="0"/>
          <w:sz w:val="22"/>
          <w:lang w:eastAsia="zh-CN"/>
        </w:rPr>
        <w:t>ύμβαση</w:t>
      </w:r>
      <w:r w:rsidR="008B545C" w:rsidRPr="008B545C">
        <w:rPr>
          <w:rFonts w:ascii="Calibri" w:eastAsia="Times New Roman" w:hAnsi="Calibri" w:cs="Calibri"/>
          <w:kern w:val="0"/>
          <w:sz w:val="22"/>
          <w:lang w:eastAsia="zh-CN"/>
        </w:rPr>
        <w:t xml:space="preserve"> της </w:t>
      </w:r>
      <w:r w:rsidR="008B545C" w:rsidRPr="001015F2">
        <w:rPr>
          <w:rFonts w:ascii="Calibri" w:eastAsia="Times New Roman" w:hAnsi="Calibri" w:cs="Calibri"/>
          <w:kern w:val="0"/>
          <w:sz w:val="22"/>
          <w:lang w:eastAsia="zh-CN"/>
        </w:rPr>
        <w:t xml:space="preserve">τελευταίας </w:t>
      </w:r>
      <w:r w:rsidR="00D3295D" w:rsidRPr="001015F2">
        <w:rPr>
          <w:rFonts w:ascii="Calibri" w:eastAsia="Times New Roman" w:hAnsi="Calibri" w:cs="Calibri"/>
          <w:kern w:val="0"/>
          <w:sz w:val="22"/>
          <w:lang w:eastAsia="zh-CN"/>
        </w:rPr>
        <w:t>τρι</w:t>
      </w:r>
      <w:r w:rsidR="008B545C" w:rsidRPr="001015F2">
        <w:rPr>
          <w:rFonts w:ascii="Calibri" w:eastAsia="Times New Roman" w:hAnsi="Calibri" w:cs="Calibri"/>
          <w:kern w:val="0"/>
          <w:sz w:val="22"/>
          <w:lang w:eastAsia="zh-CN"/>
        </w:rPr>
        <w:t>ετίας</w:t>
      </w:r>
      <w:r>
        <w:rPr>
          <w:rFonts w:ascii="Calibri" w:eastAsia="Times New Roman" w:hAnsi="Calibri" w:cs="Calibri"/>
          <w:kern w:val="0"/>
          <w:sz w:val="22"/>
          <w:lang w:eastAsia="zh-CN"/>
        </w:rPr>
        <w:t xml:space="preserve"> με φορείς του Δημοσίου</w:t>
      </w:r>
      <w:r w:rsidR="001015F2" w:rsidRPr="001015F2">
        <w:rPr>
          <w:rFonts w:ascii="Calibri" w:eastAsia="Times New Roman" w:hAnsi="Calibri" w:cs="Calibri"/>
          <w:bCs/>
          <w:kern w:val="0"/>
          <w:sz w:val="22"/>
          <w:szCs w:val="22"/>
          <w:lang w:eastAsia="zh-CN"/>
        </w:rPr>
        <w:t xml:space="preserve"> </w:t>
      </w:r>
      <w:r w:rsidR="001015F2" w:rsidRPr="00D67046">
        <w:rPr>
          <w:rFonts w:ascii="Calibri" w:eastAsia="Times New Roman" w:hAnsi="Calibri" w:cs="Calibri"/>
          <w:bCs/>
          <w:kern w:val="0"/>
          <w:sz w:val="22"/>
          <w:szCs w:val="22"/>
          <w:lang w:eastAsia="zh-CN"/>
        </w:rPr>
        <w:t>και νομικά πρόσωπα</w:t>
      </w:r>
      <w:r w:rsidR="008B545C" w:rsidRPr="008B545C">
        <w:rPr>
          <w:rFonts w:ascii="Calibri" w:eastAsia="Times New Roman" w:hAnsi="Calibri" w:cs="Calibri"/>
          <w:kern w:val="0"/>
          <w:sz w:val="22"/>
          <w:lang w:eastAsia="zh-CN"/>
        </w:rPr>
        <w:t>.</w:t>
      </w:r>
    </w:p>
    <w:p w14:paraId="54F0812E"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p>
    <w:p w14:paraId="361F094B" w14:textId="77777777" w:rsidR="008B545C" w:rsidRPr="008B545C" w:rsidRDefault="008B545C" w:rsidP="008B545C">
      <w:pPr>
        <w:suppressAutoHyphens/>
        <w:spacing w:after="0" w:line="240" w:lineRule="auto"/>
        <w:jc w:val="both"/>
        <w:rPr>
          <w:rFonts w:ascii="Calibri" w:eastAsia="Times New Roman" w:hAnsi="Calibri" w:cs="Calibri"/>
          <w:b/>
          <w:bCs/>
          <w:color w:val="000000"/>
          <w:kern w:val="0"/>
          <w:sz w:val="22"/>
          <w:szCs w:val="22"/>
          <w:lang w:eastAsia="zh-CN"/>
        </w:rPr>
      </w:pPr>
    </w:p>
    <w:p w14:paraId="5FB44D2C" w14:textId="3EB0E63B"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bCs/>
          <w:color w:val="000000"/>
          <w:kern w:val="0"/>
          <w:sz w:val="22"/>
          <w:szCs w:val="22"/>
          <w:lang w:eastAsia="zh-CN"/>
        </w:rPr>
        <w:t>Β.</w:t>
      </w:r>
      <w:r w:rsidR="00B77C82">
        <w:rPr>
          <w:rFonts w:ascii="Calibri" w:eastAsia="Times New Roman" w:hAnsi="Calibri" w:cs="Calibri"/>
          <w:b/>
          <w:bCs/>
          <w:color w:val="000000"/>
          <w:kern w:val="0"/>
          <w:sz w:val="22"/>
          <w:szCs w:val="22"/>
          <w:lang w:eastAsia="zh-CN"/>
        </w:rPr>
        <w:t>5</w:t>
      </w:r>
      <w:r w:rsidRPr="008B545C">
        <w:rPr>
          <w:rFonts w:ascii="Calibri" w:eastAsia="Times New Roman" w:hAnsi="Calibri" w:cs="Calibri"/>
          <w:b/>
          <w:bCs/>
          <w:color w:val="000000"/>
          <w:kern w:val="0"/>
          <w:sz w:val="22"/>
          <w:szCs w:val="22"/>
          <w:lang w:eastAsia="zh-CN"/>
        </w:rPr>
        <w:t>.</w:t>
      </w:r>
      <w:r w:rsidRPr="008B545C">
        <w:rPr>
          <w:rFonts w:ascii="Calibri" w:eastAsia="Times New Roman" w:hAnsi="Calibri" w:cs="Calibri"/>
          <w:color w:val="000000"/>
          <w:kern w:val="0"/>
          <w:sz w:val="22"/>
          <w:szCs w:val="22"/>
          <w:lang w:eastAsia="zh-CN"/>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 </w:t>
      </w:r>
    </w:p>
    <w:p w14:paraId="23018367"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p>
    <w:p w14:paraId="0C1AC7E9" w14:textId="18BFFD48" w:rsidR="008B545C" w:rsidRPr="008B545C" w:rsidRDefault="008B545C" w:rsidP="008B545C">
      <w:pPr>
        <w:autoSpaceDE w:val="0"/>
        <w:autoSpaceDN w:val="0"/>
        <w:adjustRightInd w:val="0"/>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Β.</w:t>
      </w:r>
      <w:r w:rsidR="00B77C82">
        <w:rPr>
          <w:rFonts w:ascii="Calibri" w:eastAsia="Times New Roman" w:hAnsi="Calibri" w:cs="Calibri"/>
          <w:b/>
          <w:bCs/>
          <w:kern w:val="0"/>
          <w:sz w:val="22"/>
          <w:szCs w:val="22"/>
          <w:lang w:eastAsia="zh-CN"/>
        </w:rPr>
        <w:t>6</w:t>
      </w:r>
      <w:r w:rsidRPr="008B545C">
        <w:rPr>
          <w:rFonts w:ascii="Calibri" w:eastAsia="Times New Roman" w:hAnsi="Calibri" w:cs="Calibri"/>
          <w:b/>
          <w:bCs/>
          <w:kern w:val="0"/>
          <w:sz w:val="22"/>
          <w:szCs w:val="22"/>
          <w:lang w:eastAsia="zh-CN"/>
        </w:rPr>
        <w:t>. Επισημαίνεται ότι γίνονται αποδεκτές:</w:t>
      </w:r>
    </w:p>
    <w:p w14:paraId="7A73DFAD" w14:textId="77777777" w:rsidR="008B545C" w:rsidRPr="008B545C" w:rsidRDefault="008B545C" w:rsidP="008B545C">
      <w:pPr>
        <w:numPr>
          <w:ilvl w:val="0"/>
          <w:numId w:val="13"/>
        </w:numPr>
        <w:tabs>
          <w:tab w:val="clear" w:pos="0"/>
        </w:tabs>
        <w:suppressAutoHyphens/>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4A58EC3A" w14:textId="77777777" w:rsidR="008B545C" w:rsidRPr="008B545C" w:rsidRDefault="008B545C" w:rsidP="008B545C">
      <w:pPr>
        <w:numPr>
          <w:ilvl w:val="0"/>
          <w:numId w:val="13"/>
        </w:numPr>
        <w:tabs>
          <w:tab w:val="clear" w:pos="0"/>
        </w:tabs>
        <w:suppressAutoHyphens/>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506B5AF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18E87A8"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29" w:name="_Toc74088315"/>
      <w:r w:rsidRPr="008B545C">
        <w:rPr>
          <w:rFonts w:ascii="Calibri" w:eastAsia="Times New Roman" w:hAnsi="Calibri" w:cs="Calibri"/>
          <w:b/>
          <w:color w:val="002060"/>
          <w:kern w:val="0"/>
          <w:sz w:val="22"/>
          <w:szCs w:val="22"/>
          <w:lang w:eastAsia="zh-CN"/>
        </w:rPr>
        <w:t>2.3</w:t>
      </w:r>
      <w:r w:rsidRPr="008B545C">
        <w:rPr>
          <w:rFonts w:ascii="Calibri" w:eastAsia="Times New Roman" w:hAnsi="Calibri" w:cs="Calibri"/>
          <w:b/>
          <w:color w:val="002060"/>
          <w:kern w:val="0"/>
          <w:sz w:val="22"/>
          <w:szCs w:val="22"/>
          <w:lang w:eastAsia="zh-CN"/>
        </w:rPr>
        <w:tab/>
        <w:t>Κριτήριο Ανάθεσης</w:t>
      </w:r>
      <w:bookmarkEnd w:id="29"/>
      <w:r w:rsidRPr="008B545C">
        <w:rPr>
          <w:rFonts w:ascii="Calibri" w:eastAsia="Times New Roman" w:hAnsi="Calibri" w:cs="Calibri"/>
          <w:b/>
          <w:color w:val="002060"/>
          <w:kern w:val="0"/>
          <w:sz w:val="22"/>
          <w:szCs w:val="22"/>
          <w:lang w:eastAsia="zh-CN"/>
        </w:rPr>
        <w:t xml:space="preserve">  </w:t>
      </w:r>
    </w:p>
    <w:p w14:paraId="13F71984" w14:textId="77777777" w:rsidR="008B545C" w:rsidRPr="008B545C" w:rsidRDefault="008B545C" w:rsidP="008B545C">
      <w:pPr>
        <w:suppressAutoHyphens/>
        <w:spacing w:after="0" w:line="240" w:lineRule="auto"/>
        <w:jc w:val="both"/>
        <w:rPr>
          <w:rFonts w:ascii="Calibri" w:eastAsia="Times New Roman" w:hAnsi="Calibri" w:cs="Calibri"/>
          <w:i/>
          <w:kern w:val="0"/>
          <w:sz w:val="22"/>
          <w:szCs w:val="22"/>
          <w:lang w:eastAsia="zh-CN"/>
        </w:rPr>
      </w:pPr>
      <w:r w:rsidRPr="008B545C">
        <w:rPr>
          <w:rFonts w:ascii="Calibri" w:eastAsia="Times New Roman" w:hAnsi="Calibri" w:cs="Calibri"/>
          <w:kern w:val="0"/>
          <w:sz w:val="22"/>
          <w:szCs w:val="22"/>
          <w:lang w:eastAsia="zh-CN"/>
        </w:rPr>
        <w:t xml:space="preserve">Κριτήριο ανάθεσης της Σύμβασης είναι η πλέον συμφέρουσα από οικονομική άποψη προσφορά βάσει τιμής. </w:t>
      </w:r>
    </w:p>
    <w:p w14:paraId="099A9C7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B7268D1"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30" w:name="_Toc74088318"/>
      <w:r w:rsidRPr="008B545C">
        <w:rPr>
          <w:rFonts w:ascii="Calibri" w:eastAsia="Times New Roman" w:hAnsi="Calibri" w:cs="Calibri"/>
          <w:b/>
          <w:color w:val="002060"/>
          <w:kern w:val="0"/>
          <w:sz w:val="22"/>
          <w:szCs w:val="22"/>
          <w:lang w:eastAsia="zh-CN"/>
        </w:rPr>
        <w:t>2.4</w:t>
      </w:r>
      <w:r w:rsidRPr="008B545C">
        <w:rPr>
          <w:rFonts w:ascii="Calibri" w:eastAsia="Times New Roman" w:hAnsi="Calibri" w:cs="Calibri"/>
          <w:b/>
          <w:color w:val="002060"/>
          <w:kern w:val="0"/>
          <w:sz w:val="22"/>
          <w:szCs w:val="22"/>
          <w:lang w:eastAsia="zh-CN"/>
        </w:rPr>
        <w:tab/>
        <w:t>Κατάρτιση - Περιεχόμενο Προσφορών</w:t>
      </w:r>
      <w:bookmarkEnd w:id="30"/>
    </w:p>
    <w:p w14:paraId="3F2BC1A3"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31" w:name="_Toc74088319"/>
      <w:r w:rsidRPr="008B545C">
        <w:rPr>
          <w:rFonts w:ascii="Calibri" w:eastAsia="Times New Roman" w:hAnsi="Calibri" w:cs="Calibri"/>
          <w:b/>
          <w:bCs/>
          <w:kern w:val="0"/>
          <w:sz w:val="22"/>
          <w:szCs w:val="22"/>
          <w:lang w:eastAsia="zh-CN"/>
        </w:rPr>
        <w:t>2.4.1</w:t>
      </w:r>
      <w:r w:rsidRPr="008B545C">
        <w:rPr>
          <w:rFonts w:ascii="Calibri" w:eastAsia="Times New Roman" w:hAnsi="Calibri" w:cs="Calibri"/>
          <w:b/>
          <w:bCs/>
          <w:kern w:val="0"/>
          <w:sz w:val="22"/>
          <w:szCs w:val="22"/>
          <w:lang w:eastAsia="zh-CN"/>
        </w:rPr>
        <w:tab/>
        <w:t>Γενικοί όροι υποβολής προσφορών</w:t>
      </w:r>
      <w:bookmarkEnd w:id="31"/>
    </w:p>
    <w:p w14:paraId="0CB06E6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Οι προσφορές υποβάλλονται με βάση το έντυπο προσφοράς που αποτελεί το Παράρτημα </w:t>
      </w:r>
      <w:r w:rsidRPr="008B545C">
        <w:rPr>
          <w:rFonts w:ascii="Calibri" w:eastAsia="Times New Roman" w:hAnsi="Calibri" w:cs="Calibri"/>
          <w:kern w:val="0"/>
          <w:sz w:val="22"/>
          <w:szCs w:val="22"/>
          <w:lang w:eastAsia="zh-CN"/>
        </w:rPr>
        <w:softHyphen/>
      </w:r>
      <w:r w:rsidRPr="008B545C">
        <w:rPr>
          <w:rFonts w:ascii="Calibri" w:eastAsia="Times New Roman" w:hAnsi="Calibri" w:cs="Calibri"/>
          <w:kern w:val="0"/>
          <w:sz w:val="22"/>
          <w:szCs w:val="22"/>
          <w:lang w:eastAsia="zh-CN"/>
        </w:rPr>
        <w:softHyphen/>
      </w:r>
      <w:r w:rsidRPr="008B545C">
        <w:rPr>
          <w:rFonts w:ascii="Calibri" w:eastAsia="Times New Roman" w:hAnsi="Calibri" w:cs="Calibri"/>
          <w:kern w:val="0"/>
          <w:sz w:val="22"/>
          <w:szCs w:val="22"/>
          <w:lang w:eastAsia="zh-CN"/>
        </w:rPr>
        <w:softHyphen/>
      </w:r>
      <w:r w:rsidRPr="008B545C">
        <w:rPr>
          <w:rFonts w:ascii="Calibri" w:eastAsia="Times New Roman" w:hAnsi="Calibri" w:cs="Calibri"/>
          <w:kern w:val="0"/>
          <w:sz w:val="22"/>
          <w:szCs w:val="22"/>
          <w:lang w:val="en-US" w:eastAsia="zh-CN"/>
        </w:rPr>
        <w:t>III</w:t>
      </w:r>
      <w:r w:rsidRPr="008B545C">
        <w:rPr>
          <w:rFonts w:ascii="Calibri" w:eastAsia="Times New Roman" w:hAnsi="Calibri" w:cs="Calibri"/>
          <w:kern w:val="0"/>
          <w:sz w:val="22"/>
          <w:szCs w:val="22"/>
          <w:lang w:eastAsia="zh-CN"/>
        </w:rPr>
        <w:t xml:space="preserve"> της παρούσας.</w:t>
      </w:r>
    </w:p>
    <w:p w14:paraId="6787ECE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Δεν επιτρέπονται εναλλακτικές προσφορές. </w:t>
      </w:r>
    </w:p>
    <w:p w14:paraId="649886C7"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el-GR"/>
        </w:rPr>
      </w:pPr>
      <w:r w:rsidRPr="008B545C">
        <w:rPr>
          <w:rFonts w:ascii="Calibri" w:eastAsia="Times New Roman" w:hAnsi="Calibri" w:cs="Calibri"/>
          <w:color w:val="000000"/>
          <w:kern w:val="0"/>
          <w:sz w:val="22"/>
          <w:szCs w:val="22"/>
          <w:lang w:eastAsia="el-GR"/>
        </w:rPr>
        <w:t xml:space="preserve">Η ένωση οικονομικών φορέων υποβάλλει κοινή προσφορά, η οποία υπογράφεται υποχρεωτικά </w:t>
      </w:r>
      <w:r w:rsidRPr="008B545C">
        <w:rPr>
          <w:rFonts w:ascii="Calibri" w:eastAsia="Times New Roman" w:hAnsi="Calibri" w:cs="Calibri"/>
          <w:kern w:val="0"/>
          <w:sz w:val="22"/>
          <w:szCs w:val="22"/>
          <w:lang w:eastAsia="zh-CN"/>
        </w:rPr>
        <w:t xml:space="preserve">ηλεκτρονικά </w:t>
      </w:r>
      <w:r w:rsidRPr="008B545C">
        <w:rPr>
          <w:rFonts w:ascii="Calibri" w:eastAsia="Times New Roman" w:hAnsi="Calibri" w:cs="Calibri"/>
          <w:color w:val="000000"/>
          <w:kern w:val="0"/>
          <w:sz w:val="22"/>
          <w:szCs w:val="22"/>
          <w:lang w:eastAsia="el-GR"/>
        </w:rPr>
        <w:t>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4A775BD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color w:val="000000"/>
          <w:kern w:val="0"/>
          <w:sz w:val="22"/>
          <w:szCs w:val="22"/>
          <w:lang w:eastAsia="el-GR"/>
        </w:rP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αποφαινομένου οργάνου της αναθέτουσας αρχής, υποβάλλοντας έγγραφη ειδοποίηση προς την αναθέτουσα αρχή μέσω της λειτουργικότητας «Επικοινωνία» του ΕΣΗΔΗΣ.</w:t>
      </w:r>
    </w:p>
    <w:p w14:paraId="600BB90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3CC6EF0E"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32" w:name="_Toc74088320"/>
      <w:r w:rsidRPr="008B545C">
        <w:rPr>
          <w:rFonts w:ascii="Calibri" w:eastAsia="Times New Roman" w:hAnsi="Calibri" w:cs="Calibri"/>
          <w:b/>
          <w:bCs/>
          <w:kern w:val="0"/>
          <w:sz w:val="22"/>
          <w:szCs w:val="22"/>
          <w:lang w:eastAsia="zh-CN"/>
        </w:rPr>
        <w:t>2.4.2</w:t>
      </w:r>
      <w:r w:rsidRPr="008B545C">
        <w:rPr>
          <w:rFonts w:ascii="Calibri" w:eastAsia="Times New Roman" w:hAnsi="Calibri" w:cs="Calibri"/>
          <w:b/>
          <w:bCs/>
          <w:kern w:val="0"/>
          <w:sz w:val="22"/>
          <w:szCs w:val="22"/>
          <w:lang w:eastAsia="zh-CN"/>
        </w:rPr>
        <w:tab/>
        <w:t>Χρόνος και Τρόπος υποβολής προσφορών</w:t>
      </w:r>
      <w:bookmarkEnd w:id="32"/>
      <w:r w:rsidRPr="008B545C">
        <w:rPr>
          <w:rFonts w:ascii="Calibri" w:eastAsia="Times New Roman" w:hAnsi="Calibri" w:cs="Calibri"/>
          <w:b/>
          <w:bCs/>
          <w:kern w:val="0"/>
          <w:sz w:val="22"/>
          <w:szCs w:val="22"/>
          <w:lang w:eastAsia="zh-CN"/>
        </w:rPr>
        <w:t xml:space="preserve"> </w:t>
      </w:r>
    </w:p>
    <w:p w14:paraId="36CDC2E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2.4.2.1.</w:t>
      </w:r>
      <w:r w:rsidRPr="008B545C">
        <w:rPr>
          <w:rFonts w:ascii="Calibri" w:eastAsia="Times New Roman" w:hAnsi="Calibri" w:cs="Calibri"/>
          <w:kern w:val="0"/>
          <w:sz w:val="22"/>
          <w:szCs w:val="22"/>
          <w:lang w:eastAsia="zh-CN"/>
        </w:rPr>
        <w:t xml:space="preserve"> 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 4412/2016, ιδίως στα άρθρα 36 και 37 και στην κατ’ εξουσιοδότηση και στην κατ’ εξουσιοδότηση της παρ. 5 του άρθρου 36 του ν.4412/2016 εκδοθείσα υπ΄ αριθμ.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 </w:t>
      </w:r>
    </w:p>
    <w:p w14:paraId="0EBBEBF2"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Για τη συμμετοχή στον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στο ΕΣΗΔΗΣ, σύμφωνα </w:t>
      </w:r>
      <w:r w:rsidRPr="008B545C">
        <w:rPr>
          <w:rFonts w:ascii="Calibri" w:eastAsia="Times New Roman" w:hAnsi="Calibri" w:cs="Calibri"/>
          <w:color w:val="000000"/>
          <w:kern w:val="0"/>
          <w:sz w:val="22"/>
          <w:szCs w:val="22"/>
          <w:lang w:eastAsia="zh-CN"/>
        </w:rPr>
        <w:lastRenderedPageBreak/>
        <w:t xml:space="preserve">με την περ. β της παρ. 2 του άρθρου 37 του ν. 4412/2016 και τις διατάξεις του άρθρου 6 της Κ.Υ.Α. ΕΣΗΔΗΣ Προμήθειες και Υπηρεσίες. </w:t>
      </w:r>
    </w:p>
    <w:p w14:paraId="5A576154" w14:textId="77777777" w:rsidR="008B545C" w:rsidRPr="008B545C" w:rsidRDefault="008B545C" w:rsidP="008B545C">
      <w:pPr>
        <w:suppressAutoHyphens/>
        <w:spacing w:after="0" w:line="240" w:lineRule="auto"/>
        <w:jc w:val="both"/>
        <w:rPr>
          <w:rFonts w:ascii="Calibri" w:eastAsia="Times New Roman" w:hAnsi="Calibri" w:cs="Calibri"/>
          <w:b/>
          <w:bCs/>
          <w:kern w:val="0"/>
          <w:sz w:val="22"/>
          <w:szCs w:val="22"/>
          <w:lang w:eastAsia="zh-CN"/>
        </w:rPr>
      </w:pPr>
    </w:p>
    <w:p w14:paraId="653DB91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2.4.2.2.</w:t>
      </w:r>
      <w:r w:rsidRPr="008B545C">
        <w:rPr>
          <w:rFonts w:ascii="Calibri" w:eastAsia="Times New Roman" w:hAnsi="Calibri" w:cs="Calibri"/>
          <w:kern w:val="0"/>
          <w:sz w:val="22"/>
          <w:szCs w:val="22"/>
          <w:lang w:eastAsia="zh-CN"/>
        </w:rPr>
        <w:t xml:space="preserve"> 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14:paraId="0BF3996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Μετά την παρέλευση της καταληκτικής ημερομηνίας και ώρας, δεν υπάρχει η δυνατότητα υποβολής προσφοράς στο ΕΣΗΔΗΣ. </w:t>
      </w:r>
      <w:r w:rsidRPr="008B545C">
        <w:rPr>
          <w:rFonts w:ascii="Calibri" w:eastAsia="Times New Roman" w:hAnsi="Calibri" w:cs="Calibri"/>
          <w:color w:val="000000"/>
          <w:kern w:val="0"/>
          <w:sz w:val="22"/>
          <w:szCs w:val="22"/>
          <w:lang w:eastAsia="zh-CN"/>
        </w:rPr>
        <w:t>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14:paraId="1B51C92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2B9EE63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2.4.2.3.</w:t>
      </w:r>
      <w:r w:rsidRPr="008B545C">
        <w:rPr>
          <w:rFonts w:ascii="Calibri" w:eastAsia="Times New Roman" w:hAnsi="Calibri" w:cs="Calibri"/>
          <w:kern w:val="0"/>
          <w:sz w:val="22"/>
          <w:szCs w:val="22"/>
          <w:lang w:eastAsia="zh-CN"/>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09F287E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 έναν ηλεκτρονικό (υπο)φάκελο με την ένδειξη «Δικαιολογητικά Συμμετοχής», στον οποίο περιλαμβάνεται το σύνολο των κατά περίπτωση απαιτούμενων δικαιολογητικών,  σύμφωνα με τις διατάξεις της κείμενης νομοθεσίας και την παρούσα.</w:t>
      </w:r>
    </w:p>
    <w:p w14:paraId="38554E9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(β) έναν ηλεκτρονικό (υπο)φάκελο με την ένδειξη «Οικονομική Προσφορά», στον οποίο περιλαμβάνεται η οικονομική προσφορά του οικονομικού φορέα. Στον εν λόγω (υπο)φάκελο περιλαμβάνεται, συμπληρωμένο, το έντυπο προσφοράς που περιλαμβάνεται στο Παράρτημα </w:t>
      </w:r>
      <w:r w:rsidRPr="008B545C">
        <w:rPr>
          <w:rFonts w:ascii="Calibri" w:eastAsia="Times New Roman" w:hAnsi="Calibri" w:cs="Calibri"/>
          <w:kern w:val="0"/>
          <w:sz w:val="22"/>
          <w:szCs w:val="22"/>
          <w:lang w:val="en-US" w:eastAsia="zh-CN"/>
        </w:rPr>
        <w:t>III</w:t>
      </w:r>
      <w:r w:rsidRPr="008B545C">
        <w:rPr>
          <w:rFonts w:ascii="Calibri" w:eastAsia="Times New Roman" w:hAnsi="Calibri" w:cs="Calibri"/>
          <w:kern w:val="0"/>
          <w:sz w:val="22"/>
          <w:szCs w:val="22"/>
          <w:lang w:eastAsia="zh-CN"/>
        </w:rPr>
        <w:t xml:space="preserve"> της παρούσας. </w:t>
      </w:r>
    </w:p>
    <w:p w14:paraId="3BB3BE6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799B87C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5EB580EA" w14:textId="77777777" w:rsidR="008B545C" w:rsidRPr="008B545C" w:rsidRDefault="008B545C" w:rsidP="008B545C">
      <w:pPr>
        <w:suppressAutoHyphens/>
        <w:spacing w:after="0" w:line="240" w:lineRule="auto"/>
        <w:jc w:val="both"/>
        <w:rPr>
          <w:rFonts w:ascii="Calibri" w:eastAsia="Times New Roman" w:hAnsi="Calibri" w:cs="Calibri"/>
          <w:b/>
          <w:bCs/>
          <w:kern w:val="0"/>
          <w:sz w:val="22"/>
          <w:szCs w:val="22"/>
          <w:lang w:eastAsia="zh-CN"/>
        </w:rPr>
      </w:pPr>
    </w:p>
    <w:p w14:paraId="741F68BF" w14:textId="77777777" w:rsidR="008B545C" w:rsidRPr="008B545C" w:rsidRDefault="008B545C" w:rsidP="008B545C">
      <w:pPr>
        <w:suppressAutoHyphens/>
        <w:spacing w:after="0" w:line="240" w:lineRule="auto"/>
        <w:jc w:val="both"/>
        <w:rPr>
          <w:rFonts w:ascii="Calibri" w:eastAsia="Times New Roman" w:hAnsi="Calibri" w:cs="Calibri"/>
          <w:strike/>
          <w:kern w:val="0"/>
          <w:sz w:val="22"/>
          <w:szCs w:val="22"/>
          <w:lang w:eastAsia="zh-CN"/>
        </w:rPr>
      </w:pPr>
      <w:r w:rsidRPr="008B545C">
        <w:rPr>
          <w:rFonts w:ascii="Calibri" w:eastAsia="Times New Roman" w:hAnsi="Calibri" w:cs="Calibri"/>
          <w:b/>
          <w:bCs/>
          <w:kern w:val="0"/>
          <w:sz w:val="22"/>
          <w:szCs w:val="22"/>
          <w:lang w:eastAsia="zh-CN"/>
        </w:rPr>
        <w:t>2.4.2.4.</w:t>
      </w:r>
      <w:r w:rsidRPr="008B545C">
        <w:rPr>
          <w:rFonts w:ascii="Calibri" w:eastAsia="Times New Roman" w:hAnsi="Calibri" w:cs="Calibri"/>
          <w:kern w:val="0"/>
          <w:sz w:val="22"/>
          <w:szCs w:val="22"/>
          <w:lang w:eastAsia="zh-CN"/>
        </w:rPr>
        <w:t xml:space="preserve"> Εφόσον οι Οικονομικοί Φορείς καταχωρίσουν τα στοιχεία, τα μεταδεδομένα και τα συνημμένα ηλεκτρονικά αρχεία, που αφορούν δικαιολογητικά συμμετοχής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υποφακέλους. Επισημαίνεται ότι η εξαγωγή και η επισύναψη των προαναφερθέντων αναφορών (εκτυπώσεων) δύναται να πραγματοποιείται για κάθε υποφακέλο  ξεχωριστά, από τη στιγμή που έχει ολοκληρωθεί η καταχώριση των στοιχείων σε αυτόν.  </w:t>
      </w:r>
    </w:p>
    <w:p w14:paraId="74025C1F" w14:textId="77777777" w:rsidR="008B545C" w:rsidRPr="008B545C" w:rsidRDefault="008B545C" w:rsidP="008B545C">
      <w:pPr>
        <w:suppressAutoHyphens/>
        <w:spacing w:after="0" w:line="240" w:lineRule="auto"/>
        <w:jc w:val="both"/>
        <w:rPr>
          <w:rFonts w:ascii="Calibri" w:eastAsia="Times New Roman" w:hAnsi="Calibri" w:cs="Calibri"/>
          <w:strike/>
          <w:kern w:val="0"/>
          <w:sz w:val="22"/>
          <w:szCs w:val="22"/>
          <w:lang w:eastAsia="zh-CN"/>
        </w:rPr>
      </w:pPr>
    </w:p>
    <w:p w14:paraId="19951177"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kern w:val="0"/>
          <w:sz w:val="22"/>
          <w:szCs w:val="22"/>
          <w:lang w:eastAsia="zh-CN"/>
        </w:rPr>
        <w:t>2.4.2.5.</w:t>
      </w:r>
      <w:r w:rsidRPr="008B545C">
        <w:rPr>
          <w:rFonts w:ascii="Calibri" w:eastAsia="Times New Roman" w:hAnsi="Calibri" w:cs="Calibri"/>
          <w:kern w:val="0"/>
          <w:sz w:val="22"/>
          <w:szCs w:val="22"/>
          <w:lang w:eastAsia="zh-CN"/>
        </w:rPr>
        <w:t xml:space="preserve"> 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w:t>
      </w:r>
    </w:p>
    <w:p w14:paraId="06CBD3FB"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bookmarkStart w:id="33" w:name="_Hlk71366084"/>
      <w:r w:rsidRPr="008B545C">
        <w:rPr>
          <w:rFonts w:ascii="Calibri" w:eastAsia="Times New Roman" w:hAnsi="Calibri" w:cs="Calibri"/>
          <w:color w:val="000000"/>
          <w:kern w:val="0"/>
          <w:sz w:val="22"/>
          <w:szCs w:val="22"/>
          <w:lang w:eastAsia="zh-CN"/>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14:paraId="548FFE2D"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8B545C">
        <w:rPr>
          <w:rFonts w:ascii="Calibri" w:eastAsia="Times New Roman" w:hAnsi="Calibri" w:cs="Calibri"/>
          <w:color w:val="000000"/>
          <w:kern w:val="0"/>
          <w:sz w:val="22"/>
          <w:szCs w:val="22"/>
          <w:lang w:val="en-US" w:eastAsia="zh-CN"/>
        </w:rPr>
        <w:t>e</w:t>
      </w:r>
      <w:r w:rsidRPr="008B545C">
        <w:rPr>
          <w:rFonts w:ascii="Calibri" w:eastAsia="Times New Roman" w:hAnsi="Calibri" w:cs="Calibri"/>
          <w:color w:val="000000"/>
          <w:kern w:val="0"/>
          <w:sz w:val="22"/>
          <w:szCs w:val="22"/>
          <w:lang w:eastAsia="zh-CN"/>
        </w:rPr>
        <w:t>-</w:t>
      </w:r>
      <w:r w:rsidRPr="008B545C">
        <w:rPr>
          <w:rFonts w:ascii="Calibri" w:eastAsia="Times New Roman" w:hAnsi="Calibri" w:cs="Calibri"/>
          <w:color w:val="000000"/>
          <w:kern w:val="0"/>
          <w:sz w:val="22"/>
          <w:szCs w:val="22"/>
          <w:lang w:val="en-US" w:eastAsia="zh-CN"/>
        </w:rPr>
        <w:t>Apostille</w:t>
      </w:r>
      <w:r w:rsidRPr="008B545C">
        <w:rPr>
          <w:rFonts w:ascii="Calibri" w:eastAsia="Times New Roman" w:hAnsi="Calibri" w:cs="Calibri"/>
          <w:color w:val="000000"/>
          <w:kern w:val="0"/>
          <w:sz w:val="22"/>
          <w:szCs w:val="22"/>
          <w:lang w:eastAsia="zh-CN"/>
        </w:rPr>
        <w:t xml:space="preserve"> </w:t>
      </w:r>
    </w:p>
    <w:p w14:paraId="3316F4D1"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β) είτε των άρθρων 15 και 27 του ν. 4727/2020 (Α΄ 184) περί ηλεκτρονικών ιδιωτικών εγγράφων που φέρουν ηλεκτρονική υπογραφή ή σφραγίδα </w:t>
      </w:r>
    </w:p>
    <w:p w14:paraId="12BAC20E"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γ) είτε του άρθρου 11 του ν. 2690/1999 (Α΄ 45),</w:t>
      </w:r>
      <w:r w:rsidRPr="008B545C">
        <w:rPr>
          <w:rFonts w:ascii="Calibri" w:eastAsia="Times New Roman" w:hAnsi="Calibri" w:cs="Calibri"/>
          <w:color w:val="000000"/>
          <w:kern w:val="0"/>
          <w:sz w:val="22"/>
          <w:szCs w:val="22"/>
          <w:vertAlign w:val="superscript"/>
          <w:lang w:eastAsia="zh-CN"/>
        </w:rPr>
        <w:t xml:space="preserve"> </w:t>
      </w:r>
    </w:p>
    <w:p w14:paraId="21B35B8B"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δ) είτε της παρ. 2 του άρθρου 37 του ν. 4412/2016, περί χρήσης ηλεκτρονικών υπογραφών σε ηλεκτρονικές διαδικασίες δημοσίων συμβάσεων,  </w:t>
      </w:r>
    </w:p>
    <w:p w14:paraId="78CBAFC5"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lastRenderedPageBreak/>
        <w:t xml:space="preserve">ε) είτε της παρ. 8 του άρθρου 92 του ν. 4412/2016, περί συνυποβολής υπεύθυνης δήλωσης στην περίπτωση απλής φωτοτυπίας ιδιωτικών εγγράφων. </w:t>
      </w:r>
    </w:p>
    <w:p w14:paraId="39231553"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11F5D544" w14:textId="77777777" w:rsidR="008B545C" w:rsidRPr="008B545C" w:rsidRDefault="008B545C" w:rsidP="008B545C">
      <w:pPr>
        <w:suppressAutoHyphens/>
        <w:spacing w:after="0" w:line="240" w:lineRule="auto"/>
        <w:jc w:val="both"/>
        <w:rPr>
          <w:rFonts w:ascii="Calibri" w:eastAsia="Times New Roman" w:hAnsi="Calibri" w:cs="Calibri"/>
          <w:b/>
          <w:strike/>
          <w:color w:val="000000"/>
          <w:kern w:val="0"/>
          <w:sz w:val="22"/>
          <w:szCs w:val="22"/>
          <w:lang w:eastAsia="zh-CN"/>
        </w:rPr>
      </w:pPr>
      <w:r w:rsidRPr="008B545C">
        <w:rPr>
          <w:rFonts w:ascii="Calibri" w:eastAsia="Times New Roman" w:hAnsi="Calibri" w:cs="Calibri"/>
          <w:color w:val="000000"/>
          <w:kern w:val="0"/>
          <w:sz w:val="22"/>
          <w:szCs w:val="22"/>
          <w:lang w:eastAsia="zh-CN"/>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Pr="008B545C">
        <w:rPr>
          <w:rFonts w:ascii="Calibri" w:eastAsia="Times New Roman" w:hAnsi="Calibri" w:cs="Calibri"/>
          <w:b/>
          <w:color w:val="000000"/>
          <w:kern w:val="0"/>
          <w:sz w:val="22"/>
          <w:szCs w:val="22"/>
          <w:lang w:eastAsia="zh-CN"/>
        </w:rPr>
        <w:t xml:space="preserve">. </w:t>
      </w:r>
      <w:bookmarkEnd w:id="33"/>
    </w:p>
    <w:p w14:paraId="1F03497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Έως την ημέρα και ώρα αποσφράγισης των προσφορών προσκομίζονται με ευθύνη του οικονομικού φορέα στην αναθέτουσα αρχή, σε έντυπη μορφή και σε κλειστούς φακέλους,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w:t>
      </w:r>
      <w:r w:rsidRPr="008B545C">
        <w:rPr>
          <w:rFonts w:ascii="Calibri" w:eastAsia="Calibri" w:hAnsi="Calibri" w:cs="Calibri"/>
          <w:kern w:val="0"/>
          <w:sz w:val="22"/>
          <w:szCs w:val="22"/>
          <w:lang w:eastAsia="el-GR"/>
        </w:rPr>
        <w:t xml:space="preserve"> </w:t>
      </w:r>
      <w:r w:rsidRPr="008B545C">
        <w:rPr>
          <w:rFonts w:ascii="Calibri" w:eastAsia="Times New Roman" w:hAnsi="Calibri" w:cs="Calibri"/>
          <w:kern w:val="0"/>
          <w:sz w:val="22"/>
          <w:szCs w:val="22"/>
          <w:lang w:eastAsia="zh-CN"/>
        </w:rPr>
        <w:t>Τέτοια στοιχεία και δικαιολογητικά ενδεικτικά είναι:</w:t>
      </w:r>
    </w:p>
    <w:p w14:paraId="5C25A00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14:paraId="2A7867C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β) αυτά που δεν υπάγονται στις διατάξεις του άρθρου 11 παρ. 2 του ν. 2690/1999, </w:t>
      </w:r>
    </w:p>
    <w:p w14:paraId="6831610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49653F4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δ) τα αλλοδαπά δημόσια έντυπα έγγραφα που φέρουν την επισημείωση της Χάγης (Apostille), ή προξενική θεώρηση και δεν έχουν επικυρωθεί  από δικηγόρο. </w:t>
      </w:r>
    </w:p>
    <w:p w14:paraId="4C39AE4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5BDEF28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Στα αλλοδαπά δημόσια έγγραφα και δικαιολογητικά εφαρμόζεται η Συνθήκη της Χάγης της 5ης.10.1961, που κυρώθηκε με το ν. 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 </w:t>
      </w:r>
    </w:p>
    <w:p w14:paraId="130B8CC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Σημειώνεται ότι,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3D2540D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5934F33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5F64260D" w14:textId="77777777" w:rsidR="008B545C" w:rsidRPr="008B545C" w:rsidRDefault="008B545C" w:rsidP="008B545C">
      <w:pPr>
        <w:suppressAutoHyphens/>
        <w:spacing w:after="0" w:line="240" w:lineRule="auto"/>
        <w:jc w:val="both"/>
        <w:rPr>
          <w:rFonts w:ascii="Calibri" w:eastAsia="Times New Roman" w:hAnsi="Calibri" w:cs="Calibri"/>
          <w:color w:val="00B050"/>
          <w:kern w:val="0"/>
          <w:sz w:val="22"/>
          <w:szCs w:val="22"/>
          <w:lang w:eastAsia="zh-CN"/>
        </w:rPr>
      </w:pPr>
      <w:r w:rsidRPr="008B545C">
        <w:rPr>
          <w:rFonts w:ascii="Calibri" w:eastAsia="Times New Roman" w:hAnsi="Calibri" w:cs="Calibri"/>
          <w:kern w:val="0"/>
          <w:sz w:val="22"/>
          <w:szCs w:val="22"/>
          <w:lang w:eastAsia="zh-CN"/>
        </w:rPr>
        <w:t xml:space="preserve">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w:t>
      </w:r>
      <w:r w:rsidRPr="008B545C">
        <w:rPr>
          <w:rFonts w:ascii="Calibri" w:eastAsia="Times New Roman" w:hAnsi="Calibri" w:cs="Calibri"/>
          <w:kern w:val="0"/>
          <w:sz w:val="22"/>
          <w:szCs w:val="22"/>
          <w:lang w:eastAsia="zh-CN"/>
        </w:rPr>
        <w:lastRenderedPageBreak/>
        <w:t>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2014B81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i/>
          <w:iCs/>
          <w:color w:val="5B9BD5"/>
          <w:kern w:val="0"/>
          <w:sz w:val="22"/>
          <w:szCs w:val="22"/>
          <w:lang w:eastAsia="zh-CN"/>
        </w:rPr>
        <w:t xml:space="preserve"> </w:t>
      </w:r>
    </w:p>
    <w:p w14:paraId="55E6E507"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34" w:name="_Toc74088321"/>
      <w:r w:rsidRPr="008B545C">
        <w:rPr>
          <w:rFonts w:ascii="Calibri" w:eastAsia="Times New Roman" w:hAnsi="Calibri" w:cs="Calibri"/>
          <w:b/>
          <w:bCs/>
          <w:kern w:val="0"/>
          <w:sz w:val="22"/>
          <w:szCs w:val="22"/>
          <w:lang w:eastAsia="zh-CN"/>
        </w:rPr>
        <w:t>2.4.3</w:t>
      </w:r>
      <w:r w:rsidRPr="008B545C">
        <w:rPr>
          <w:rFonts w:ascii="Calibri" w:eastAsia="Times New Roman" w:hAnsi="Calibri" w:cs="Calibri"/>
          <w:b/>
          <w:bCs/>
          <w:kern w:val="0"/>
          <w:sz w:val="22"/>
          <w:szCs w:val="22"/>
          <w:lang w:eastAsia="zh-CN"/>
        </w:rPr>
        <w:tab/>
        <w:t>Περιεχόμενα Φακέλου «Δικαιολογητικά Συμμετοχής»</w:t>
      </w:r>
      <w:bookmarkEnd w:id="34"/>
      <w:r w:rsidRPr="008B545C">
        <w:rPr>
          <w:rFonts w:ascii="Calibri" w:eastAsia="Times New Roman" w:hAnsi="Calibri" w:cs="Calibri"/>
          <w:b/>
          <w:bCs/>
          <w:kern w:val="0"/>
          <w:sz w:val="22"/>
          <w:szCs w:val="22"/>
          <w:lang w:eastAsia="zh-CN"/>
        </w:rPr>
        <w:t xml:space="preserve"> </w:t>
      </w:r>
    </w:p>
    <w:p w14:paraId="15ED30DC"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35" w:name="__RefHeading___Toc13752313"/>
      <w:bookmarkStart w:id="36" w:name="_Toc74088322"/>
      <w:r w:rsidRPr="008B545C">
        <w:rPr>
          <w:rFonts w:ascii="Calibri" w:eastAsia="Times New Roman" w:hAnsi="Calibri" w:cs="Calibri"/>
          <w:b/>
          <w:bCs/>
          <w:kern w:val="0"/>
          <w:sz w:val="22"/>
          <w:szCs w:val="22"/>
          <w:lang w:eastAsia="zh-CN"/>
        </w:rPr>
        <w:t>2.4.3.1 Δικαιολογητικά Συμμετοχής</w:t>
      </w:r>
      <w:bookmarkEnd w:id="35"/>
      <w:bookmarkEnd w:id="36"/>
      <w:r w:rsidRPr="008B545C">
        <w:rPr>
          <w:rFonts w:ascii="Calibri" w:eastAsia="Times New Roman" w:hAnsi="Calibri" w:cs="Calibri"/>
          <w:b/>
          <w:bCs/>
          <w:kern w:val="0"/>
          <w:sz w:val="22"/>
          <w:szCs w:val="22"/>
          <w:lang w:eastAsia="zh-CN"/>
        </w:rPr>
        <w:t xml:space="preserve"> </w:t>
      </w:r>
    </w:p>
    <w:p w14:paraId="4778304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Τα στοιχεία και δικαιολογητικά για τη συμμετοχή των προσφερόντων στη διαγωνιστική διαδικασία περιλαμβάνουν με ποινή αποκλεισμού τα ακόλουθα υπό α και β στοιχεία: α) το Ευρωπαϊκό Ενιαίο Έγγραφο Σύμβασης (ΕΕΕΣ), όπως προβλέπεται στις παρ. 1 και 3 του άρθρου 79 του ν. 4412/2016 και τη συνοδευτική υπεύθυνη δήλωση με την οποία ο οικονομικός φορέας δύναται να διευκρινίζει τις πληροφορίες που παρέχει με το ΕΕΕΣ σύμφωνα με την παρ. 9 του ίδιου άρθρου, β) την εγγύηση συμμετοχής, όπως προβλέπεται στο άρθρο 72 του Ν.4412/2016 και τις παραγράφους 2.1.5 και 2.2.2 αντίστοιχα της παρούσας διακήρυξης.  </w:t>
      </w:r>
    </w:p>
    <w:p w14:paraId="68E1E5A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Οι προσφέροντες συμπληρώνουν το σχετικό υπόδειγμα ΕΕΕΣ,  το οποίο αποτελεί αναπόσπαστο μέρος της παρούσας διακήρυξης ως Παράρτημα  αυτής. </w:t>
      </w:r>
    </w:p>
    <w:p w14:paraId="3D33C57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Η συμπλήρωσή του δύναται να πραγματοποιηθεί με χρήση του υποσυστήματος </w:t>
      </w:r>
      <w:r w:rsidRPr="008B545C">
        <w:rPr>
          <w:rFonts w:ascii="Calibri" w:eastAsia="Times New Roman" w:hAnsi="Calibri" w:cs="Calibri"/>
          <w:kern w:val="0"/>
          <w:sz w:val="22"/>
          <w:szCs w:val="22"/>
          <w:lang w:val="en-US" w:eastAsia="zh-CN"/>
        </w:rPr>
        <w:t>Promitheus</w:t>
      </w:r>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kern w:val="0"/>
          <w:sz w:val="22"/>
          <w:szCs w:val="22"/>
          <w:lang w:val="en-US" w:eastAsia="zh-CN"/>
        </w:rPr>
        <w:t>ESPDint</w:t>
      </w:r>
      <w:r w:rsidRPr="008B545C">
        <w:rPr>
          <w:rFonts w:ascii="Calibri" w:eastAsia="Times New Roman" w:hAnsi="Calibri" w:cs="Calibri"/>
          <w:kern w:val="0"/>
          <w:sz w:val="22"/>
          <w:szCs w:val="22"/>
          <w:lang w:eastAsia="zh-CN"/>
        </w:rPr>
        <w:t>, προσβάσιμου μέσω της Διαδικτυακής Πύλης (</w:t>
      </w:r>
      <w:hyperlink r:id="rId17" w:history="1">
        <w:r w:rsidRPr="008B545C">
          <w:rPr>
            <w:rFonts w:ascii="Calibri" w:eastAsia="Times New Roman" w:hAnsi="Calibri" w:cs="Calibri"/>
            <w:color w:val="0000FF"/>
            <w:kern w:val="0"/>
            <w:sz w:val="22"/>
            <w:szCs w:val="22"/>
            <w:u w:val="single"/>
            <w:lang w:val="en-US" w:eastAsia="zh-CN"/>
          </w:rPr>
          <w:t>www</w:t>
        </w:r>
        <w:r w:rsidRPr="008B545C">
          <w:rPr>
            <w:rFonts w:ascii="Calibri" w:eastAsia="Times New Roman" w:hAnsi="Calibri" w:cs="Calibri"/>
            <w:color w:val="0000FF"/>
            <w:kern w:val="0"/>
            <w:sz w:val="22"/>
            <w:szCs w:val="22"/>
            <w:u w:val="single"/>
            <w:lang w:eastAsia="zh-CN"/>
          </w:rPr>
          <w:t>.</w:t>
        </w:r>
        <w:r w:rsidRPr="008B545C">
          <w:rPr>
            <w:rFonts w:ascii="Calibri" w:eastAsia="Times New Roman" w:hAnsi="Calibri" w:cs="Calibri"/>
            <w:color w:val="0000FF"/>
            <w:kern w:val="0"/>
            <w:sz w:val="22"/>
            <w:szCs w:val="22"/>
            <w:u w:val="single"/>
            <w:lang w:val="en-US" w:eastAsia="zh-CN"/>
          </w:rPr>
          <w:t>promitheus</w:t>
        </w:r>
        <w:r w:rsidRPr="008B545C">
          <w:rPr>
            <w:rFonts w:ascii="Calibri" w:eastAsia="Times New Roman" w:hAnsi="Calibri" w:cs="Calibri"/>
            <w:color w:val="0000FF"/>
            <w:kern w:val="0"/>
            <w:sz w:val="22"/>
            <w:szCs w:val="22"/>
            <w:u w:val="single"/>
            <w:lang w:eastAsia="zh-CN"/>
          </w:rPr>
          <w:t>.</w:t>
        </w:r>
        <w:r w:rsidRPr="008B545C">
          <w:rPr>
            <w:rFonts w:ascii="Calibri" w:eastAsia="Times New Roman" w:hAnsi="Calibri" w:cs="Calibri"/>
            <w:color w:val="0000FF"/>
            <w:kern w:val="0"/>
            <w:sz w:val="22"/>
            <w:szCs w:val="22"/>
            <w:u w:val="single"/>
            <w:lang w:val="en-US" w:eastAsia="zh-CN"/>
          </w:rPr>
          <w:t>gov</w:t>
        </w:r>
        <w:r w:rsidRPr="008B545C">
          <w:rPr>
            <w:rFonts w:ascii="Calibri" w:eastAsia="Times New Roman" w:hAnsi="Calibri" w:cs="Calibri"/>
            <w:color w:val="0000FF"/>
            <w:kern w:val="0"/>
            <w:sz w:val="22"/>
            <w:szCs w:val="22"/>
            <w:u w:val="single"/>
            <w:lang w:eastAsia="zh-CN"/>
          </w:rPr>
          <w:t>.</w:t>
        </w:r>
        <w:r w:rsidRPr="008B545C">
          <w:rPr>
            <w:rFonts w:ascii="Calibri" w:eastAsia="Times New Roman" w:hAnsi="Calibri" w:cs="Calibri"/>
            <w:color w:val="0000FF"/>
            <w:kern w:val="0"/>
            <w:sz w:val="22"/>
            <w:szCs w:val="22"/>
            <w:u w:val="single"/>
            <w:lang w:val="en-US" w:eastAsia="zh-CN"/>
          </w:rPr>
          <w:t>gr</w:t>
        </w:r>
      </w:hyperlink>
      <w:r w:rsidRPr="008B545C">
        <w:rPr>
          <w:rFonts w:ascii="Calibri" w:eastAsia="Times New Roman" w:hAnsi="Calibri" w:cs="Calibri"/>
          <w:kern w:val="0"/>
          <w:sz w:val="22"/>
          <w:szCs w:val="22"/>
          <w:lang w:eastAsia="zh-CN"/>
        </w:rPr>
        <w:t>)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μορφότυπο XML που αποτελεί επικουρικό στοιχείο των εγγράφων της σύμβασης.</w:t>
      </w:r>
    </w:p>
    <w:p w14:paraId="062ADD2B" w14:textId="77777777" w:rsidR="008B545C" w:rsidRPr="008B545C" w:rsidRDefault="008B545C" w:rsidP="008B545C">
      <w:pPr>
        <w:suppressAutoHyphens/>
        <w:spacing w:after="0" w:line="240" w:lineRule="auto"/>
        <w:jc w:val="both"/>
        <w:rPr>
          <w:rFonts w:ascii="Calibri" w:eastAsia="Times New Roman" w:hAnsi="Calibri" w:cs="Calibri"/>
          <w:i/>
          <w:iCs/>
          <w:color w:val="5B9BD5"/>
          <w:kern w:val="0"/>
          <w:sz w:val="22"/>
          <w:szCs w:val="22"/>
          <w:lang w:eastAsia="zh-CN"/>
        </w:rPr>
      </w:pPr>
      <w:r w:rsidRPr="008B545C">
        <w:rPr>
          <w:rFonts w:ascii="Calibri" w:eastAsia="Times New Roman" w:hAnsi="Calibri" w:cs="Calibri"/>
          <w:kern w:val="0"/>
          <w:sz w:val="22"/>
          <w:szCs w:val="22"/>
          <w:lang w:eastAsia="zh-CN"/>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μορφότυπο </w:t>
      </w:r>
      <w:r w:rsidRPr="008B545C">
        <w:rPr>
          <w:rFonts w:ascii="Calibri" w:eastAsia="Times New Roman" w:hAnsi="Calibri" w:cs="Calibri"/>
          <w:kern w:val="0"/>
          <w:sz w:val="22"/>
          <w:szCs w:val="22"/>
          <w:lang w:val="en-US" w:eastAsia="zh-CN"/>
        </w:rPr>
        <w:t>PDF</w:t>
      </w:r>
      <w:r w:rsidRPr="008B545C">
        <w:rPr>
          <w:rFonts w:ascii="Calibri" w:eastAsia="Times New Roman" w:hAnsi="Calibri" w:cs="Calibri"/>
          <w:kern w:val="0"/>
          <w:sz w:val="22"/>
          <w:szCs w:val="22"/>
          <w:lang w:eastAsia="zh-CN"/>
        </w:rPr>
        <w:t>.</w:t>
      </w:r>
    </w:p>
    <w:p w14:paraId="35736EEC" w14:textId="77777777" w:rsidR="008B545C" w:rsidRPr="008B545C" w:rsidRDefault="008B545C" w:rsidP="008B545C">
      <w:pPr>
        <w:suppressAutoHyphens/>
        <w:spacing w:after="0" w:line="240" w:lineRule="auto"/>
        <w:jc w:val="both"/>
        <w:rPr>
          <w:rFonts w:ascii="Calibri" w:eastAsia="Times New Roman" w:hAnsi="Calibri" w:cs="Calibri"/>
          <w:i/>
          <w:iCs/>
          <w:kern w:val="0"/>
          <w:sz w:val="22"/>
          <w:szCs w:val="22"/>
          <w:lang w:eastAsia="zh-CN"/>
        </w:rPr>
      </w:pPr>
      <w:r w:rsidRPr="008B545C">
        <w:rPr>
          <w:rFonts w:ascii="Calibri" w:eastAsia="Times New Roman" w:hAnsi="Calibri" w:cs="Calibri"/>
          <w:i/>
          <w:iCs/>
          <w:kern w:val="0"/>
          <w:sz w:val="22"/>
          <w:szCs w:val="22"/>
          <w:lang w:eastAsia="zh-CN"/>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sidRPr="008B545C">
        <w:rPr>
          <w:rFonts w:ascii="Calibri" w:eastAsia="Times New Roman" w:hAnsi="Calibri" w:cs="Calibri"/>
          <w:i/>
          <w:iCs/>
          <w:kern w:val="0"/>
          <w:sz w:val="22"/>
          <w:szCs w:val="22"/>
          <w:lang w:val="en-US" w:eastAsia="zh-CN"/>
        </w:rPr>
        <w:t>Promitheus</w:t>
      </w:r>
      <w:r w:rsidRPr="008B545C">
        <w:rPr>
          <w:rFonts w:ascii="Calibri" w:eastAsia="Times New Roman" w:hAnsi="Calibri" w:cs="Calibri"/>
          <w:i/>
          <w:iCs/>
          <w:kern w:val="0"/>
          <w:sz w:val="22"/>
          <w:szCs w:val="22"/>
          <w:lang w:eastAsia="zh-CN"/>
        </w:rPr>
        <w:t xml:space="preserve"> </w:t>
      </w:r>
      <w:r w:rsidRPr="008B545C">
        <w:rPr>
          <w:rFonts w:ascii="Calibri" w:eastAsia="Times New Roman" w:hAnsi="Calibri" w:cs="Calibri"/>
          <w:i/>
          <w:iCs/>
          <w:kern w:val="0"/>
          <w:sz w:val="22"/>
          <w:szCs w:val="22"/>
          <w:lang w:val="en-US" w:eastAsia="zh-CN"/>
        </w:rPr>
        <w:t>ESPDint</w:t>
      </w:r>
      <w:r w:rsidRPr="008B545C">
        <w:rPr>
          <w:rFonts w:ascii="Calibri" w:eastAsia="Times New Roman" w:hAnsi="Calibri" w:cs="Calibri"/>
          <w:i/>
          <w:iCs/>
          <w:kern w:val="0"/>
          <w:sz w:val="22"/>
          <w:szCs w:val="22"/>
          <w:lang w:eastAsia="zh-CN"/>
        </w:rPr>
        <w:t xml:space="preserve"> είναι αναρτημένες σε σχετική θεματική ενότητα στη Διαδικτυακή Πύλη (</w:t>
      </w:r>
      <w:hyperlink r:id="rId18" w:history="1">
        <w:r w:rsidRPr="008B545C">
          <w:rPr>
            <w:rFonts w:ascii="Calibri" w:eastAsia="Times New Roman" w:hAnsi="Calibri" w:cs="Calibri"/>
            <w:i/>
            <w:iCs/>
            <w:kern w:val="0"/>
            <w:sz w:val="22"/>
            <w:szCs w:val="22"/>
            <w:u w:val="single"/>
            <w:lang w:val="en-US" w:eastAsia="zh-CN"/>
          </w:rPr>
          <w:t>www</w:t>
        </w:r>
        <w:r w:rsidRPr="008B545C">
          <w:rPr>
            <w:rFonts w:ascii="Calibri" w:eastAsia="Times New Roman" w:hAnsi="Calibri" w:cs="Calibri"/>
            <w:kern w:val="0"/>
            <w:sz w:val="22"/>
            <w:szCs w:val="22"/>
            <w:u w:val="single"/>
            <w:lang w:eastAsia="zh-CN"/>
          </w:rPr>
          <w:t>.</w:t>
        </w:r>
        <w:r w:rsidRPr="008B545C">
          <w:rPr>
            <w:rFonts w:ascii="Calibri" w:eastAsia="Times New Roman" w:hAnsi="Calibri" w:cs="Calibri"/>
            <w:i/>
            <w:iCs/>
            <w:kern w:val="0"/>
            <w:sz w:val="22"/>
            <w:szCs w:val="22"/>
            <w:u w:val="single"/>
            <w:lang w:val="en-US" w:eastAsia="zh-CN"/>
          </w:rPr>
          <w:t>promitheus</w:t>
        </w:r>
        <w:r w:rsidRPr="008B545C">
          <w:rPr>
            <w:rFonts w:ascii="Calibri" w:eastAsia="Times New Roman" w:hAnsi="Calibri" w:cs="Calibri"/>
            <w:kern w:val="0"/>
            <w:sz w:val="22"/>
            <w:szCs w:val="22"/>
            <w:u w:val="single"/>
            <w:lang w:eastAsia="zh-CN"/>
          </w:rPr>
          <w:t>.</w:t>
        </w:r>
        <w:r w:rsidRPr="008B545C">
          <w:rPr>
            <w:rFonts w:ascii="Calibri" w:eastAsia="Times New Roman" w:hAnsi="Calibri" w:cs="Calibri"/>
            <w:i/>
            <w:iCs/>
            <w:kern w:val="0"/>
            <w:sz w:val="22"/>
            <w:szCs w:val="22"/>
            <w:u w:val="single"/>
            <w:lang w:val="en-US" w:eastAsia="zh-CN"/>
          </w:rPr>
          <w:t>gov</w:t>
        </w:r>
        <w:r w:rsidRPr="008B545C">
          <w:rPr>
            <w:rFonts w:ascii="Calibri" w:eastAsia="Times New Roman" w:hAnsi="Calibri" w:cs="Calibri"/>
            <w:kern w:val="0"/>
            <w:sz w:val="22"/>
            <w:szCs w:val="22"/>
            <w:u w:val="single"/>
            <w:lang w:eastAsia="zh-CN"/>
          </w:rPr>
          <w:t>.</w:t>
        </w:r>
        <w:r w:rsidRPr="008B545C">
          <w:rPr>
            <w:rFonts w:ascii="Calibri" w:eastAsia="Times New Roman" w:hAnsi="Calibri" w:cs="Calibri"/>
            <w:i/>
            <w:iCs/>
            <w:kern w:val="0"/>
            <w:sz w:val="22"/>
            <w:szCs w:val="22"/>
            <w:u w:val="single"/>
            <w:lang w:val="en-US" w:eastAsia="zh-CN"/>
          </w:rPr>
          <w:t>gr</w:t>
        </w:r>
      </w:hyperlink>
      <w:r w:rsidRPr="008B545C">
        <w:rPr>
          <w:rFonts w:ascii="Calibri" w:eastAsia="Times New Roman" w:hAnsi="Calibri" w:cs="Calibri"/>
          <w:i/>
          <w:iCs/>
          <w:kern w:val="0"/>
          <w:sz w:val="22"/>
          <w:szCs w:val="22"/>
          <w:lang w:eastAsia="zh-CN"/>
        </w:rPr>
        <w:t>) του ΟΠΣ ΕΣΗΔΗΣ.]</w:t>
      </w:r>
    </w:p>
    <w:p w14:paraId="2873255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46C004C"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37" w:name="_Toc74088324"/>
      <w:r w:rsidRPr="008B545C">
        <w:rPr>
          <w:rFonts w:ascii="Calibri" w:eastAsia="Times New Roman" w:hAnsi="Calibri" w:cs="Calibri"/>
          <w:b/>
          <w:bCs/>
          <w:kern w:val="0"/>
          <w:sz w:val="22"/>
          <w:szCs w:val="22"/>
          <w:lang w:eastAsia="zh-CN"/>
        </w:rPr>
        <w:t>2.4.4</w:t>
      </w:r>
      <w:r w:rsidRPr="008B545C">
        <w:rPr>
          <w:rFonts w:ascii="Calibri" w:eastAsia="Times New Roman" w:hAnsi="Calibri" w:cs="Calibri"/>
          <w:b/>
          <w:bCs/>
          <w:kern w:val="0"/>
          <w:sz w:val="22"/>
          <w:szCs w:val="22"/>
          <w:lang w:eastAsia="zh-CN"/>
        </w:rPr>
        <w:tab/>
        <w:t>Περιεχόμενα Φακέλου «Οικονομική Προσφορά» / Τρόπος σύνταξης και υποβολής οικονομικών προσφορών</w:t>
      </w:r>
      <w:bookmarkEnd w:id="37"/>
    </w:p>
    <w:p w14:paraId="1E545C52" w14:textId="77777777" w:rsidR="008B545C" w:rsidRPr="008B545C" w:rsidRDefault="008B545C" w:rsidP="008B545C">
      <w:pPr>
        <w:suppressAutoHyphens/>
        <w:spacing w:after="0" w:line="240" w:lineRule="auto"/>
        <w:jc w:val="both"/>
        <w:rPr>
          <w:rFonts w:ascii="Calibri" w:eastAsia="Times New Roman" w:hAnsi="Calibri" w:cs="Calibri"/>
          <w:i/>
          <w:kern w:val="0"/>
          <w:sz w:val="22"/>
          <w:szCs w:val="22"/>
          <w:lang w:eastAsia="zh-CN"/>
        </w:rPr>
      </w:pPr>
      <w:r w:rsidRPr="008B545C">
        <w:rPr>
          <w:rFonts w:ascii="Calibri" w:eastAsia="Times New Roman" w:hAnsi="Calibri" w:cs="Calibri"/>
          <w:kern w:val="0"/>
          <w:sz w:val="22"/>
          <w:szCs w:val="22"/>
          <w:lang w:eastAsia="zh-CN"/>
        </w:rPr>
        <w:t xml:space="preserve">Η Οικονομική Προσφορά συντάσσεται με βάση το αναγραφόμενο στην παρούσα κριτήριο ανάθεσης, που είναι η πλέον συμφέρουσα από οικονομική άποψη προσφορά βάσει τιμής. Για τον σκοπό αυτό ο προσφέρων συμπληρώνει το έντυπο οικονομικής προσφοράς που περιλαμβάνεται στο Παράρτημα </w:t>
      </w:r>
      <w:r w:rsidRPr="008B545C">
        <w:rPr>
          <w:rFonts w:ascii="Calibri" w:eastAsia="Times New Roman" w:hAnsi="Calibri" w:cs="Calibri"/>
          <w:kern w:val="0"/>
          <w:sz w:val="22"/>
          <w:szCs w:val="22"/>
          <w:lang w:val="en-US" w:eastAsia="zh-CN"/>
        </w:rPr>
        <w:t>III</w:t>
      </w:r>
      <w:r w:rsidRPr="008B545C">
        <w:rPr>
          <w:rFonts w:ascii="Calibri" w:eastAsia="Times New Roman" w:hAnsi="Calibri" w:cs="Calibri"/>
          <w:kern w:val="0"/>
          <w:sz w:val="22"/>
          <w:szCs w:val="22"/>
          <w:lang w:eastAsia="zh-CN"/>
        </w:rPr>
        <w:t xml:space="preserve"> της παρούσας και ειδικότερα το σχετικό εδάφιο που προβλέπει την υποβολή μίας (1) τιμής για το σύνολο των προκηρυσσόμενων με το παρόν γενικών υπηρεσιών. </w:t>
      </w:r>
    </w:p>
    <w:p w14:paraId="2566812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el-GR"/>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r w:rsidRPr="008B545C">
        <w:rPr>
          <w:rFonts w:ascii="Calibri" w:eastAsia="Times New Roman" w:hAnsi="Calibri" w:cs="Calibri"/>
          <w:kern w:val="0"/>
          <w:sz w:val="22"/>
          <w:szCs w:val="22"/>
          <w:vertAlign w:val="superscript"/>
          <w:lang w:eastAsia="el-GR"/>
        </w:rPr>
        <w:t>.</w:t>
      </w:r>
    </w:p>
    <w:p w14:paraId="68761E1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Οι υπέρ τρίτων κρατήσεις υπόκεινται στο εκάστοτε ισχύον αναλογικό τέλος χαρτοσήμου 3% και στην επ’ αυτού εισφορά υπέρ ΟΓΑ 20%.</w:t>
      </w:r>
    </w:p>
    <w:p w14:paraId="166E5A6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Οι προσφερόμενες τιμές είναι σταθερές καθ’ όλη τη διάρκεια της σύμβασης και δεν αναπροσαρμόζονται.</w:t>
      </w:r>
    </w:p>
    <w:p w14:paraId="228E5A9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Ως απαράδεκτες θα απορρίπτονται προσφορές στις οποίες: α) δεν δίνεται τιμή σε ΕΥΡΩ ή καθορίζεται σχέση ΕΥΡΩ προς ξένο νόμισμα, β) δεν προκύπτει με σαφήνεια η προσφερόμενη τιμή, με την επιφύλαξη του άρθρου 102 του ν. 4412/2016 και γ) η τιμή υπερβαίνει τον προϋπολογισμό της σύμβασης που καθορίζεται και τεκμηριώνεται από την αναθέτουσα αρχή. </w:t>
      </w:r>
    </w:p>
    <w:p w14:paraId="4A36F9EC" w14:textId="77777777" w:rsidR="008B545C" w:rsidRPr="008B545C" w:rsidRDefault="008B545C" w:rsidP="008B545C">
      <w:pPr>
        <w:suppressAutoHyphens/>
        <w:spacing w:after="0" w:line="240" w:lineRule="auto"/>
        <w:jc w:val="both"/>
        <w:rPr>
          <w:rFonts w:ascii="Calibri" w:eastAsia="Times New Roman" w:hAnsi="Calibri" w:cs="Calibri"/>
          <w:i/>
          <w:iCs/>
          <w:color w:val="5B9BD5"/>
          <w:kern w:val="0"/>
          <w:sz w:val="22"/>
          <w:szCs w:val="22"/>
          <w:lang w:eastAsia="el-GR"/>
        </w:rPr>
      </w:pPr>
    </w:p>
    <w:p w14:paraId="3A1EB81D"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38" w:name="_Toc74088325"/>
      <w:r w:rsidRPr="008B545C">
        <w:rPr>
          <w:rFonts w:ascii="Calibri" w:eastAsia="Times New Roman" w:hAnsi="Calibri" w:cs="Calibri"/>
          <w:b/>
          <w:bCs/>
          <w:kern w:val="0"/>
          <w:sz w:val="22"/>
          <w:szCs w:val="22"/>
          <w:lang w:eastAsia="zh-CN"/>
        </w:rPr>
        <w:t>2.4.5</w:t>
      </w:r>
      <w:r w:rsidRPr="008B545C">
        <w:rPr>
          <w:rFonts w:ascii="Calibri" w:eastAsia="Times New Roman" w:hAnsi="Calibri" w:cs="Calibri"/>
          <w:b/>
          <w:bCs/>
          <w:kern w:val="0"/>
          <w:sz w:val="22"/>
          <w:szCs w:val="22"/>
          <w:lang w:eastAsia="zh-CN"/>
        </w:rPr>
        <w:tab/>
        <w:t>Χρόνος ισχύος των προσφορών</w:t>
      </w:r>
      <w:bookmarkEnd w:id="38"/>
      <w:r w:rsidRPr="008B545C">
        <w:rPr>
          <w:rFonts w:ascii="Calibri" w:eastAsia="Times New Roman" w:hAnsi="Calibri" w:cs="Calibri"/>
          <w:b/>
          <w:bCs/>
          <w:kern w:val="0"/>
          <w:sz w:val="22"/>
          <w:szCs w:val="22"/>
          <w:lang w:eastAsia="zh-CN"/>
        </w:rPr>
        <w:t xml:space="preserve">  </w:t>
      </w:r>
    </w:p>
    <w:p w14:paraId="478A0128" w14:textId="431874BB" w:rsidR="008B545C" w:rsidRPr="00CA17FF"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el-GR"/>
        </w:rPr>
        <w:t xml:space="preserve">Οι υποβαλλόμενες προσφορές ισχύουν και δεσμεύουν τους οικονομικούς φορείς </w:t>
      </w:r>
      <w:r w:rsidR="00CA17FF">
        <w:rPr>
          <w:rFonts w:ascii="Calibri" w:eastAsia="Times New Roman" w:hAnsi="Calibri" w:cs="Calibri"/>
          <w:kern w:val="0"/>
          <w:sz w:val="22"/>
          <w:szCs w:val="22"/>
          <w:lang w:eastAsia="el-GR"/>
        </w:rPr>
        <w:t xml:space="preserve">για </w:t>
      </w:r>
      <w:r w:rsidR="00CF40DA" w:rsidRPr="00CF40DA">
        <w:rPr>
          <w:rFonts w:ascii="Calibri" w:eastAsia="Times New Roman" w:hAnsi="Calibri" w:cs="Calibri"/>
          <w:kern w:val="0"/>
          <w:sz w:val="22"/>
          <w:szCs w:val="22"/>
          <w:lang w:eastAsia="el-GR"/>
        </w:rPr>
        <w:t>3</w:t>
      </w:r>
      <w:r w:rsidR="00CA17FF">
        <w:rPr>
          <w:rFonts w:ascii="Calibri" w:eastAsia="Times New Roman" w:hAnsi="Calibri" w:cs="Calibri"/>
          <w:kern w:val="0"/>
          <w:sz w:val="22"/>
          <w:szCs w:val="22"/>
          <w:lang w:eastAsia="el-GR"/>
        </w:rPr>
        <w:t xml:space="preserve"> μήνες από την </w:t>
      </w:r>
      <w:r w:rsidR="0049513B">
        <w:rPr>
          <w:rFonts w:ascii="Calibri" w:eastAsia="Times New Roman" w:hAnsi="Calibri" w:cs="Calibri"/>
          <w:kern w:val="0"/>
          <w:sz w:val="22"/>
          <w:szCs w:val="22"/>
          <w:lang w:eastAsia="el-GR"/>
        </w:rPr>
        <w:t>ημερομηνία λήξης της προθεσμίας υποβολής προσφορών.</w:t>
      </w:r>
    </w:p>
    <w:p w14:paraId="145B467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el-GR"/>
        </w:rPr>
        <w:t>Προσφορά η οποία ορίζει χρόνο ισχύος μικρότερο από τον ανωτέρω προβλεπόμενο απορρίπτεται.</w:t>
      </w:r>
    </w:p>
    <w:p w14:paraId="0CAAB1B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lastRenderedPageBreak/>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rsidRPr="008B545C">
        <w:rPr>
          <w:rFonts w:ascii="Calibri" w:eastAsia="Times New Roman" w:hAnsi="Calibri" w:cs="Calibri"/>
          <w:kern w:val="0"/>
          <w:sz w:val="22"/>
          <w:szCs w:val="22"/>
          <w:lang w:eastAsia="zh-CN"/>
        </w:rPr>
        <w:t xml:space="preserve">την παράγραφο </w:t>
      </w:r>
      <w:r w:rsidRPr="008B545C">
        <w:rPr>
          <w:rFonts w:ascii="Calibri" w:eastAsia="Times New Roman" w:hAnsi="Calibri" w:cs="Calibri"/>
          <w:kern w:val="0"/>
          <w:sz w:val="22"/>
          <w:szCs w:val="22"/>
          <w:lang w:eastAsia="el-GR"/>
        </w:rPr>
        <w:t>2.2.2. της παρούσας, κατ' ανώτατο όριο για χρονικό διάστημα ίσο με την προβλεπόμενη ως άνω αρχική διάρκεια. 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0B6FE68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14:paraId="5EEBECA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1BE3EA64"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vertAlign w:val="superscript"/>
          <w:lang w:eastAsia="zh-CN"/>
        </w:rPr>
      </w:pPr>
      <w:bookmarkStart w:id="39" w:name="_Toc74088326"/>
      <w:r w:rsidRPr="008B545C">
        <w:rPr>
          <w:rFonts w:ascii="Calibri" w:eastAsia="Times New Roman" w:hAnsi="Calibri" w:cs="Calibri"/>
          <w:b/>
          <w:bCs/>
          <w:kern w:val="0"/>
          <w:sz w:val="22"/>
          <w:szCs w:val="22"/>
          <w:lang w:eastAsia="zh-CN"/>
        </w:rPr>
        <w:t>2.4.6</w:t>
      </w:r>
      <w:r w:rsidRPr="008B545C">
        <w:rPr>
          <w:rFonts w:ascii="Calibri" w:eastAsia="Times New Roman" w:hAnsi="Calibri" w:cs="Calibri"/>
          <w:b/>
          <w:bCs/>
          <w:kern w:val="0"/>
          <w:sz w:val="22"/>
          <w:szCs w:val="22"/>
          <w:lang w:eastAsia="zh-CN"/>
        </w:rPr>
        <w:tab/>
        <w:t>Λόγοι απόρριψης προσφορών</w:t>
      </w:r>
      <w:bookmarkEnd w:id="39"/>
    </w:p>
    <w:p w14:paraId="11A3B8A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val="en-US" w:eastAsia="zh-CN"/>
        </w:rPr>
        <w:t>H</w:t>
      </w:r>
      <w:r w:rsidRPr="008B545C">
        <w:rPr>
          <w:rFonts w:ascii="Calibri" w:eastAsia="Times New Roman" w:hAnsi="Calibri" w:cs="Calibri"/>
          <w:kern w:val="0"/>
          <w:sz w:val="22"/>
          <w:szCs w:val="22"/>
          <w:lang w:eastAsia="zh-CN"/>
        </w:rPr>
        <w:t xml:space="preserve"> αναθέτουσα αρχή με βάση τα αποτελέσματα του ελέγχου και της αξιολόγησης των προσφορών, απορρίπτει, σε κάθε περίπτωση, προσφορά:</w:t>
      </w:r>
    </w:p>
    <w:p w14:paraId="50EE91B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α) η οποία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 </w:t>
      </w:r>
    </w:p>
    <w:p w14:paraId="6B59E1A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14:paraId="7233271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2F6EE888" w14:textId="77777777" w:rsidR="008B545C" w:rsidRPr="008B545C" w:rsidRDefault="008B545C" w:rsidP="008B545C">
      <w:pPr>
        <w:suppressAutoHyphens/>
        <w:spacing w:after="0" w:line="240" w:lineRule="auto"/>
        <w:jc w:val="both"/>
        <w:rPr>
          <w:rFonts w:ascii="Calibri" w:eastAsia="Times New Roman" w:hAnsi="Calibri" w:cs="Calibri"/>
          <w:iCs/>
          <w:color w:val="5B9BD5"/>
          <w:kern w:val="0"/>
          <w:sz w:val="22"/>
          <w:szCs w:val="22"/>
          <w:lang w:eastAsia="zh-CN"/>
        </w:rPr>
      </w:pPr>
      <w:r w:rsidRPr="008B545C">
        <w:rPr>
          <w:rFonts w:ascii="Calibri" w:eastAsia="Times New Roman" w:hAnsi="Calibri" w:cs="Calibri"/>
          <w:kern w:val="0"/>
          <w:sz w:val="22"/>
          <w:szCs w:val="22"/>
          <w:lang w:eastAsia="zh-CN"/>
        </w:rPr>
        <w:t xml:space="preserve">δ) η οποία υποβάλλεται από έναν προσφέροντα που έχει υποβάλλει δύο ή περισσότερες προσφορές. Ο περιορισμός αυτός ισχύει, υπό τους όρους της περ. γ΄ της παρ. 4 του άρθρου 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4CDB812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 η οποία είναι υπό αίρεση,</w:t>
      </w:r>
    </w:p>
    <w:p w14:paraId="1BF65D2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στ) η οποία θέτει όρο αναπροσαρμογής, </w:t>
      </w:r>
    </w:p>
    <w:p w14:paraId="5561876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ζ)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τις υπηρεσίες, σύμφωνα με την παρ. 1 του άρθρου 88 του ν. 4412/2016,</w:t>
      </w:r>
    </w:p>
    <w:p w14:paraId="19943E2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εφόσον διαπιστωθεί ότι είναι ασυνήθιστα χαμηλή διότι δε συμμορφώνεται με τις ισχύουσες  υποχρεώσεις της παρ. 2 του άρθρου 18 του ν.4412/2016,</w:t>
      </w:r>
    </w:p>
    <w:p w14:paraId="67213FC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θ) η οποία παρουσιάζει αποκλίσεις ως προς τους όρους της σύμβασης,</w:t>
      </w:r>
    </w:p>
    <w:p w14:paraId="019968F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ι)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w:t>
      </w:r>
      <w:r w:rsidRPr="008B545C">
        <w:rPr>
          <w:rFonts w:ascii="Calibri" w:eastAsia="Times New Roman" w:hAnsi="Calibri" w:cs="Calibri"/>
          <w:kern w:val="0"/>
          <w:sz w:val="22"/>
          <w:szCs w:val="22"/>
          <w:lang w:eastAsia="zh-CN"/>
        </w:rPr>
        <w:lastRenderedPageBreak/>
        <w:t>συμπλήρωσή τους, εντός της προκαθορισμένης προθεσμίας, σύμφωνα με τα άρθρα 102 και 103 του ν.4412/2016,</w:t>
      </w:r>
    </w:p>
    <w:p w14:paraId="755C051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zh-CN"/>
        </w:rPr>
        <w:t xml:space="preserve">ια) εάν από τα δικαιολογητικά του άρθρου 103 του ν. 4412/2016, που προσκομίζονται από τον προσωρινό ανάδοχο, δεν αποδεικνύεται </w:t>
      </w:r>
      <w:r w:rsidRPr="008B545C">
        <w:rPr>
          <w:rFonts w:ascii="Calibri" w:eastAsia="Times New Roman" w:hAnsi="Calibri" w:cs="Calibri"/>
          <w:kern w:val="0"/>
          <w:sz w:val="22"/>
          <w:szCs w:val="22"/>
          <w:lang w:eastAsia="el-GR"/>
        </w:rPr>
        <w:t>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επ., περί κριτηρίων επιλογής,</w:t>
      </w:r>
    </w:p>
    <w:p w14:paraId="663B78B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el-GR"/>
        </w:rPr>
        <w:t>ιβ)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sidRPr="008B545C">
        <w:rPr>
          <w:rFonts w:ascii="Calibri" w:eastAsia="Times New Roman" w:hAnsi="Calibri" w:cs="Calibri"/>
          <w:kern w:val="0"/>
          <w:sz w:val="22"/>
          <w:szCs w:val="22"/>
          <w:lang w:eastAsia="zh-CN"/>
        </w:rPr>
        <w:t>.</w:t>
      </w:r>
    </w:p>
    <w:p w14:paraId="1293604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3AE02136" w14:textId="77777777" w:rsidR="008B545C" w:rsidRPr="008B545C" w:rsidRDefault="008B545C" w:rsidP="008B545C">
      <w:pPr>
        <w:keepNext/>
        <w:pageBreakBefore/>
        <w:pBdr>
          <w:top w:val="none" w:sz="0" w:space="0" w:color="000000"/>
          <w:left w:val="none" w:sz="0" w:space="0" w:color="000000"/>
          <w:bottom w:val="single" w:sz="18" w:space="1" w:color="000080"/>
          <w:right w:val="none" w:sz="0" w:space="0" w:color="000000"/>
        </w:pBdr>
        <w:suppressAutoHyphens/>
        <w:spacing w:after="0" w:line="240" w:lineRule="auto"/>
        <w:ind w:left="567" w:hanging="567"/>
        <w:jc w:val="both"/>
        <w:outlineLvl w:val="0"/>
        <w:rPr>
          <w:rFonts w:ascii="Calibri" w:eastAsia="Times New Roman" w:hAnsi="Calibri" w:cs="Calibri"/>
          <w:b/>
          <w:bCs/>
          <w:color w:val="333399"/>
          <w:kern w:val="0"/>
          <w:sz w:val="22"/>
          <w:szCs w:val="22"/>
          <w:lang w:eastAsia="zh-CN"/>
        </w:rPr>
      </w:pPr>
      <w:bookmarkStart w:id="40" w:name="_Toc74088327"/>
      <w:r w:rsidRPr="008B545C">
        <w:rPr>
          <w:rFonts w:ascii="Calibri" w:eastAsia="Times New Roman" w:hAnsi="Calibri" w:cs="Calibri"/>
          <w:b/>
          <w:bCs/>
          <w:color w:val="333399"/>
          <w:kern w:val="0"/>
          <w:sz w:val="22"/>
          <w:szCs w:val="22"/>
          <w:lang w:eastAsia="zh-CN"/>
        </w:rPr>
        <w:lastRenderedPageBreak/>
        <w:t>3.</w:t>
      </w:r>
      <w:r w:rsidRPr="008B545C">
        <w:rPr>
          <w:rFonts w:ascii="Calibri" w:eastAsia="Times New Roman" w:hAnsi="Calibri" w:cs="Calibri"/>
          <w:b/>
          <w:bCs/>
          <w:color w:val="333399"/>
          <w:kern w:val="0"/>
          <w:sz w:val="22"/>
          <w:szCs w:val="22"/>
          <w:lang w:eastAsia="zh-CN"/>
        </w:rPr>
        <w:tab/>
        <w:t>ΔΙΕΝΕΡΓΕΙΑ ΔΙΑΔΙΚΑΣΙΑΣ - ΑΞΙΟΛΟΓΗΣΗ ΠΡΟΣΦΟΡΩΝ</w:t>
      </w:r>
      <w:bookmarkEnd w:id="40"/>
      <w:r w:rsidRPr="008B545C">
        <w:rPr>
          <w:rFonts w:ascii="Calibri" w:eastAsia="Times New Roman" w:hAnsi="Calibri" w:cs="Calibri"/>
          <w:b/>
          <w:bCs/>
          <w:color w:val="333399"/>
          <w:kern w:val="0"/>
          <w:sz w:val="22"/>
          <w:szCs w:val="22"/>
          <w:lang w:eastAsia="zh-CN"/>
        </w:rPr>
        <w:t xml:space="preserve">  </w:t>
      </w:r>
    </w:p>
    <w:p w14:paraId="4366E3AB" w14:textId="77777777" w:rsidR="008B545C" w:rsidRPr="008B545C" w:rsidRDefault="008B545C" w:rsidP="008B545C">
      <w:pPr>
        <w:keepNext/>
        <w:pBdr>
          <w:bottom w:val="single" w:sz="8" w:space="1" w:color="000080"/>
        </w:pBdr>
        <w:suppressAutoHyphens/>
        <w:spacing w:after="0" w:line="240" w:lineRule="auto"/>
        <w:ind w:left="567" w:hanging="567"/>
        <w:jc w:val="both"/>
        <w:textAlignment w:val="baseline"/>
        <w:outlineLvl w:val="1"/>
        <w:rPr>
          <w:rFonts w:ascii="Calibri" w:eastAsia="Times New Roman" w:hAnsi="Calibri" w:cs="Calibri"/>
          <w:b/>
          <w:color w:val="002060"/>
          <w:kern w:val="1"/>
          <w:sz w:val="22"/>
          <w:szCs w:val="22"/>
          <w:lang w:eastAsia="ar-SA"/>
        </w:rPr>
      </w:pPr>
      <w:bookmarkStart w:id="41" w:name="__RefHeading___Toc13752319"/>
      <w:r w:rsidRPr="008B545C">
        <w:rPr>
          <w:rFonts w:ascii="Calibri" w:eastAsia="Times New Roman" w:hAnsi="Calibri" w:cs="Calibri"/>
          <w:b/>
          <w:color w:val="002060"/>
          <w:kern w:val="0"/>
          <w:sz w:val="22"/>
          <w:szCs w:val="22"/>
          <w:lang w:eastAsia="ar-SA"/>
        </w:rPr>
        <w:t xml:space="preserve">3.1 </w:t>
      </w:r>
      <w:r w:rsidRPr="008B545C">
        <w:rPr>
          <w:rFonts w:ascii="Calibri" w:eastAsia="Times New Roman" w:hAnsi="Calibri" w:cs="Calibri"/>
          <w:b/>
          <w:color w:val="002060"/>
          <w:kern w:val="0"/>
          <w:sz w:val="22"/>
          <w:szCs w:val="22"/>
          <w:lang w:eastAsia="ar-SA"/>
        </w:rPr>
        <w:tab/>
        <w:t>Αποσφράγιση και αξιολόγηση προσφορών</w:t>
      </w:r>
      <w:bookmarkEnd w:id="41"/>
      <w:r w:rsidRPr="008B545C">
        <w:rPr>
          <w:rFonts w:ascii="Calibri" w:eastAsia="Times New Roman" w:hAnsi="Calibri" w:cs="Calibri"/>
          <w:b/>
          <w:color w:val="002060"/>
          <w:kern w:val="0"/>
          <w:sz w:val="22"/>
          <w:szCs w:val="22"/>
          <w:lang w:eastAsia="ar-SA"/>
        </w:rPr>
        <w:t xml:space="preserve"> </w:t>
      </w:r>
    </w:p>
    <w:p w14:paraId="5D38E2CC"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1"/>
          <w:sz w:val="22"/>
          <w:szCs w:val="22"/>
          <w:lang w:eastAsia="ar-SA"/>
        </w:rPr>
      </w:pPr>
      <w:bookmarkStart w:id="42" w:name="__RefHeading___Toc13752320"/>
      <w:bookmarkEnd w:id="42"/>
      <w:r w:rsidRPr="008B545C">
        <w:rPr>
          <w:rFonts w:ascii="Calibri" w:eastAsia="Times New Roman" w:hAnsi="Calibri" w:cs="Calibri"/>
          <w:b/>
          <w:bCs/>
          <w:kern w:val="1"/>
          <w:sz w:val="22"/>
          <w:szCs w:val="22"/>
          <w:lang w:eastAsia="ar-SA"/>
        </w:rPr>
        <w:t>3.1.1</w:t>
      </w:r>
      <w:r w:rsidRPr="008B545C">
        <w:rPr>
          <w:rFonts w:ascii="Calibri" w:eastAsia="Times New Roman" w:hAnsi="Calibri" w:cs="Calibri"/>
          <w:b/>
          <w:bCs/>
          <w:kern w:val="1"/>
          <w:sz w:val="22"/>
          <w:szCs w:val="22"/>
          <w:lang w:eastAsia="ar-SA"/>
        </w:rPr>
        <w:tab/>
        <w:t>Ηλεκτρονική αποσφράγιση προσφορών</w:t>
      </w:r>
    </w:p>
    <w:p w14:paraId="6A61977B" w14:textId="69559179" w:rsidR="008B545C" w:rsidRPr="008B545C" w:rsidRDefault="008B545C" w:rsidP="008B545C">
      <w:pPr>
        <w:suppressAutoHyphens/>
        <w:spacing w:after="0" w:line="240" w:lineRule="auto"/>
        <w:jc w:val="both"/>
        <w:textAlignment w:val="baseline"/>
        <w:rPr>
          <w:rFonts w:ascii="Calibri" w:eastAsia="Times New Roman" w:hAnsi="Calibri" w:cs="Calibri"/>
          <w:kern w:val="1"/>
          <w:sz w:val="22"/>
          <w:szCs w:val="22"/>
          <w:lang w:eastAsia="ar-SA"/>
        </w:rPr>
      </w:pPr>
      <w:r w:rsidRPr="008B545C">
        <w:rPr>
          <w:rFonts w:ascii="Calibri" w:eastAsia="Times New Roman" w:hAnsi="Calibri" w:cs="Calibri"/>
          <w:kern w:val="1"/>
          <w:sz w:val="22"/>
          <w:szCs w:val="22"/>
          <w:lang w:eastAsia="ar-SA"/>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8B545C">
        <w:rPr>
          <w:rFonts w:ascii="Calibri" w:eastAsia="Times New Roman" w:hAnsi="Calibri" w:cs="Calibri"/>
          <w:b/>
          <w:kern w:val="1"/>
          <w:sz w:val="22"/>
          <w:szCs w:val="22"/>
          <w:lang w:eastAsia="ar-SA"/>
        </w:rPr>
        <w:t>εφεξής Επιτροπή Διαγωνισμού</w:t>
      </w:r>
      <w:r w:rsidRPr="008B545C">
        <w:rPr>
          <w:rFonts w:ascii="Calibri" w:eastAsia="Times New Roman" w:hAnsi="Calibri" w:cs="Calibri"/>
          <w:kern w:val="1"/>
          <w:sz w:val="22"/>
          <w:szCs w:val="22"/>
          <w:lang w:eastAsia="ar-SA"/>
        </w:rPr>
        <w:t xml:space="preserve">, προβαίνει στην έναρξη της διαδικασίας ηλεκτρονικής αποσφράγισης των φακέλων των προσφορών, κατά το άρθρο 100 του ν. 4412/2016, </w:t>
      </w:r>
      <w:r w:rsidRPr="008B545C">
        <w:rPr>
          <w:rFonts w:ascii="Calibri" w:eastAsia="Times New Roman" w:hAnsi="Calibri" w:cs="Calibri"/>
          <w:kern w:val="1"/>
          <w:sz w:val="22"/>
          <w:szCs w:val="22"/>
          <w:lang w:eastAsia="zh-CN"/>
        </w:rPr>
        <w:t xml:space="preserve">την </w:t>
      </w:r>
      <w:r w:rsidR="00E6076B">
        <w:rPr>
          <w:rFonts w:ascii="Calibri" w:eastAsia="Times New Roman" w:hAnsi="Calibri" w:cs="Calibri"/>
          <w:b/>
          <w:bCs/>
          <w:kern w:val="1"/>
          <w:sz w:val="22"/>
          <w:szCs w:val="22"/>
          <w:lang w:eastAsia="zh-CN"/>
        </w:rPr>
        <w:t>19/05/2026</w:t>
      </w:r>
      <w:r w:rsidRPr="008B545C">
        <w:rPr>
          <w:rFonts w:ascii="Calibri" w:eastAsia="Times New Roman" w:hAnsi="Calibri" w:cs="Calibri"/>
          <w:kern w:val="1"/>
          <w:sz w:val="22"/>
          <w:szCs w:val="22"/>
          <w:lang w:eastAsia="zh-CN"/>
        </w:rPr>
        <w:t xml:space="preserve">, ημέρα </w:t>
      </w:r>
      <w:r w:rsidR="00E6076B">
        <w:rPr>
          <w:rFonts w:ascii="Calibri" w:eastAsia="Times New Roman" w:hAnsi="Calibri" w:cs="Calibri"/>
          <w:b/>
          <w:bCs/>
          <w:kern w:val="1"/>
          <w:sz w:val="22"/>
          <w:szCs w:val="22"/>
          <w:lang w:eastAsia="zh-CN"/>
        </w:rPr>
        <w:t>Τρίτη</w:t>
      </w:r>
      <w:r w:rsidRPr="008B545C">
        <w:rPr>
          <w:rFonts w:ascii="Calibri" w:eastAsia="Times New Roman" w:hAnsi="Calibri" w:cs="Calibri"/>
          <w:kern w:val="1"/>
          <w:sz w:val="22"/>
          <w:szCs w:val="22"/>
          <w:lang w:eastAsia="zh-CN"/>
        </w:rPr>
        <w:t xml:space="preserve"> και ώρα </w:t>
      </w:r>
      <w:r w:rsidRPr="0012564B">
        <w:rPr>
          <w:rFonts w:ascii="Calibri" w:eastAsia="Times New Roman" w:hAnsi="Calibri" w:cs="Calibri"/>
          <w:b/>
          <w:bCs/>
          <w:kern w:val="1"/>
          <w:sz w:val="22"/>
          <w:szCs w:val="22"/>
          <w:lang w:eastAsia="zh-CN"/>
        </w:rPr>
        <w:t>10:00 π.μ.</w:t>
      </w:r>
      <w:r w:rsidRPr="008B545C">
        <w:rPr>
          <w:rFonts w:ascii="Calibri" w:eastAsia="Times New Roman" w:hAnsi="Calibri" w:cs="Calibri"/>
          <w:kern w:val="1"/>
          <w:sz w:val="22"/>
          <w:szCs w:val="22"/>
          <w:lang w:eastAsia="zh-CN"/>
        </w:rPr>
        <w:t xml:space="preserve"> (</w:t>
      </w:r>
      <w:r w:rsidRPr="008B545C">
        <w:rPr>
          <w:rFonts w:ascii="Calibri" w:eastAsia="Times New Roman" w:hAnsi="Calibri" w:cs="Calibri"/>
          <w:kern w:val="1"/>
          <w:sz w:val="22"/>
          <w:szCs w:val="22"/>
          <w:lang w:eastAsia="ar-SA"/>
        </w:rPr>
        <w:t>Ηλεκτρονική Αποσφράγιση του (υπό)φακέλου «Δικαιολογητικά Συμμετοχής» και του (υπό)φακέλου «Οικονομική Προσφορά»). Στο στάδιο αυτό τα στοιχεία των προσφορών που αποσφραγίζονται είναι προσβάσιμα μόνο στα μέλη της Επιτροπής Διαγωνισμού και την Αναθέτουσα Αρχή.</w:t>
      </w:r>
    </w:p>
    <w:p w14:paraId="3CFD2EB0" w14:textId="77777777" w:rsidR="008B545C" w:rsidRPr="008B545C" w:rsidRDefault="008B545C" w:rsidP="008B545C">
      <w:pPr>
        <w:suppressAutoHyphens/>
        <w:spacing w:after="0" w:line="240" w:lineRule="auto"/>
        <w:jc w:val="both"/>
        <w:textAlignment w:val="baseline"/>
        <w:rPr>
          <w:rFonts w:ascii="Calibri" w:eastAsia="Times New Roman" w:hAnsi="Calibri" w:cs="Calibri"/>
          <w:kern w:val="1"/>
          <w:sz w:val="22"/>
          <w:szCs w:val="22"/>
          <w:lang w:eastAsia="ar-SA"/>
        </w:rPr>
      </w:pPr>
    </w:p>
    <w:p w14:paraId="57F4EA15"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1"/>
          <w:sz w:val="22"/>
          <w:szCs w:val="22"/>
          <w:lang w:eastAsia="ar-SA"/>
        </w:rPr>
      </w:pPr>
      <w:bookmarkStart w:id="43" w:name="__RefHeading___Toc13752321"/>
      <w:bookmarkEnd w:id="43"/>
      <w:r w:rsidRPr="008B545C">
        <w:rPr>
          <w:rFonts w:ascii="Calibri" w:eastAsia="Times New Roman" w:hAnsi="Calibri" w:cs="Calibri"/>
          <w:b/>
          <w:bCs/>
          <w:kern w:val="0"/>
          <w:sz w:val="22"/>
          <w:szCs w:val="22"/>
          <w:lang w:eastAsia="ar-SA"/>
        </w:rPr>
        <w:t>3.1.2</w:t>
      </w:r>
      <w:r w:rsidRPr="008B545C">
        <w:rPr>
          <w:rFonts w:ascii="Calibri" w:eastAsia="Times New Roman" w:hAnsi="Calibri" w:cs="Calibri"/>
          <w:b/>
          <w:bCs/>
          <w:kern w:val="0"/>
          <w:sz w:val="22"/>
          <w:szCs w:val="22"/>
          <w:lang w:eastAsia="ar-SA"/>
        </w:rPr>
        <w:tab/>
        <w:t>Αξιολόγηση προσφορών</w:t>
      </w:r>
    </w:p>
    <w:p w14:paraId="69C500CB" w14:textId="77777777" w:rsidR="008B545C" w:rsidRPr="008B545C" w:rsidRDefault="008B545C" w:rsidP="008B545C">
      <w:pPr>
        <w:suppressAutoHyphens/>
        <w:spacing w:after="0" w:line="240" w:lineRule="auto"/>
        <w:jc w:val="both"/>
        <w:textAlignment w:val="baseline"/>
        <w:rPr>
          <w:rFonts w:ascii="Calibri" w:eastAsia="Times New Roman" w:hAnsi="Calibri" w:cs="Calibri"/>
          <w:kern w:val="1"/>
          <w:sz w:val="22"/>
          <w:szCs w:val="22"/>
          <w:lang w:eastAsia="ar-SA"/>
        </w:rPr>
      </w:pPr>
      <w:r w:rsidRPr="008B545C">
        <w:rPr>
          <w:rFonts w:ascii="Calibri" w:eastAsia="Times New Roman" w:hAnsi="Calibri" w:cs="Calibri"/>
          <w:b/>
          <w:kern w:val="1"/>
          <w:sz w:val="22"/>
          <w:szCs w:val="22"/>
          <w:lang w:eastAsia="ar-SA"/>
        </w:rPr>
        <w:t>3.1.2.1</w:t>
      </w:r>
      <w:r w:rsidRPr="008B545C">
        <w:rPr>
          <w:rFonts w:ascii="Calibri" w:eastAsia="Times New Roman" w:hAnsi="Calibri" w:cs="Calibri"/>
          <w:kern w:val="1"/>
          <w:sz w:val="22"/>
          <w:szCs w:val="22"/>
          <w:lang w:eastAsia="ar-SA"/>
        </w:rPr>
        <w:t xml:space="preserve"> Μετά την κατά περίπτωση ηλεκτρονική αποσφράγιση των προσφορών η Αναθέτουσα Αρχή προβαίνει στην αξιολόγηση αυτών, μέσω των αρμόδιων πιστοποιημένων στο ΕΣΗΔΗΣ οργάνων της, εφαρμοζόμενων κατά τα λοιπά των κειμένων διατάξεων.</w:t>
      </w:r>
    </w:p>
    <w:p w14:paraId="45BC4B6E" w14:textId="77777777" w:rsidR="008B545C" w:rsidRPr="008B545C" w:rsidRDefault="008B545C" w:rsidP="008B545C">
      <w:pPr>
        <w:suppressAutoHyphens/>
        <w:spacing w:after="0" w:line="240" w:lineRule="auto"/>
        <w:jc w:val="both"/>
        <w:textAlignment w:val="baseline"/>
        <w:rPr>
          <w:rFonts w:ascii="Calibri" w:eastAsia="Times New Roman" w:hAnsi="Calibri" w:cs="Calibri"/>
          <w:kern w:val="1"/>
          <w:sz w:val="22"/>
          <w:szCs w:val="22"/>
          <w:lang w:eastAsia="ar-SA"/>
        </w:rPr>
      </w:pPr>
      <w:r w:rsidRPr="008B545C">
        <w:rPr>
          <w:rFonts w:ascii="Calibri" w:eastAsia="Times New Roman" w:hAnsi="Calibri" w:cs="Calibri"/>
          <w:kern w:val="1"/>
          <w:sz w:val="22"/>
          <w:szCs w:val="22"/>
          <w:lang w:eastAsia="ar-SA"/>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8B545C">
        <w:rPr>
          <w:rFonts w:ascii="Calibri" w:eastAsia="Times New Roman" w:hAnsi="Calibri" w:cs="Calibri"/>
          <w:kern w:val="0"/>
          <w:sz w:val="22"/>
          <w:szCs w:val="22"/>
          <w:lang w:eastAsia="ar-SA"/>
        </w:rPr>
        <w:t xml:space="preserve"> Η συμπλήρωση ή η αποσαφήνιση ζητείται και γίνεται αποδεκτή υπό την προϋπόθεση ότι δεν </w:t>
      </w:r>
      <w:r w:rsidRPr="008B545C">
        <w:rPr>
          <w:rFonts w:ascii="Calibri" w:eastAsia="Times New Roman" w:hAnsi="Calibri" w:cs="Calibri"/>
          <w:kern w:val="1"/>
          <w:sz w:val="22"/>
          <w:szCs w:val="22"/>
          <w:lang w:eastAsia="ar-SA"/>
        </w:rPr>
        <w:t>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κατ’ αναλογίαν και για τυχόν ελλείπουσες δηλώσεις, υπό την προϋπόθεση ότι βεβαιώνουν γεγονότα αντικειμενικώς εξακριβώσιμα.</w:t>
      </w:r>
    </w:p>
    <w:p w14:paraId="63A69313" w14:textId="77777777" w:rsidR="008B545C" w:rsidRPr="008B545C" w:rsidRDefault="008B545C" w:rsidP="008B545C">
      <w:pPr>
        <w:suppressAutoHyphens/>
        <w:spacing w:after="0" w:line="240" w:lineRule="auto"/>
        <w:jc w:val="both"/>
        <w:textAlignment w:val="baseline"/>
        <w:rPr>
          <w:rFonts w:ascii="Calibri" w:eastAsia="Calibri" w:hAnsi="Calibri" w:cs="Calibri"/>
          <w:i/>
          <w:iCs/>
          <w:color w:val="5B9BD5"/>
          <w:kern w:val="1"/>
          <w:sz w:val="22"/>
          <w:szCs w:val="22"/>
          <w:lang w:eastAsia="el-GR"/>
        </w:rPr>
      </w:pPr>
      <w:r w:rsidRPr="008B545C">
        <w:rPr>
          <w:rFonts w:ascii="Calibri" w:eastAsia="Times New Roman" w:hAnsi="Calibri" w:cs="Calibri"/>
          <w:kern w:val="1"/>
          <w:sz w:val="22"/>
          <w:szCs w:val="22"/>
          <w:lang w:eastAsia="zh-CN"/>
        </w:rPr>
        <w:t>Ειδικότερα:</w:t>
      </w:r>
    </w:p>
    <w:p w14:paraId="0865311F" w14:textId="77777777" w:rsidR="008B545C" w:rsidRPr="008B545C" w:rsidRDefault="008B545C" w:rsidP="008B545C">
      <w:pPr>
        <w:suppressAutoHyphens/>
        <w:spacing w:after="0" w:line="240" w:lineRule="auto"/>
        <w:jc w:val="both"/>
        <w:textAlignment w:val="baseline"/>
        <w:rPr>
          <w:rFonts w:ascii="Calibri" w:eastAsia="Times New Roman" w:hAnsi="Calibri" w:cs="Calibri"/>
          <w:strike/>
          <w:kern w:val="1"/>
          <w:sz w:val="22"/>
          <w:szCs w:val="22"/>
          <w:lang w:eastAsia="zh-CN"/>
        </w:rPr>
      </w:pPr>
      <w:r w:rsidRPr="008B545C">
        <w:rPr>
          <w:rFonts w:ascii="Calibri" w:eastAsia="Times New Roman" w:hAnsi="Calibri" w:cs="Calibri"/>
          <w:kern w:val="1"/>
          <w:sz w:val="22"/>
          <w:szCs w:val="22"/>
          <w:lang w:eastAsia="zh-CN"/>
        </w:rPr>
        <w:t xml:space="preserve">α) Η Επιτροπή Διαγωνισμού εξετάζει αρχικά την προσκόμιση της εγγύησης συμμετοχής, σύμφωνα με την παράγραφο 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14:paraId="2D1A3759" w14:textId="77777777" w:rsidR="008B545C" w:rsidRPr="008B545C" w:rsidRDefault="008B545C" w:rsidP="008B545C">
      <w:pPr>
        <w:suppressAutoHyphens/>
        <w:spacing w:after="0" w:line="240" w:lineRule="auto"/>
        <w:jc w:val="both"/>
        <w:textAlignment w:val="baseline"/>
        <w:rPr>
          <w:rFonts w:ascii="Calibri" w:eastAsia="Times New Roman" w:hAnsi="Calibri" w:cs="Calibri"/>
          <w:kern w:val="1"/>
          <w:sz w:val="22"/>
          <w:szCs w:val="22"/>
          <w:lang w:eastAsia="zh-CN"/>
        </w:rPr>
      </w:pPr>
      <w:r w:rsidRPr="008B545C">
        <w:rPr>
          <w:rFonts w:ascii="Calibri" w:eastAsia="Times New Roman" w:hAnsi="Calibri" w:cs="Calibri"/>
          <w:kern w:val="1"/>
          <w:sz w:val="22"/>
          <w:szCs w:val="22"/>
          <w:lang w:eastAsia="zh-CN"/>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14:paraId="61CA16F0" w14:textId="77777777" w:rsidR="008B545C" w:rsidRPr="008B545C" w:rsidRDefault="008B545C" w:rsidP="008B545C">
      <w:pPr>
        <w:autoSpaceDE w:val="0"/>
        <w:autoSpaceDN w:val="0"/>
        <w:adjustRightInd w:val="0"/>
        <w:spacing w:after="0" w:line="240" w:lineRule="auto"/>
        <w:jc w:val="both"/>
        <w:rPr>
          <w:rFonts w:ascii="Calibri" w:eastAsia="Times New Roman" w:hAnsi="Calibri" w:cs="Calibri"/>
          <w:kern w:val="1"/>
          <w:sz w:val="22"/>
          <w:szCs w:val="22"/>
          <w:lang w:eastAsia="zh-CN"/>
        </w:rPr>
      </w:pPr>
      <w:r w:rsidRPr="008B545C">
        <w:rPr>
          <w:rFonts w:ascii="Calibri" w:eastAsia="Times New Roman" w:hAnsi="Calibri" w:cs="Calibri"/>
          <w:kern w:val="1"/>
          <w:sz w:val="22"/>
          <w:szCs w:val="22"/>
          <w:lang w:eastAsia="zh-CN"/>
        </w:rPr>
        <w:t>Κατά της εν λόγω απόφασης χωρεί προδικαστική προσφυγή, σύμφωνα με τα οριζόμενα στην παράγραφο 3.4 της παρούσας.</w:t>
      </w:r>
    </w:p>
    <w:p w14:paraId="20DEEB94" w14:textId="77777777" w:rsidR="008B545C" w:rsidRPr="008B545C" w:rsidRDefault="008B545C" w:rsidP="008B545C">
      <w:pPr>
        <w:autoSpaceDE w:val="0"/>
        <w:autoSpaceDN w:val="0"/>
        <w:adjustRightInd w:val="0"/>
        <w:spacing w:after="0" w:line="240" w:lineRule="auto"/>
        <w:jc w:val="both"/>
        <w:rPr>
          <w:rFonts w:ascii="Calibri" w:eastAsia="Times New Roman" w:hAnsi="Calibri" w:cs="Calibri"/>
          <w:kern w:val="1"/>
          <w:sz w:val="22"/>
          <w:szCs w:val="22"/>
          <w:lang w:eastAsia="zh-CN"/>
        </w:rPr>
      </w:pPr>
      <w:r w:rsidRPr="008B545C">
        <w:rPr>
          <w:rFonts w:ascii="Calibri" w:eastAsia="Times New Roman" w:hAnsi="Calibri" w:cs="Calibri"/>
          <w:kern w:val="1"/>
          <w:sz w:val="22"/>
          <w:szCs w:val="22"/>
          <w:lang w:eastAsia="zh-CN"/>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14:paraId="23003FF2" w14:textId="77777777" w:rsidR="008B545C" w:rsidRPr="008B545C" w:rsidRDefault="008B545C" w:rsidP="008B545C">
      <w:pPr>
        <w:autoSpaceDE w:val="0"/>
        <w:autoSpaceDN w:val="0"/>
        <w:adjustRightInd w:val="0"/>
        <w:spacing w:after="0" w:line="240" w:lineRule="auto"/>
        <w:jc w:val="both"/>
        <w:rPr>
          <w:rFonts w:ascii="Calibri" w:eastAsia="Times New Roman" w:hAnsi="Calibri" w:cs="Calibri"/>
          <w:kern w:val="1"/>
          <w:sz w:val="22"/>
          <w:szCs w:val="22"/>
          <w:lang w:eastAsia="zh-CN"/>
        </w:rPr>
      </w:pPr>
    </w:p>
    <w:p w14:paraId="5BA1DCB6" w14:textId="77777777" w:rsidR="008B545C" w:rsidRPr="008B545C" w:rsidRDefault="008B545C" w:rsidP="008B545C">
      <w:pPr>
        <w:autoSpaceDE w:val="0"/>
        <w:autoSpaceDN w:val="0"/>
        <w:adjustRightInd w:val="0"/>
        <w:spacing w:after="0" w:line="240" w:lineRule="auto"/>
        <w:jc w:val="both"/>
        <w:rPr>
          <w:rFonts w:ascii="Calibri" w:eastAsia="Times New Roman" w:hAnsi="Calibri" w:cs="Calibri"/>
          <w:kern w:val="1"/>
          <w:sz w:val="22"/>
          <w:szCs w:val="22"/>
          <w:lang w:eastAsia="zh-CN"/>
        </w:rPr>
      </w:pPr>
      <w:r w:rsidRPr="008B545C">
        <w:rPr>
          <w:rFonts w:ascii="Calibri" w:eastAsia="Times New Roman" w:hAnsi="Calibri" w:cs="Calibri"/>
          <w:kern w:val="1"/>
          <w:sz w:val="22"/>
          <w:szCs w:val="22"/>
          <w:lang w:eastAsia="zh-CN"/>
        </w:rPr>
        <w:t>β)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w:t>
      </w:r>
    </w:p>
    <w:p w14:paraId="6B9D1BFD" w14:textId="77777777" w:rsidR="008B545C" w:rsidRPr="008B545C" w:rsidRDefault="008B545C" w:rsidP="008B545C">
      <w:pPr>
        <w:autoSpaceDE w:val="0"/>
        <w:autoSpaceDN w:val="0"/>
        <w:adjustRightInd w:val="0"/>
        <w:spacing w:after="0" w:line="240" w:lineRule="auto"/>
        <w:jc w:val="both"/>
        <w:rPr>
          <w:rFonts w:ascii="Calibri" w:eastAsia="Times New Roman" w:hAnsi="Calibri" w:cs="Calibri"/>
          <w:kern w:val="1"/>
          <w:sz w:val="22"/>
          <w:szCs w:val="22"/>
          <w:lang w:eastAsia="zh-CN"/>
        </w:rPr>
      </w:pPr>
    </w:p>
    <w:p w14:paraId="0547AC01" w14:textId="77777777" w:rsidR="008B545C" w:rsidRPr="008B545C" w:rsidRDefault="008B545C" w:rsidP="008B545C">
      <w:pPr>
        <w:suppressAutoHyphens/>
        <w:spacing w:after="0" w:line="240" w:lineRule="auto"/>
        <w:jc w:val="both"/>
        <w:textAlignment w:val="baseline"/>
        <w:rPr>
          <w:rFonts w:ascii="Calibri" w:eastAsia="Times New Roman" w:hAnsi="Calibri" w:cs="Calibri"/>
          <w:kern w:val="1"/>
          <w:sz w:val="22"/>
          <w:szCs w:val="22"/>
          <w:lang w:eastAsia="zh-CN"/>
        </w:rPr>
      </w:pPr>
      <w:r w:rsidRPr="008B545C">
        <w:rPr>
          <w:rFonts w:ascii="Calibri" w:eastAsia="Times New Roman" w:hAnsi="Calibri" w:cs="Calibri"/>
          <w:kern w:val="1"/>
          <w:sz w:val="22"/>
          <w:szCs w:val="22"/>
          <w:lang w:eastAsia="zh-CN"/>
        </w:rPr>
        <w:lastRenderedPageBreak/>
        <w:t xml:space="preserve">γ) Στη συνέχεια η Επιτροπή Διαγωνισμού προβαίνει στην αξιολόγηση των οικονομικών προσφορών των προσφερόντων, των οποίων τα δικαιολογητικά συμμετοχής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299E55D7" w14:textId="77777777" w:rsidR="008B545C" w:rsidRPr="008B545C" w:rsidRDefault="008B545C" w:rsidP="008B545C">
      <w:pPr>
        <w:suppressAutoHyphens/>
        <w:spacing w:after="0" w:line="240" w:lineRule="auto"/>
        <w:jc w:val="both"/>
        <w:textAlignment w:val="baseline"/>
        <w:rPr>
          <w:rFonts w:ascii="Calibri" w:eastAsia="Times New Roman" w:hAnsi="Calibri" w:cs="Calibri"/>
          <w:kern w:val="1"/>
          <w:sz w:val="22"/>
          <w:szCs w:val="22"/>
          <w:lang w:eastAsia="el-GR"/>
        </w:rPr>
      </w:pPr>
      <w:r w:rsidRPr="008B545C">
        <w:rPr>
          <w:rFonts w:ascii="Calibri" w:eastAsia="Times New Roman" w:hAnsi="Calibri" w:cs="Calibri"/>
          <w:kern w:val="1"/>
          <w:sz w:val="22"/>
          <w:szCs w:val="22"/>
          <w:lang w:eastAsia="zh-CN"/>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kern w:val="1"/>
          <w:sz w:val="22"/>
          <w:szCs w:val="22"/>
          <w:lang w:eastAsia="zh-CN"/>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p>
    <w:p w14:paraId="3A4FEAC7" w14:textId="77777777" w:rsidR="008B545C" w:rsidRPr="008B545C" w:rsidRDefault="008B545C" w:rsidP="008B545C">
      <w:pPr>
        <w:suppressAutoHyphens/>
        <w:spacing w:after="0" w:line="240" w:lineRule="auto"/>
        <w:jc w:val="both"/>
        <w:textAlignment w:val="baseline"/>
        <w:rPr>
          <w:rFonts w:ascii="Calibri" w:eastAsia="Times New Roman" w:hAnsi="Calibri" w:cs="Calibri"/>
          <w:i/>
          <w:iCs/>
          <w:color w:val="5B9BD5"/>
          <w:kern w:val="1"/>
          <w:sz w:val="22"/>
          <w:szCs w:val="22"/>
          <w:lang w:eastAsia="el-GR"/>
        </w:rPr>
      </w:pPr>
      <w:r w:rsidRPr="008B545C">
        <w:rPr>
          <w:rFonts w:ascii="Calibri" w:eastAsia="Times New Roman" w:hAnsi="Calibri" w:cs="Calibri"/>
          <w:kern w:val="1"/>
          <w:sz w:val="22"/>
          <w:szCs w:val="22"/>
          <w:lang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p>
    <w:p w14:paraId="26EEADAF" w14:textId="77777777" w:rsidR="008B545C" w:rsidRPr="008B545C" w:rsidRDefault="008B545C" w:rsidP="008B545C">
      <w:pPr>
        <w:suppressAutoHyphens/>
        <w:spacing w:after="0" w:line="240" w:lineRule="auto"/>
        <w:jc w:val="both"/>
        <w:textAlignment w:val="baseline"/>
        <w:rPr>
          <w:rFonts w:ascii="Calibri" w:eastAsia="Times New Roman" w:hAnsi="Calibri" w:cs="Calibri"/>
          <w:i/>
          <w:iCs/>
          <w:color w:val="5B9BD5"/>
          <w:kern w:val="1"/>
          <w:sz w:val="22"/>
          <w:szCs w:val="22"/>
          <w:lang w:eastAsia="zh-CN"/>
        </w:rPr>
      </w:pPr>
      <w:r w:rsidRPr="008B545C">
        <w:rPr>
          <w:rFonts w:ascii="Calibri" w:eastAsia="Times New Roman" w:hAnsi="Calibri" w:cs="Calibri"/>
          <w:kern w:val="1"/>
          <w:sz w:val="22"/>
          <w:szCs w:val="22"/>
          <w:lang w:eastAsia="el-GR"/>
        </w:rPr>
        <w:t>Στη συνέχεια, εφόσον το αποφαινόμενο όργανο της αναθέτουσας αρχής εγκρίνει τα ανωτέρω πρακτικά εκδίδεται απόφαση για τα  αποτελέσματα  όλων των ανωτέρω σταδίων («Δικαιολογητικά Συμμετοχής»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παράγραφο 3.2 της παρούσας, περί πρόσκλησης για υποβολή δικαιολογητικών. Η απόφαση έγκρισης των πρακτικών δεν κοινοποιείται στους προσφέροντες και ενσωματώνεται στην απόφαση κατακύρωσης.</w:t>
      </w:r>
    </w:p>
    <w:p w14:paraId="2D89E0CD" w14:textId="77777777" w:rsidR="008B545C" w:rsidRPr="008B545C" w:rsidRDefault="008B545C" w:rsidP="008B545C">
      <w:pPr>
        <w:spacing w:after="0" w:line="240" w:lineRule="auto"/>
        <w:jc w:val="both"/>
        <w:rPr>
          <w:rFonts w:ascii="Calibri" w:eastAsia="Times New Roman" w:hAnsi="Calibri" w:cs="Calibri"/>
          <w:kern w:val="1"/>
          <w:sz w:val="22"/>
          <w:szCs w:val="22"/>
          <w:lang w:eastAsia="el-GR"/>
        </w:rPr>
      </w:pPr>
    </w:p>
    <w:p w14:paraId="1D81E43A"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44" w:name="__RefHeading___Toc491950129"/>
      <w:bookmarkStart w:id="45" w:name="_Toc74088328"/>
      <w:bookmarkEnd w:id="44"/>
      <w:r w:rsidRPr="008B545C">
        <w:rPr>
          <w:rFonts w:ascii="Calibri" w:eastAsia="Times New Roman" w:hAnsi="Calibri" w:cs="Calibri"/>
          <w:b/>
          <w:color w:val="002060"/>
          <w:kern w:val="0"/>
          <w:sz w:val="22"/>
          <w:szCs w:val="22"/>
          <w:lang w:eastAsia="zh-CN"/>
        </w:rPr>
        <w:t>3.2</w:t>
      </w:r>
      <w:r w:rsidRPr="008B545C">
        <w:rPr>
          <w:rFonts w:ascii="Calibri" w:eastAsia="Times New Roman" w:hAnsi="Calibri" w:cs="Calibri"/>
          <w:b/>
          <w:color w:val="002060"/>
          <w:kern w:val="0"/>
          <w:sz w:val="22"/>
          <w:szCs w:val="22"/>
          <w:lang w:eastAsia="zh-CN"/>
        </w:rPr>
        <w:tab/>
        <w:t>Πρόσκληση υποβολής δικαιολογητικών προσωρινού αναδόχου - Δικαιολογητικά προσωρινού αναδόχου</w:t>
      </w:r>
      <w:bookmarkEnd w:id="45"/>
    </w:p>
    <w:p w14:paraId="1B1D510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2.2.4.2. της παρούσας διακήρυξης, ως αποδεικτικά στοιχεία για τη μη συνδρομή των λόγων αποκλεισμού της παραγράφου 2.2.3 της διακήρυξης. </w:t>
      </w:r>
    </w:p>
    <w:p w14:paraId="4EBB1A3E"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Ειδικότερα, το σύνολο των στοιχείων και δικαιολογητικών της ως άνω παραγράφου αποστέλλονται από αυτόν σε μορφή ηλεκτρονικών αρχείων με μορφότυπο PDF, σύμφωνα με τα ειδικώς οριζόμενα στην παράγραφο 2.4.2.5 της παρούσας.</w:t>
      </w:r>
    </w:p>
    <w:p w14:paraId="7AEA910A" w14:textId="77777777" w:rsidR="008B545C" w:rsidRPr="008B545C" w:rsidRDefault="008B545C" w:rsidP="008B545C">
      <w:pPr>
        <w:suppressAutoHyphens/>
        <w:spacing w:after="0" w:line="240" w:lineRule="auto"/>
        <w:jc w:val="both"/>
        <w:rPr>
          <w:rFonts w:ascii="Calibri" w:eastAsia="Times New Roman" w:hAnsi="Calibri" w:cs="Calibri"/>
          <w:strike/>
          <w:kern w:val="0"/>
          <w:sz w:val="22"/>
          <w:szCs w:val="22"/>
          <w:lang w:eastAsia="ar-SA"/>
        </w:rPr>
      </w:pPr>
      <w:r w:rsidRPr="008B545C">
        <w:rPr>
          <w:rFonts w:ascii="Calibri" w:eastAsia="Times New Roman" w:hAnsi="Calibri" w:cs="Calibri"/>
          <w:kern w:val="0"/>
          <w:sz w:val="22"/>
          <w:szCs w:val="22"/>
          <w:lang w:eastAsia="ar-SA"/>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Pr="008B545C">
        <w:rPr>
          <w:rFonts w:ascii="Calibri" w:eastAsia="Times New Roman" w:hAnsi="Calibri" w:cs="Calibri"/>
          <w:color w:val="000000"/>
          <w:kern w:val="0"/>
          <w:sz w:val="22"/>
          <w:szCs w:val="22"/>
          <w:lang w:eastAsia="ar-SA"/>
        </w:rPr>
        <w:t>, σύμφωνα με τα προβλεπόμενα στις διατάξεις της ως άνω παραγράφου 2.4.2.5</w:t>
      </w:r>
      <w:r w:rsidRPr="008B545C">
        <w:rPr>
          <w:rFonts w:ascii="Calibri" w:eastAsia="Times New Roman" w:hAnsi="Calibri" w:cs="Calibri"/>
          <w:kern w:val="0"/>
          <w:sz w:val="22"/>
          <w:szCs w:val="22"/>
          <w:lang w:eastAsia="ar-SA"/>
        </w:rPr>
        <w:t xml:space="preserve">. </w:t>
      </w:r>
    </w:p>
    <w:p w14:paraId="13CB28A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Αν δεν προσκομισθούν τα παραπάνω δικαιολογητικά ή υπάρχουν ελλείψεις σε αυτά που υποβλήθηκαν,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14:paraId="73E2E6B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lastRenderedPageBreak/>
        <w:t>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w:t>
      </w:r>
    </w:p>
    <w:p w14:paraId="62BA74E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26232A7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14:paraId="2E20F6B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ii)  δεν υποβληθούν στο προκαθορισμένο χρονικό διάστημα τα απαιτούμενα πρωτότυπα ή αντίγραφα των παραπάνω δικαιολογητικών, ή </w:t>
      </w:r>
    </w:p>
    <w:p w14:paraId="41A4A78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iii)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w:t>
      </w:r>
    </w:p>
    <w:p w14:paraId="64BB23C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8B545C">
        <w:rPr>
          <w:rFonts w:ascii="Calibri" w:eastAsia="Times New Roman" w:hAnsi="Calibri" w:cs="Calibri"/>
          <w:i/>
          <w:color w:val="5B9BD5"/>
          <w:kern w:val="0"/>
          <w:sz w:val="22"/>
          <w:szCs w:val="22"/>
          <w:lang w:eastAsia="el-GR"/>
        </w:rPr>
        <w:t xml:space="preserve"> </w:t>
      </w:r>
      <w:r w:rsidRPr="008B545C">
        <w:rPr>
          <w:rFonts w:ascii="Calibri" w:eastAsia="Times New Roman" w:hAnsi="Calibri" w:cs="Calibri"/>
          <w:kern w:val="0"/>
          <w:sz w:val="22"/>
          <w:szCs w:val="22"/>
          <w:lang w:eastAsia="ar-SA"/>
        </w:rPr>
        <w:t xml:space="preserve">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(οψιγενείς μεταβολές), δεν καταπίπτει υπέρ της Αναθέτουσας Αρχής η εγγύηση συμμετοχής του. </w:t>
      </w:r>
    </w:p>
    <w:p w14:paraId="7A59802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Αν κανένας από τους προσφέροντες δεν υποβάλλει αληθή ή ακριβή δήλωση </w:t>
      </w:r>
      <w:r w:rsidRPr="008B545C">
        <w:rPr>
          <w:rFonts w:ascii="Calibri" w:eastAsia="Times New Roman" w:hAnsi="Calibri" w:cs="Calibri"/>
          <w:bCs/>
          <w:kern w:val="0"/>
          <w:sz w:val="22"/>
          <w:szCs w:val="22"/>
          <w:lang w:eastAsia="ar-SA"/>
        </w:rPr>
        <w:t>ή</w:t>
      </w:r>
      <w:r w:rsidRPr="008B545C">
        <w:rPr>
          <w:rFonts w:ascii="Calibri" w:eastAsia="Times New Roman" w:hAnsi="Calibri" w:cs="Calibri"/>
          <w:kern w:val="0"/>
          <w:sz w:val="22"/>
          <w:szCs w:val="22"/>
          <w:lang w:eastAsia="ar-SA"/>
        </w:rPr>
        <w:t xml:space="preserve"> δεν προσκομίσει ένα ή περισσότερα από τα απαιτούμενα έγγραφα και δικαιολογητικά </w:t>
      </w:r>
      <w:r w:rsidRPr="008B545C">
        <w:rPr>
          <w:rFonts w:ascii="Calibri" w:eastAsia="Times New Roman" w:hAnsi="Calibri" w:cs="Calibri"/>
          <w:bCs/>
          <w:kern w:val="0"/>
          <w:sz w:val="22"/>
          <w:szCs w:val="22"/>
          <w:lang w:eastAsia="ar-SA"/>
        </w:rPr>
        <w:t>ή</w:t>
      </w:r>
      <w:r w:rsidRPr="008B545C">
        <w:rPr>
          <w:rFonts w:ascii="Calibri" w:eastAsia="Times New Roman" w:hAnsi="Calibri" w:cs="Calibri"/>
          <w:kern w:val="0"/>
          <w:sz w:val="22"/>
          <w:szCs w:val="22"/>
          <w:lang w:eastAsia="ar-SA"/>
        </w:rPr>
        <w:t xml:space="preserve"> δεν αποδείξει ότι δεν βρίσκεται σε μία από τις καταστάσεις της παραγράφου 2.2.3 της παρούσας διακήρυξης η διαδικασία ματαιώνεται. </w:t>
      </w:r>
    </w:p>
    <w:p w14:paraId="5696751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6515F4C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p>
    <w:p w14:paraId="165D3E55"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46" w:name="_Toc74088329"/>
      <w:r w:rsidRPr="008B545C">
        <w:rPr>
          <w:rFonts w:ascii="Calibri" w:eastAsia="Times New Roman" w:hAnsi="Calibri" w:cs="Calibri"/>
          <w:b/>
          <w:color w:val="002060"/>
          <w:kern w:val="0"/>
          <w:sz w:val="22"/>
          <w:szCs w:val="22"/>
          <w:lang w:eastAsia="zh-CN"/>
        </w:rPr>
        <w:t>3.3</w:t>
      </w:r>
      <w:r w:rsidRPr="008B545C">
        <w:rPr>
          <w:rFonts w:ascii="Calibri" w:eastAsia="Times New Roman" w:hAnsi="Calibri" w:cs="Calibri"/>
          <w:b/>
          <w:color w:val="002060"/>
          <w:kern w:val="0"/>
          <w:sz w:val="22"/>
          <w:szCs w:val="22"/>
          <w:lang w:eastAsia="zh-CN"/>
        </w:rPr>
        <w:tab/>
        <w:t>Κατακύρωση - σύναψη σύμβασης</w:t>
      </w:r>
      <w:bookmarkEnd w:id="46"/>
      <w:r w:rsidRPr="008B545C">
        <w:rPr>
          <w:rFonts w:ascii="Calibri" w:eastAsia="Times New Roman" w:hAnsi="Calibri" w:cs="Calibri"/>
          <w:b/>
          <w:color w:val="002060"/>
          <w:kern w:val="0"/>
          <w:sz w:val="22"/>
          <w:szCs w:val="22"/>
          <w:lang w:eastAsia="zh-CN"/>
        </w:rPr>
        <w:t xml:space="preserve"> </w:t>
      </w:r>
    </w:p>
    <w:p w14:paraId="122CFEE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b/>
          <w:kern w:val="0"/>
          <w:sz w:val="22"/>
          <w:szCs w:val="22"/>
          <w:lang w:eastAsia="ar-SA"/>
        </w:rPr>
        <w:t xml:space="preserve">3.3.1. </w:t>
      </w:r>
      <w:r w:rsidRPr="008B545C">
        <w:rPr>
          <w:rFonts w:ascii="Calibri" w:eastAsia="Times New Roman" w:hAnsi="Calibri" w:cs="Calibri"/>
          <w:kern w:val="0"/>
          <w:sz w:val="22"/>
          <w:szCs w:val="22"/>
          <w:lang w:eastAsia="ar-SA"/>
        </w:rPr>
        <w:t xml:space="preserve">Τα αποτελέσματα του ελέγχου των παραπάνω δικαιολογητικών κατακύρωσης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(περί αξιολόγησης των δικαιολογητικών συμμετοχής, της τεχνικής και της οικονομικής προσφοράς). </w:t>
      </w:r>
    </w:p>
    <w:p w14:paraId="633B83F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color w:val="000000"/>
          <w:kern w:val="0"/>
          <w:sz w:val="22"/>
          <w:szCs w:val="22"/>
          <w:shd w:val="clear" w:color="auto" w:fill="FFFFFF"/>
          <w:lang w:eastAsia="zh-CN"/>
        </w:rPr>
        <w:t>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Pr="008B545C">
        <w:rPr>
          <w:rFonts w:ascii="Calibri" w:eastAsia="Times New Roman" w:hAnsi="Calibri" w:cs="Calibri"/>
          <w:kern w:val="0"/>
          <w:sz w:val="22"/>
          <w:szCs w:val="22"/>
          <w:lang w:eastAsia="ar-SA"/>
        </w:rPr>
        <w:t xml:space="preserve"> </w:t>
      </w:r>
    </w:p>
    <w:p w14:paraId="7D4350D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lastRenderedPageBreak/>
        <w:t xml:space="preserve">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w:t>
      </w:r>
      <w:r w:rsidRPr="008B545C">
        <w:rPr>
          <w:rFonts w:ascii="Calibri" w:eastAsia="Times New Roman" w:hAnsi="Calibri" w:cs="Calibri"/>
          <w:kern w:val="0"/>
          <w:sz w:val="22"/>
          <w:szCs w:val="22"/>
          <w:lang w:eastAsia="zh-CN"/>
        </w:rPr>
        <w:t>με ενέργειες της αναθέτουσας αρχής</w:t>
      </w:r>
      <w:r w:rsidRPr="008B545C">
        <w:rPr>
          <w:rFonts w:ascii="Calibri" w:eastAsia="Times New Roman" w:hAnsi="Calibri" w:cs="Calibri"/>
          <w:kern w:val="0"/>
          <w:sz w:val="22"/>
          <w:szCs w:val="22"/>
          <w:lang w:eastAsia="ar-SA"/>
        </w:rPr>
        <w:t>. Κατά της απόφασης κατακύρωσης χωρεί προδικαστική προσφυγή ενώπιον της ΑΕΠΠ, σύμφωνα με την παράγραφο 3.4 της παρούσας. Δεν επιτρέπεται η άσκηση άλλης διοικητικής προσφυγής κατά της ανωτέρω απόφασης.</w:t>
      </w:r>
    </w:p>
    <w:p w14:paraId="1A81DA7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p>
    <w:p w14:paraId="02A7F43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b/>
          <w:kern w:val="0"/>
          <w:sz w:val="22"/>
          <w:szCs w:val="22"/>
          <w:lang w:eastAsia="ar-SA"/>
        </w:rPr>
        <w:t>3.3.2.</w:t>
      </w:r>
      <w:r w:rsidRPr="008B545C">
        <w:rPr>
          <w:rFonts w:ascii="Calibri" w:eastAsia="Times New Roman" w:hAnsi="Calibri" w:cs="Calibri"/>
          <w:kern w:val="0"/>
          <w:sz w:val="22"/>
          <w:szCs w:val="22"/>
          <w:lang w:eastAsia="ar-SA"/>
        </w:rPr>
        <w:t xml:space="preserve"> Η απόφαση κατακύρωσης καθίσταται οριστική, εφόσον συντρέξουν οι ακόλουθες προϋποθέσεις σωρευτικά:</w:t>
      </w:r>
    </w:p>
    <w:p w14:paraId="00506655" w14:textId="77777777" w:rsidR="008B545C" w:rsidRPr="008B545C" w:rsidRDefault="008B545C" w:rsidP="008B545C">
      <w:pPr>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α) κοινοποιηθεί η απόφαση κατακύρωσης σε όλους τους οικονομικούς φορείς που δεν έχουν αποκλειστεί οριστικά, </w:t>
      </w:r>
    </w:p>
    <w:p w14:paraId="27726C87" w14:textId="77777777" w:rsidR="008B545C" w:rsidRPr="008B545C" w:rsidRDefault="008B545C" w:rsidP="008B545C">
      <w:pPr>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της </w:t>
      </w:r>
      <w:hyperlink r:id="rId19" w:anchor="art372_4" w:history="1">
        <w:r w:rsidRPr="008B545C">
          <w:rPr>
            <w:rFonts w:ascii="Calibri" w:eastAsia="Times New Roman" w:hAnsi="Calibri" w:cs="Calibri"/>
            <w:kern w:val="0"/>
            <w:sz w:val="22"/>
            <w:szCs w:val="22"/>
            <w:lang w:eastAsia="ar-SA"/>
          </w:rPr>
          <w:t>παρ.</w:t>
        </w:r>
      </w:hyperlink>
      <w:hyperlink r:id="rId20" w:anchor="art372_4" w:history="1"/>
      <w:hyperlink r:id="rId21" w:anchor="art372_4" w:history="1">
        <w:r w:rsidRPr="008B545C">
          <w:rPr>
            <w:rFonts w:ascii="Calibri" w:eastAsia="Times New Roman" w:hAnsi="Calibri" w:cs="Calibri"/>
            <w:kern w:val="0"/>
            <w:sz w:val="22"/>
            <w:szCs w:val="22"/>
            <w:lang w:eastAsia="ar-SA"/>
          </w:rPr>
          <w:t xml:space="preserve"> 4 του άρθρου 372</w:t>
        </w:r>
      </w:hyperlink>
      <w:r w:rsidRPr="008B545C">
        <w:rPr>
          <w:rFonts w:ascii="Calibri" w:eastAsia="Times New Roman" w:hAnsi="Calibri" w:cs="Calibri"/>
          <w:kern w:val="0"/>
          <w:sz w:val="22"/>
          <w:szCs w:val="22"/>
          <w:lang w:eastAsia="ar-SA"/>
        </w:rPr>
        <w:t xml:space="preserve"> του ν. 4412/2016,</w:t>
      </w:r>
    </w:p>
    <w:p w14:paraId="6BBA3081" w14:textId="77777777" w:rsidR="008B545C" w:rsidRPr="008B545C" w:rsidRDefault="008B545C" w:rsidP="008B545C">
      <w:pPr>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γ) ολοκληρωθεί επιτυχώς ο προσυμβατικός έλεγχος από το Ελεγκτικό Συνέδριο, σύμφωνα με τα άρθρα 324 έως 327 του ν. 4700/2020, εφόσον απαιτείται, και </w:t>
      </w:r>
    </w:p>
    <w:p w14:paraId="60E3C105" w14:textId="77777777" w:rsidR="008B545C" w:rsidRPr="008B545C" w:rsidRDefault="008B545C" w:rsidP="008B545C">
      <w:pPr>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hyperlink r:id="rId22" w:history="1">
        <w:r w:rsidRPr="008B545C">
          <w:rPr>
            <w:rFonts w:ascii="Calibri" w:eastAsia="Times New Roman" w:hAnsi="Calibri" w:cs="Calibri"/>
            <w:kern w:val="0"/>
            <w:sz w:val="22"/>
            <w:szCs w:val="22"/>
            <w:lang w:eastAsia="ar-SA"/>
          </w:rPr>
          <w:t>άρθρο 79Α</w:t>
        </w:r>
      </w:hyperlink>
      <w:r w:rsidRPr="008B545C">
        <w:rPr>
          <w:rFonts w:ascii="Calibri" w:eastAsia="Times New Roman" w:hAnsi="Calibri" w:cs="Calibri"/>
          <w:kern w:val="0"/>
          <w:sz w:val="22"/>
          <w:szCs w:val="22"/>
          <w:lang w:eastAsia="ar-SA"/>
        </w:rPr>
        <w:t xml:space="preserve"> του ν. 4412/2016, στην οποία δηλώνεται ότι, δεν έχουν επέλθει στο πρόσωπό του οψιγενείς μεταβολές κατά την έννοια του </w:t>
      </w:r>
      <w:hyperlink r:id="rId23" w:anchor="art104" w:history="1">
        <w:r w:rsidRPr="008B545C">
          <w:rPr>
            <w:rFonts w:ascii="Calibri" w:eastAsia="Times New Roman" w:hAnsi="Calibri" w:cs="Calibri"/>
            <w:kern w:val="0"/>
            <w:sz w:val="22"/>
            <w:szCs w:val="22"/>
            <w:lang w:eastAsia="ar-SA"/>
          </w:rPr>
          <w:t>άρθρου 104</w:t>
        </w:r>
      </w:hyperlink>
      <w:r w:rsidRPr="008B545C">
        <w:rPr>
          <w:rFonts w:ascii="Calibri" w:eastAsia="Times New Roman" w:hAnsi="Calibri" w:cs="Calibri"/>
          <w:kern w:val="0"/>
          <w:sz w:val="22"/>
          <w:szCs w:val="22"/>
          <w:lang w:eastAsia="ar-SA"/>
        </w:rPr>
        <w:t xml:space="preserve"> του ν. 4412/2016 και μόνον στην περίπτωση του προσυμβατικού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οψιγενείς μεταβολές, η δήλωση ελέγχεται από την Επιτροπή Διαγωνισμού, η οποία εισηγείται προς το αρμόδιο αποφαινόμενο όργανο.</w:t>
      </w:r>
    </w:p>
    <w:p w14:paraId="1C70B5E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Μετά από την οριστικοποίηση της απόφασης κατακύρωσης η αναθέτουσα αρχή προσκαλεί τον ανάδοχο, μέσω της λειτουργικότητας της «Επικοινωνίας», να προσέλθει για υπογραφή του συμφωνητικού, 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2AFF5DF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Στην περίπτωση που ο ανάδοχος δεν προσέλθει να υπογράψει το ως άνω συμφωνητικό μέσα στην τεθείσα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21C5DBE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3E90EADB" w14:textId="77777777" w:rsidR="008B545C" w:rsidRPr="008B545C" w:rsidRDefault="008B545C" w:rsidP="008B545C">
      <w:pPr>
        <w:spacing w:after="0" w:line="240" w:lineRule="auto"/>
        <w:jc w:val="both"/>
        <w:rPr>
          <w:rFonts w:ascii="Calibri" w:eastAsia="Times New Roman" w:hAnsi="Calibri" w:cs="Calibri"/>
          <w:kern w:val="0"/>
          <w:sz w:val="22"/>
          <w:szCs w:val="22"/>
          <w:lang w:eastAsia="zh-CN"/>
        </w:rPr>
      </w:pPr>
    </w:p>
    <w:p w14:paraId="588E9C2A"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47" w:name="_Toc74088330"/>
      <w:r w:rsidRPr="008B545C">
        <w:rPr>
          <w:rFonts w:ascii="Calibri" w:eastAsia="Times New Roman" w:hAnsi="Calibri" w:cs="Calibri"/>
          <w:b/>
          <w:color w:val="002060"/>
          <w:kern w:val="0"/>
          <w:sz w:val="22"/>
          <w:szCs w:val="22"/>
          <w:lang w:eastAsia="zh-CN"/>
        </w:rPr>
        <w:t>3.4</w:t>
      </w:r>
      <w:r w:rsidRPr="008B545C">
        <w:rPr>
          <w:rFonts w:ascii="Calibri" w:eastAsia="Times New Roman" w:hAnsi="Calibri" w:cs="Calibri"/>
          <w:b/>
          <w:color w:val="002060"/>
          <w:kern w:val="0"/>
          <w:sz w:val="22"/>
          <w:szCs w:val="22"/>
          <w:lang w:eastAsia="zh-CN"/>
        </w:rPr>
        <w:tab/>
        <w:t>Προδικαστικές Προσφυγές - Προσωρινή και Οριστική Δικαστική Προστασία</w:t>
      </w:r>
      <w:bookmarkEnd w:id="47"/>
    </w:p>
    <w:p w14:paraId="7209D178"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color w:val="000000"/>
          <w:kern w:val="0"/>
          <w:sz w:val="22"/>
          <w:szCs w:val="22"/>
          <w:lang w:eastAsia="zh-CN"/>
        </w:rPr>
        <w:t>Α.</w:t>
      </w:r>
      <w:r w:rsidRPr="008B545C">
        <w:rPr>
          <w:rFonts w:ascii="Calibri" w:eastAsia="Times New Roman" w:hAnsi="Calibri" w:cs="Calibri"/>
          <w:color w:val="000000"/>
          <w:kern w:val="0"/>
          <w:sz w:val="22"/>
          <w:szCs w:val="22"/>
          <w:lang w:eastAsia="zh-CN"/>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ανεξάρτητη Αρχή Εξέτασης Προδικαστικών Προσφυγών (ΑΕΠΠ), σύμφωνα με τα ειδικότερα οριζόμενα στα άρθρα 345 επ. ν. </w:t>
      </w:r>
      <w:r w:rsidRPr="008B545C">
        <w:rPr>
          <w:rFonts w:ascii="Calibri" w:eastAsia="Times New Roman" w:hAnsi="Calibri" w:cs="Calibri"/>
          <w:color w:val="000000"/>
          <w:kern w:val="0"/>
          <w:sz w:val="22"/>
          <w:szCs w:val="22"/>
          <w:lang w:eastAsia="zh-CN"/>
        </w:rPr>
        <w:lastRenderedPageBreak/>
        <w:t>4412/2016 και 1 επ. π.δ.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14:paraId="7DB5DD1B"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Σε περίπτωση προσφυγής κατά πράξης της αναθέτουσας αρχής, η προθεσμία για την άσκηση της προδικαστικής προσφυγής είναι:</w:t>
      </w:r>
    </w:p>
    <w:p w14:paraId="44F04008"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14:paraId="4FD54A0C"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(β) δεκαπέντε (15) ημέρες από την κοινοποίηση της προσβαλλόμενης πράξης σε αυτόν αν χρησιμοποιήθηκαν άλλα μέσα επικοινωνίας, άλλως  </w:t>
      </w:r>
    </w:p>
    <w:p w14:paraId="448691B7"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(γ) δέκα (10) ημέρες από την πλήρη, πραγματική ή τεκμαιρόμενη, γνώση της πράξης που βλάπτει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7990EDC6"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p>
    <w:p w14:paraId="47FEAC08"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14:paraId="101A865A"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color w:val="000000"/>
          <w:kern w:val="0"/>
          <w:sz w:val="22"/>
          <w:szCs w:val="22"/>
          <w:lang w:eastAsia="zh-CN"/>
        </w:rPr>
        <w:t>σύμφωνα με το άρθρο 18 της Κ.Υ.Α. Προμήθειες και Υπηρεσίες.</w:t>
      </w:r>
    </w:p>
    <w:p w14:paraId="64A0DD32"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ΑΕΠΠ επί της προσφυγής, γ) σε περίπτωση παραίτησης του προσφεύγοντα από την προσφυγή του έως και δέκα (10) ημέρες από την κατάθεση της προσφυγής. </w:t>
      </w:r>
    </w:p>
    <w:p w14:paraId="0A52B157"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ΑΕΠΠ μετά από άσκηση προδικαστικής προσφυγής, σύμφωνα με το άρθρο 368 του ν. 4412/2016 και 20 π.δ.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ν. 4412/2016 και 15 παρ. 1-4 π.δ. 39/2017. </w:t>
      </w:r>
    </w:p>
    <w:p w14:paraId="216A18D8"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7E47DFD2"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Μετά την, κατά τα ως άνω, ηλεκτρονική κατάθεση της προδικαστικής προσφυγής η αναθέτουσα αρχή,</w:t>
      </w:r>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color w:val="000000"/>
          <w:kern w:val="0"/>
          <w:sz w:val="22"/>
          <w:szCs w:val="22"/>
          <w:lang w:eastAsia="zh-CN"/>
        </w:rPr>
        <w:t xml:space="preserve"> μέσω της λειτουργίας «Επικοινωνία»: </w:t>
      </w:r>
    </w:p>
    <w:p w14:paraId="266274D3"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π.δ.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2A288E1B"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β) Διαβιβάζει στην ΑΕΠΠ,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70E07846"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lastRenderedPageBreak/>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6E7306CB"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p>
    <w:p w14:paraId="4DD89334" w14:textId="77777777" w:rsidR="008B545C" w:rsidRPr="008B545C" w:rsidRDefault="008B545C" w:rsidP="008B545C">
      <w:pPr>
        <w:widowControl w:val="0"/>
        <w:spacing w:after="0" w:line="240" w:lineRule="atLeast"/>
        <w:jc w:val="both"/>
        <w:textAlignment w:val="baseline"/>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w:t>
      </w:r>
    </w:p>
    <w:p w14:paraId="08941CAB" w14:textId="77777777" w:rsidR="008B545C" w:rsidRPr="008B545C" w:rsidRDefault="008B545C" w:rsidP="008B545C">
      <w:pPr>
        <w:widowControl w:val="0"/>
        <w:spacing w:after="0" w:line="240" w:lineRule="atLeast"/>
        <w:jc w:val="both"/>
        <w:textAlignment w:val="baseline"/>
        <w:rPr>
          <w:rFonts w:ascii="Calibri" w:eastAsia="Times New Roman" w:hAnsi="Calibri" w:cs="Calibri"/>
          <w:b/>
          <w:color w:val="000000"/>
          <w:kern w:val="0"/>
          <w:sz w:val="22"/>
          <w:szCs w:val="22"/>
          <w:lang w:eastAsia="ar-SA"/>
        </w:rPr>
      </w:pPr>
    </w:p>
    <w:p w14:paraId="351C7961" w14:textId="77777777" w:rsidR="008B545C" w:rsidRPr="008B545C" w:rsidRDefault="008B545C" w:rsidP="008B545C">
      <w:pPr>
        <w:widowControl w:val="0"/>
        <w:spacing w:after="0" w:line="240" w:lineRule="atLeast"/>
        <w:jc w:val="both"/>
        <w:textAlignment w:val="baseline"/>
        <w:rPr>
          <w:rFonts w:ascii="Calibri" w:eastAsia="Times New Roman" w:hAnsi="Calibri" w:cs="Calibri"/>
          <w:color w:val="000000"/>
          <w:kern w:val="0"/>
          <w:sz w:val="22"/>
          <w:szCs w:val="22"/>
          <w:lang w:eastAsia="ar-SA"/>
        </w:rPr>
      </w:pPr>
      <w:r w:rsidRPr="008B545C">
        <w:rPr>
          <w:rFonts w:ascii="Calibri" w:eastAsia="Times New Roman" w:hAnsi="Calibri" w:cs="Calibri"/>
          <w:b/>
          <w:color w:val="000000"/>
          <w:kern w:val="0"/>
          <w:sz w:val="22"/>
          <w:szCs w:val="22"/>
          <w:lang w:eastAsia="ar-SA"/>
        </w:rPr>
        <w:t>Β.</w:t>
      </w:r>
      <w:r w:rsidRPr="008B545C">
        <w:rPr>
          <w:rFonts w:ascii="Calibri" w:eastAsia="Times New Roman" w:hAnsi="Calibri" w:cs="Calibri"/>
          <w:color w:val="000000"/>
          <w:kern w:val="0"/>
          <w:sz w:val="22"/>
          <w:szCs w:val="22"/>
          <w:lang w:eastAsia="ar-SA"/>
        </w:rPr>
        <w:t xml:space="preserve"> Όποιος έχει έννομο συμφέρον μπορεί να ζητήσει, με το ίδιο δικόγραφο εφαρμοζόμενων αναλογικά των διατάξεων του π.δ. 18/1989, την αναστολή εκτέλεσης της απόφασης της ΑΕΠΠ και την ακύρωσή της ενώπιον του αρμοδίου Διοικητικού Δικαστηρίου</w:t>
      </w:r>
      <w:r w:rsidRPr="008B545C">
        <w:rPr>
          <w:rFonts w:ascii="Calibri" w:eastAsia="Times New Roman" w:hAnsi="Calibri" w:cs="Calibri"/>
          <w:kern w:val="0"/>
          <w:sz w:val="22"/>
          <w:szCs w:val="22"/>
          <w:lang w:eastAsia="ar-SA"/>
        </w:rPr>
        <w:t>.</w:t>
      </w:r>
      <w:r w:rsidRPr="008B545C">
        <w:rPr>
          <w:rFonts w:ascii="Calibri" w:eastAsia="Times New Roman" w:hAnsi="Calibri" w:cs="Calibri"/>
          <w:color w:val="000000"/>
          <w:kern w:val="0"/>
          <w:sz w:val="22"/>
          <w:szCs w:val="22"/>
          <w:lang w:eastAsia="ar-SA"/>
        </w:rPr>
        <w:t xml:space="preserve"> Το αυτό ισχύει και σε περίπτωση σιωπηρής απόρριψης της προδικαστικής προσφυγής από την Α.Ε.Π.Π. Δικαίωμα άσκησης του ως άνω ένδικου βοηθήματος έχει και η αναθέτουσα αρχή, αν η Α.Ε.Π.Π. κάνει δεκτή την προδικαστική προσφυγή, αλλά και αυτός του οποίου έχει γίνει εν μέρει δεκτή η προδικαστική προσφυγή.</w:t>
      </w:r>
    </w:p>
    <w:p w14:paraId="20694CFD" w14:textId="77777777" w:rsidR="008B545C" w:rsidRPr="008B545C" w:rsidRDefault="008B545C" w:rsidP="008B545C">
      <w:pPr>
        <w:widowControl w:val="0"/>
        <w:suppressAutoHyphens/>
        <w:spacing w:after="0" w:line="240" w:lineRule="atLeast"/>
        <w:jc w:val="both"/>
        <w:textAlignment w:val="baseline"/>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Με την απόφαση της ΑΕΠΠ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02BB5C15" w14:textId="77777777" w:rsidR="008B545C" w:rsidRPr="008B545C" w:rsidRDefault="008B545C" w:rsidP="008B545C">
      <w:pPr>
        <w:widowControl w:val="0"/>
        <w:suppressAutoHyphens/>
        <w:spacing w:after="0" w:line="240" w:lineRule="atLeast"/>
        <w:jc w:val="both"/>
        <w:textAlignment w:val="baseline"/>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Η αίτηση αναστολής και ακύρωσης περιλαμβάνει μόνο αιτιάσεις που είχαν προταθεί με την προδικαστική προσφυγή ή αφορούν στη διαδικασία ενώπιον της Α.Ε.Π.Π.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p>
    <w:p w14:paraId="68C840C2" w14:textId="77777777" w:rsidR="008B545C" w:rsidRPr="008B545C" w:rsidRDefault="008B545C" w:rsidP="008B545C">
      <w:pPr>
        <w:widowControl w:val="0"/>
        <w:suppressAutoHyphens/>
        <w:spacing w:after="0" w:line="240" w:lineRule="atLeast"/>
        <w:jc w:val="both"/>
        <w:textAlignment w:val="baseline"/>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sidRPr="008B545C">
        <w:rPr>
          <w:rFonts w:ascii="Calibri" w:eastAsia="Times New Roman" w:hAnsi="Calibri" w:cs="Calibri"/>
          <w:color w:val="000000"/>
          <w:kern w:val="0"/>
          <w:sz w:val="22"/>
          <w:szCs w:val="22"/>
          <w:lang w:eastAsia="zh-CN"/>
        </w:rPr>
        <w:t>.</w:t>
      </w:r>
    </w:p>
    <w:p w14:paraId="656935FB" w14:textId="77777777" w:rsidR="008B545C" w:rsidRPr="008B545C" w:rsidRDefault="008B545C" w:rsidP="008B545C">
      <w:pPr>
        <w:widowControl w:val="0"/>
        <w:suppressAutoHyphens/>
        <w:spacing w:after="0" w:line="240" w:lineRule="atLeast"/>
        <w:jc w:val="both"/>
        <w:textAlignment w:val="baseline"/>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Αντίγραφο της αίτησης με κλήση κοινοποιείται με τη φροντίδα του αιτούντος προς την Α.Ε.Π.Π.,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1048D76C" w14:textId="77777777" w:rsidR="008B545C" w:rsidRPr="008B545C" w:rsidRDefault="008B545C" w:rsidP="008B545C">
      <w:pPr>
        <w:widowControl w:val="0"/>
        <w:suppressAutoHyphens/>
        <w:spacing w:after="0" w:line="240" w:lineRule="atLeast"/>
        <w:jc w:val="both"/>
        <w:textAlignment w:val="baseline"/>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557CF9AA" w14:textId="77777777" w:rsidR="008B545C" w:rsidRPr="008B545C" w:rsidRDefault="008B545C" w:rsidP="008B545C">
      <w:pPr>
        <w:widowControl w:val="0"/>
        <w:suppressAutoHyphens/>
        <w:spacing w:after="0" w:line="240" w:lineRule="atLeast"/>
        <w:jc w:val="both"/>
        <w:textAlignment w:val="baseline"/>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Pr="008B545C">
        <w:rPr>
          <w:rFonts w:ascii="Calibri" w:eastAsia="Times New Roman" w:hAnsi="Calibri" w:cs="Calibri"/>
          <w:color w:val="000000"/>
          <w:kern w:val="0"/>
          <w:sz w:val="22"/>
          <w:szCs w:val="22"/>
          <w:lang w:eastAsia="zh-CN"/>
        </w:rPr>
        <w:t>.</w:t>
      </w:r>
      <w:r w:rsidRPr="008B545C">
        <w:rPr>
          <w:rFonts w:ascii="Calibri" w:eastAsia="Times New Roman" w:hAnsi="Calibri" w:cs="Calibri"/>
          <w:color w:val="000000"/>
          <w:kern w:val="0"/>
          <w:sz w:val="22"/>
          <w:szCs w:val="22"/>
          <w:lang w:eastAsia="ar-SA"/>
        </w:rPr>
        <w:t xml:space="preserve"> Για την άσκηση της αιτήσεως κατατίθεται παράβολο, σύμφωνα με τα ειδικότερα οριζόμενα στο άρθρο 372 παρ. 5 του Ν. 4412/2016.  </w:t>
      </w:r>
    </w:p>
    <w:p w14:paraId="3682C7C6" w14:textId="77777777" w:rsidR="008B545C" w:rsidRPr="008B545C" w:rsidRDefault="008B545C" w:rsidP="008B545C">
      <w:pPr>
        <w:widowControl w:val="0"/>
        <w:suppressAutoHyphens/>
        <w:spacing w:after="0" w:line="240" w:lineRule="atLeast"/>
        <w:jc w:val="both"/>
        <w:textAlignment w:val="baseline"/>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14:paraId="5236C8AD" w14:textId="77777777" w:rsidR="008B545C" w:rsidRPr="008B545C" w:rsidRDefault="008B545C" w:rsidP="008B545C">
      <w:pPr>
        <w:widowControl w:val="0"/>
        <w:suppressAutoHyphens/>
        <w:spacing w:after="0" w:line="240" w:lineRule="atLeast"/>
        <w:jc w:val="both"/>
        <w:textAlignment w:val="baseline"/>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 xml:space="preserve">Αν το δικαστήριο ακυρώσει πράξη ή παράλειψη της αναθέτουσας αρχής μετά τη σύναψη της </w:t>
      </w:r>
      <w:r w:rsidRPr="008B545C">
        <w:rPr>
          <w:rFonts w:ascii="Calibri" w:eastAsia="Times New Roman" w:hAnsi="Calibri" w:cs="Calibri"/>
          <w:color w:val="000000"/>
          <w:kern w:val="0"/>
          <w:sz w:val="22"/>
          <w:szCs w:val="22"/>
          <w:lang w:eastAsia="ar-SA"/>
        </w:rPr>
        <w:lastRenderedPageBreak/>
        <w:t>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1ABD7535" w14:textId="77777777" w:rsidR="008B545C" w:rsidRPr="008B545C" w:rsidRDefault="008B545C" w:rsidP="008B545C">
      <w:pPr>
        <w:widowControl w:val="0"/>
        <w:suppressAutoHyphens/>
        <w:spacing w:after="0" w:line="240" w:lineRule="auto"/>
        <w:jc w:val="both"/>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Με την επιφύλαξη των διατάξεων του ν. 4412/2016, για την εκδίκαση των διαφορών του παρόντος άρθρου εφαρμόζονται οι διατάξεις του π.δ. 18/1989.</w:t>
      </w:r>
    </w:p>
    <w:p w14:paraId="71463C5B" w14:textId="77777777" w:rsidR="008B545C" w:rsidRPr="008B545C" w:rsidRDefault="008B545C" w:rsidP="008B545C">
      <w:pPr>
        <w:suppressAutoHyphens/>
        <w:spacing w:after="0" w:line="240" w:lineRule="auto"/>
        <w:jc w:val="both"/>
        <w:rPr>
          <w:ins w:id="48" w:author="Moutsopoulou Eirini" w:date="2021-08-27T15:18:00Z"/>
          <w:rFonts w:ascii="Calibri" w:eastAsia="Times New Roman" w:hAnsi="Calibri" w:cs="Calibri"/>
          <w:color w:val="000000"/>
          <w:kern w:val="0"/>
          <w:sz w:val="22"/>
          <w:szCs w:val="22"/>
          <w:lang w:eastAsia="zh-CN"/>
        </w:rPr>
      </w:pPr>
    </w:p>
    <w:p w14:paraId="2E86618D"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49" w:name="_Toc74088331"/>
      <w:r w:rsidRPr="008B545C">
        <w:rPr>
          <w:rFonts w:ascii="Calibri" w:eastAsia="Times New Roman" w:hAnsi="Calibri" w:cs="Calibri"/>
          <w:b/>
          <w:color w:val="002060"/>
          <w:kern w:val="0"/>
          <w:sz w:val="22"/>
          <w:szCs w:val="22"/>
          <w:lang w:eastAsia="zh-CN"/>
        </w:rPr>
        <w:t>3.5</w:t>
      </w:r>
      <w:r w:rsidRPr="008B545C">
        <w:rPr>
          <w:rFonts w:ascii="Calibri" w:eastAsia="Times New Roman" w:hAnsi="Calibri" w:cs="Calibri"/>
          <w:b/>
          <w:color w:val="002060"/>
          <w:kern w:val="0"/>
          <w:sz w:val="22"/>
          <w:szCs w:val="22"/>
          <w:lang w:eastAsia="zh-CN"/>
        </w:rPr>
        <w:tab/>
        <w:t>Ματαίωση Διαδικασίας</w:t>
      </w:r>
      <w:bookmarkEnd w:id="49"/>
    </w:p>
    <w:p w14:paraId="745926A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1B2DAD7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σύμβασης.</w:t>
      </w:r>
    </w:p>
    <w:p w14:paraId="42656AF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με την παρ. 3 του άρθρου 106, 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περί χρόνου ισχύος προσφορών, στ) για άλλους επιτακτικούς λόγους δημοσίου συμφέροντος, όπως ιδίως, δημόσιας υγείας ή προστασίας του περιβάλλοντος.</w:t>
      </w:r>
    </w:p>
    <w:p w14:paraId="47C4E49D" w14:textId="77777777" w:rsidR="008B545C" w:rsidRPr="008B545C" w:rsidRDefault="008B545C" w:rsidP="008B545C">
      <w:pPr>
        <w:keepNext/>
        <w:pageBreakBefore/>
        <w:pBdr>
          <w:top w:val="none" w:sz="0" w:space="0" w:color="000000"/>
          <w:left w:val="none" w:sz="0" w:space="0" w:color="000000"/>
          <w:bottom w:val="single" w:sz="18" w:space="1" w:color="000080"/>
          <w:right w:val="none" w:sz="0" w:space="0" w:color="000000"/>
        </w:pBdr>
        <w:suppressAutoHyphens/>
        <w:spacing w:after="0" w:line="240" w:lineRule="auto"/>
        <w:jc w:val="both"/>
        <w:outlineLvl w:val="0"/>
        <w:rPr>
          <w:rFonts w:ascii="Calibri" w:eastAsia="Times New Roman" w:hAnsi="Calibri" w:cs="Calibri"/>
          <w:b/>
          <w:bCs/>
          <w:color w:val="333399"/>
          <w:kern w:val="0"/>
          <w:sz w:val="22"/>
          <w:szCs w:val="22"/>
          <w:lang w:eastAsia="zh-CN"/>
        </w:rPr>
      </w:pPr>
      <w:bookmarkStart w:id="50" w:name="_Toc74088332"/>
      <w:r w:rsidRPr="008B545C">
        <w:rPr>
          <w:rFonts w:ascii="Calibri" w:eastAsia="Times New Roman" w:hAnsi="Calibri" w:cs="Calibri"/>
          <w:b/>
          <w:bCs/>
          <w:color w:val="333399"/>
          <w:kern w:val="0"/>
          <w:sz w:val="22"/>
          <w:szCs w:val="22"/>
          <w:lang w:eastAsia="zh-CN"/>
        </w:rPr>
        <w:lastRenderedPageBreak/>
        <w:t>4.</w:t>
      </w:r>
      <w:r w:rsidRPr="008B545C">
        <w:rPr>
          <w:rFonts w:ascii="Calibri" w:eastAsia="Times New Roman" w:hAnsi="Calibri" w:cs="Calibri"/>
          <w:b/>
          <w:bCs/>
          <w:color w:val="333399"/>
          <w:kern w:val="0"/>
          <w:sz w:val="22"/>
          <w:szCs w:val="22"/>
          <w:lang w:eastAsia="zh-CN"/>
        </w:rPr>
        <w:tab/>
        <w:t>ΟΡΟΙ ΕΚΤΕΛΕΣΗΣ ΤΗΣ ΣΥΜΒΑΣΗΣ</w:t>
      </w:r>
      <w:bookmarkEnd w:id="50"/>
      <w:r w:rsidRPr="008B545C">
        <w:rPr>
          <w:rFonts w:ascii="Calibri" w:eastAsia="Times New Roman" w:hAnsi="Calibri" w:cs="Calibri"/>
          <w:b/>
          <w:bCs/>
          <w:color w:val="333399"/>
          <w:kern w:val="0"/>
          <w:sz w:val="22"/>
          <w:szCs w:val="22"/>
          <w:lang w:eastAsia="zh-CN"/>
        </w:rPr>
        <w:t xml:space="preserve"> </w:t>
      </w:r>
    </w:p>
    <w:p w14:paraId="678329EF"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51" w:name="_Toc74088333"/>
      <w:r w:rsidRPr="008B545C">
        <w:rPr>
          <w:rFonts w:ascii="Calibri" w:eastAsia="Times New Roman" w:hAnsi="Calibri" w:cs="Calibri"/>
          <w:b/>
          <w:color w:val="002060"/>
          <w:kern w:val="0"/>
          <w:sz w:val="22"/>
          <w:szCs w:val="22"/>
          <w:lang w:eastAsia="zh-CN"/>
        </w:rPr>
        <w:t>4.1</w:t>
      </w:r>
      <w:r w:rsidRPr="008B545C">
        <w:rPr>
          <w:rFonts w:ascii="Calibri" w:eastAsia="Times New Roman" w:hAnsi="Calibri" w:cs="Calibri"/>
          <w:b/>
          <w:color w:val="002060"/>
          <w:kern w:val="0"/>
          <w:sz w:val="22"/>
          <w:szCs w:val="22"/>
          <w:lang w:eastAsia="zh-CN"/>
        </w:rPr>
        <w:tab/>
        <w:t>Εγγυήσεις  (καλής εκτέλεσης, προκαταβολής)</w:t>
      </w:r>
      <w:bookmarkEnd w:id="51"/>
    </w:p>
    <w:p w14:paraId="2DEC99E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Εγγύηση καλής εκτέλεσης και εγγύηση προκαταβολής </w:t>
      </w:r>
    </w:p>
    <w:p w14:paraId="68DA0CB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της σύμβασης, ή του τμήματος αυτής, χωρίς να συμπεριλαμβάνονται τα δικαιώματα προαίρεσης  και η οποία κατατίθεται μέχρι και την  υπογραφή του συμφωνητικού. Η εγγύηση καλής εκτέλεσης, προκειμένου να γίνει αποδεκτή, πρέπει να περιλαμβάνει κατ' ελάχιστον τα αναφερόμενα στην παρ. 12 του άρθρου 72 του ν. 4412/2016 στοιχεία, πλην αυτού της περ. η (βλ. την παράγραφο 2.1.5. της παρούσας), και, επιπλέον, τον τίτλο και τον αριθμό της σχετικής σύμβασης, εφόσον ο τελευταίος είναι γνωστός. Το περιεχόμενό της είναι σύμφωνο με το υπόδειγμα που περιλαμβάνεται στο Παράρτημα </w:t>
      </w:r>
      <w:r w:rsidRPr="008B545C">
        <w:rPr>
          <w:rFonts w:ascii="Calibri" w:eastAsia="Times New Roman" w:hAnsi="Calibri" w:cs="Calibri"/>
          <w:kern w:val="0"/>
          <w:sz w:val="22"/>
          <w:szCs w:val="22"/>
          <w:lang w:val="en-US" w:eastAsia="zh-CN"/>
        </w:rPr>
        <w:t>IV</w:t>
      </w:r>
      <w:r w:rsidRPr="008B545C">
        <w:rPr>
          <w:rFonts w:ascii="Calibri" w:eastAsia="Times New Roman" w:hAnsi="Calibri" w:cs="Calibri"/>
          <w:kern w:val="0"/>
          <w:sz w:val="22"/>
          <w:szCs w:val="22"/>
          <w:lang w:eastAsia="zh-CN"/>
        </w:rPr>
        <w:t xml:space="preserve"> της Διακήρυξης και τα οριζόμενα στο άρθρο 72 του ν. 4412/2016.</w:t>
      </w:r>
    </w:p>
    <w:p w14:paraId="1026866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w:t>
      </w:r>
    </w:p>
    <w:p w14:paraId="30FDC5B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14:paraId="1296400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Η/Οι εγγύηση/εις καλής εκτέλεσης επιστρέφεται/ονται στο σύνολό του/ς μετά από την ποσοτική και ποιοτική παραλαβή του συνόλου του αντικειμένου της σύμβασης.</w:t>
      </w:r>
    </w:p>
    <w:p w14:paraId="29239B9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Η απόσβεση της προκαταβολής πραγματοποιείται και η εγγύηση προκαταβολής επιστρέφεται μετά από την οριστική ποσοτική και ποιοτική παραλαβή των υπηρεσιών. </w:t>
      </w:r>
    </w:p>
    <w:p w14:paraId="5614050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Σε περίπτωση που στο πρωτόκολλο οριστικής και ποσοτικής παραλαβής αναφέρονται παρατηρήσεις ή υπάρχει εκπρόθεσμη παροχή, η επιστροφή των εγγυήσεων καλής εκτέλεσης και προκαταβολής γίνεται μετά από την αντιμετώπιση, σύμφωνα με όσα προβλέπονται, των παρατηρήσεων και του εκπρόθεσμου. Αν οι υπηρεσίες είναι διαιρετές και η παράδοση γίνεται, σύμφωνα με τη σύμβαση, τμηματικά, οι εγγυήσεις καλής εκτέλεσης και προκαταβολής αποδεσμεύονται σταδιακά, κατά το ποσόν που αναλογεί στην αξία του τμήματος της υπηρεσίας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από την αντιμετώπιση, σύμφωνα με όσα προβλέπονται, των παρατηρήσεων και του εκπρόθεσμου. </w:t>
      </w:r>
    </w:p>
    <w:p w14:paraId="5910F6D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 </w:t>
      </w:r>
    </w:p>
    <w:p w14:paraId="7AD988A3"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52" w:name="_Toc74088334"/>
      <w:r w:rsidRPr="008B545C">
        <w:rPr>
          <w:rFonts w:ascii="Calibri" w:eastAsia="Times New Roman" w:hAnsi="Calibri" w:cs="Calibri"/>
          <w:b/>
          <w:color w:val="002060"/>
          <w:kern w:val="0"/>
          <w:sz w:val="22"/>
          <w:szCs w:val="22"/>
          <w:lang w:eastAsia="zh-CN"/>
        </w:rPr>
        <w:t xml:space="preserve">4.2 </w:t>
      </w:r>
      <w:r w:rsidRPr="008B545C">
        <w:rPr>
          <w:rFonts w:ascii="Calibri" w:eastAsia="Times New Roman" w:hAnsi="Calibri" w:cs="Calibri"/>
          <w:b/>
          <w:color w:val="002060"/>
          <w:kern w:val="0"/>
          <w:sz w:val="22"/>
          <w:szCs w:val="22"/>
          <w:lang w:eastAsia="zh-CN"/>
        </w:rPr>
        <w:tab/>
        <w:t>Συμβατικό Πλαίσιο - Εφαρμοστέα Νομοθεσία</w:t>
      </w:r>
      <w:bookmarkEnd w:id="52"/>
      <w:r w:rsidRPr="008B545C">
        <w:rPr>
          <w:rFonts w:ascii="Calibri" w:eastAsia="Times New Roman" w:hAnsi="Calibri" w:cs="Calibri"/>
          <w:b/>
          <w:color w:val="002060"/>
          <w:kern w:val="0"/>
          <w:sz w:val="22"/>
          <w:szCs w:val="22"/>
          <w:lang w:eastAsia="zh-CN"/>
        </w:rPr>
        <w:t xml:space="preserve"> </w:t>
      </w:r>
    </w:p>
    <w:p w14:paraId="065BD7D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Κατά την εκτέλεση της σύμβασης εφαρμόζονται οι διατάξεις του ν. 4412/2016, οι όροι της παρούσας διακήρυξης και συμπληρωματικά ο Αστικός Κώδικας.</w:t>
      </w:r>
    </w:p>
    <w:p w14:paraId="0C73377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 </w:t>
      </w:r>
    </w:p>
    <w:p w14:paraId="3B243942"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53" w:name="_Toc74088335"/>
      <w:r w:rsidRPr="008B545C">
        <w:rPr>
          <w:rFonts w:ascii="Calibri" w:eastAsia="Times New Roman" w:hAnsi="Calibri" w:cs="Calibri"/>
          <w:b/>
          <w:color w:val="002060"/>
          <w:kern w:val="0"/>
          <w:sz w:val="22"/>
          <w:szCs w:val="22"/>
          <w:lang w:eastAsia="zh-CN"/>
        </w:rPr>
        <w:t>4.3</w:t>
      </w:r>
      <w:r w:rsidRPr="008B545C">
        <w:rPr>
          <w:rFonts w:ascii="Calibri" w:eastAsia="Times New Roman" w:hAnsi="Calibri" w:cs="Calibri"/>
          <w:b/>
          <w:color w:val="002060"/>
          <w:kern w:val="0"/>
          <w:sz w:val="22"/>
          <w:szCs w:val="22"/>
          <w:lang w:eastAsia="zh-CN"/>
        </w:rPr>
        <w:tab/>
        <w:t>Όροι εκτέλεσης της σύμβασης</w:t>
      </w:r>
      <w:bookmarkEnd w:id="53"/>
    </w:p>
    <w:p w14:paraId="77B56F1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4.3.1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4" w:anchor="pararthma_A_X" w:history="1">
        <w:r w:rsidRPr="008B545C">
          <w:rPr>
            <w:rFonts w:ascii="Calibri" w:eastAsia="Times New Roman" w:hAnsi="Calibri" w:cs="Calibri"/>
            <w:kern w:val="0"/>
            <w:sz w:val="22"/>
            <w:szCs w:val="22"/>
            <w:u w:val="single"/>
            <w:lang w:eastAsia="zh-CN"/>
          </w:rPr>
          <w:t>Παράρτημα X του Προσαρτήματος Α΄</w:t>
        </w:r>
      </w:hyperlink>
      <w:r w:rsidRPr="008B545C">
        <w:rPr>
          <w:rFonts w:ascii="Calibri" w:eastAsia="Times New Roman" w:hAnsi="Calibri" w:cs="Calibri"/>
          <w:kern w:val="0"/>
          <w:sz w:val="22"/>
          <w:szCs w:val="22"/>
          <w:lang w:eastAsia="zh-CN"/>
        </w:rPr>
        <w:t xml:space="preserve"> του ν. 4412/2016.</w:t>
      </w:r>
    </w:p>
    <w:p w14:paraId="0672D411" w14:textId="77777777" w:rsidR="008B545C" w:rsidRPr="008B545C" w:rsidRDefault="008B545C" w:rsidP="008B545C">
      <w:pPr>
        <w:suppressAutoHyphens/>
        <w:spacing w:after="0" w:line="240" w:lineRule="auto"/>
        <w:jc w:val="both"/>
        <w:rPr>
          <w:rFonts w:ascii="Calibri" w:eastAsia="Calibri" w:hAnsi="Calibri" w:cs="Calibri"/>
          <w:kern w:val="0"/>
          <w:sz w:val="22"/>
          <w:szCs w:val="22"/>
          <w:lang w:eastAsia="zh-CN"/>
        </w:rPr>
      </w:pPr>
      <w:r w:rsidRPr="008B545C">
        <w:rPr>
          <w:rFonts w:ascii="Calibri" w:eastAsia="Calibri" w:hAnsi="Calibri" w:cs="Calibri"/>
          <w:kern w:val="0"/>
          <w:sz w:val="22"/>
          <w:szCs w:val="22"/>
          <w:lang w:eastAsia="zh-CN"/>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7E3E516F" w14:textId="77777777" w:rsidR="008B545C" w:rsidRPr="008B545C" w:rsidRDefault="008B545C" w:rsidP="008B545C">
      <w:pPr>
        <w:spacing w:after="0" w:line="240" w:lineRule="auto"/>
        <w:jc w:val="both"/>
        <w:rPr>
          <w:rFonts w:ascii="Calibri" w:eastAsia="Times New Roman" w:hAnsi="Calibri" w:cs="Calibri"/>
          <w:kern w:val="0"/>
          <w:sz w:val="22"/>
          <w:szCs w:val="22"/>
          <w:lang w:eastAsia="zh-CN"/>
        </w:rPr>
      </w:pPr>
      <w:r w:rsidRPr="008B545C">
        <w:rPr>
          <w:rFonts w:ascii="Calibri" w:eastAsia="Trebuchet MS" w:hAnsi="Calibri" w:cs="Calibri"/>
          <w:color w:val="000000"/>
          <w:kern w:val="0"/>
          <w:sz w:val="22"/>
          <w:szCs w:val="22"/>
          <w:lang w:eastAsia="el-GR"/>
        </w:rPr>
        <w:t xml:space="preserve"> </w:t>
      </w:r>
      <w:r w:rsidRPr="008B545C">
        <w:rPr>
          <w:rFonts w:ascii="Calibri" w:eastAsia="Trebuchet MS" w:hAnsi="Calibri" w:cs="Calibri"/>
          <w:color w:val="000000"/>
          <w:kern w:val="0"/>
          <w:sz w:val="22"/>
          <w:szCs w:val="22"/>
          <w:lang w:eastAsia="el-GR"/>
        </w:rPr>
        <w:tab/>
      </w:r>
    </w:p>
    <w:p w14:paraId="37C7178B"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54" w:name="_Toc74088336"/>
      <w:r w:rsidRPr="008B545C">
        <w:rPr>
          <w:rFonts w:ascii="Calibri" w:eastAsia="Times New Roman" w:hAnsi="Calibri" w:cs="Calibri"/>
          <w:b/>
          <w:color w:val="002060"/>
          <w:kern w:val="0"/>
          <w:sz w:val="22"/>
          <w:szCs w:val="22"/>
          <w:lang w:eastAsia="zh-CN"/>
        </w:rPr>
        <w:t>4.4</w:t>
      </w:r>
      <w:r w:rsidRPr="008B545C">
        <w:rPr>
          <w:rFonts w:ascii="Calibri" w:eastAsia="Times New Roman" w:hAnsi="Calibri" w:cs="Calibri"/>
          <w:b/>
          <w:color w:val="002060"/>
          <w:kern w:val="0"/>
          <w:sz w:val="22"/>
          <w:szCs w:val="22"/>
          <w:lang w:eastAsia="zh-CN"/>
        </w:rPr>
        <w:tab/>
        <w:t>Υπεργολαβία</w:t>
      </w:r>
      <w:bookmarkEnd w:id="54"/>
    </w:p>
    <w:p w14:paraId="6BDF120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Η υποκατάσταση του αναδόχου από τρίτο οικονομικό φορέα δεν επιτρέπεται δίχως την προηγούμενη σύμφωνη γνώμη της αναθέτουσας αρχής. </w:t>
      </w:r>
    </w:p>
    <w:p w14:paraId="67C36AE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 </w:t>
      </w:r>
    </w:p>
    <w:p w14:paraId="4EE95ADD"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55" w:name="_Toc74088337"/>
      <w:r w:rsidRPr="008B545C">
        <w:rPr>
          <w:rFonts w:ascii="Calibri" w:eastAsia="Times New Roman" w:hAnsi="Calibri" w:cs="Calibri"/>
          <w:b/>
          <w:color w:val="002060"/>
          <w:kern w:val="0"/>
          <w:sz w:val="22"/>
          <w:szCs w:val="22"/>
          <w:lang w:eastAsia="zh-CN"/>
        </w:rPr>
        <w:lastRenderedPageBreak/>
        <w:t>4.5</w:t>
      </w:r>
      <w:r w:rsidRPr="008B545C">
        <w:rPr>
          <w:rFonts w:ascii="Calibri" w:eastAsia="Times New Roman" w:hAnsi="Calibri" w:cs="Calibri"/>
          <w:b/>
          <w:color w:val="002060"/>
          <w:kern w:val="0"/>
          <w:sz w:val="22"/>
          <w:szCs w:val="22"/>
          <w:lang w:eastAsia="zh-CN"/>
        </w:rPr>
        <w:tab/>
        <w:t>Τροποποίηση σύμβασης κατά τη διάρκειά της</w:t>
      </w:r>
      <w:bookmarkEnd w:id="55"/>
      <w:r w:rsidRPr="008B545C">
        <w:rPr>
          <w:rFonts w:ascii="Calibri" w:eastAsia="Times New Roman" w:hAnsi="Calibri" w:cs="Calibri"/>
          <w:b/>
          <w:color w:val="002060"/>
          <w:kern w:val="0"/>
          <w:sz w:val="22"/>
          <w:szCs w:val="22"/>
          <w:lang w:eastAsia="zh-CN"/>
        </w:rPr>
        <w:t xml:space="preserve"> </w:t>
      </w:r>
    </w:p>
    <w:p w14:paraId="694FB18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 xml:space="preserve">4.5.1. </w:t>
      </w:r>
      <w:r w:rsidRPr="008B545C">
        <w:rPr>
          <w:rFonts w:ascii="Calibri" w:eastAsia="Times New Roman" w:hAnsi="Calibri" w:cs="Calibri"/>
          <w:kern w:val="0"/>
          <w:sz w:val="22"/>
          <w:szCs w:val="22"/>
          <w:lang w:eastAsia="zh-CN"/>
        </w:rPr>
        <w:t xml:space="preserve">Η σύμβαση μπορεί να τροποποιείται κατά τη διάρκειά της, χωρίς να απαιτείται νέα διαδικασία σύναψης σύμβασης, σύμφωνα με τους όρους και τις προϋποθέσεις του άρθρου 132 του ν. 4412/2016, κατόπιν γνωμοδότησης του αρμοδίου οργάνου της αναθέτουσας αρχής. </w:t>
      </w:r>
    </w:p>
    <w:p w14:paraId="315AF27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4.5.2.</w:t>
      </w:r>
      <w:r w:rsidRPr="008B545C">
        <w:rPr>
          <w:rFonts w:ascii="Calibri" w:eastAsia="Times New Roman" w:hAnsi="Calibri" w:cs="Calibri"/>
          <w:kern w:val="0"/>
          <w:sz w:val="22"/>
          <w:szCs w:val="22"/>
          <w:lang w:eastAsia="zh-CN"/>
        </w:rPr>
        <w:t xml:space="preserve"> Οποιαδήποτε τροποποίηση όρων της σύμβασης οφείλει να γίνεται εγγράφως. </w:t>
      </w:r>
    </w:p>
    <w:p w14:paraId="0915B32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4.5.3.</w:t>
      </w:r>
      <w:r w:rsidRPr="008B545C">
        <w:rPr>
          <w:rFonts w:ascii="Calibri" w:eastAsia="Times New Roman" w:hAnsi="Calibri" w:cs="Calibri"/>
          <w:kern w:val="0"/>
          <w:sz w:val="22"/>
          <w:szCs w:val="22"/>
          <w:lang w:eastAsia="zh-CN"/>
        </w:rPr>
        <w:t xml:space="preserve"> Δεν αποτελεί τροποποίηση της σύμβασης και επιτρέπεται, με μονομερή απόφαση της αναθέτουσας αρχής, η οποία γνωστοποιείται με οποιοδήποτε πρόσφορο μέσο στον ανάδοχο, (α) η μείωση του χρόνου διάρκειας της σύμβασης, (β) ο ακριβής προσδιορισμός του τόπου παροχής των υπηρεσιών που αποτελούν αντικείμενό της, (γ) η κατανομή του αντικειμένου της μεταξύ των επισκέψιμων χώρων της εταιρείας, στους οποίους θα γίνεται η προσφορά των γενικών υπηρεσιών, και (δ) το περιεχόμενο των προσφερόμενων γενικών υπηρεσιών. Ειδικότερα, η αναθέτουσα αρχή δύναται: </w:t>
      </w:r>
    </w:p>
    <w:p w14:paraId="2087924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(α) να προσδιορίζει μονομερώς τον χρόνο λήξης της θερινής τουριστικής περιόδου σε προγενέστερο χρόνο από αυτόν της 30/11/2025, λαμβάνοντας υπ’ όψη τη μείωση της επισκεψιμότητας του χώρου άσκησης της ανατιθέμενης δραστηριότητας, </w:t>
      </w:r>
    </w:p>
    <w:p w14:paraId="0C045C5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 να επαναπροσδιορίζει, εγγράφως και έως την 25η ημέρα εκάστου ημερολογιακού μηνός, τον τόπο παροχής των υπηρεσιών που αποτελούν αντικείμενο της παρούσας, ορίζοντας ως τόπο παροχής οποιονδήποτε από τους χώρους δραστηριοποίησης της εταιρείας,</w:t>
      </w:r>
    </w:p>
    <w:p w14:paraId="1E57D45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 να κατανέμει, εγγράφως και έως την 25η ημέρα εκάστου ημερολογιακού μηνός, το αντικείμενο των παρεχόμενων υπηρεσιών μεταξύ των χώρων δραστηριοποίησης της εταιρείας και</w:t>
      </w:r>
    </w:p>
    <w:p w14:paraId="2A7AF4A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(δ) να επαναπροσδιορίζει, εγγράφως και έως την 25η ημέρα εκάστου ημερολογιακού μηνός, τα καθήκοντα που περιλαμβάνονται στο άρθρο 1 της παρούσας.      </w:t>
      </w:r>
    </w:p>
    <w:p w14:paraId="4A08E16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Στην περίπτωση του εδαφίου α΄ της παρούσας παραγράφου η γνωστοποίηση της απόφασης της αναθέτουσας αρχής οφείλει να γίνεται τουλάχιστον πέντε (5) ημέρες πριν την εφαρμογή της.</w:t>
      </w:r>
    </w:p>
    <w:p w14:paraId="51BCA08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4.5.4.</w:t>
      </w:r>
      <w:r w:rsidRPr="008B545C">
        <w:rPr>
          <w:rFonts w:ascii="Calibri" w:eastAsia="Times New Roman" w:hAnsi="Calibri" w:cs="Calibri"/>
          <w:kern w:val="0"/>
          <w:sz w:val="22"/>
          <w:szCs w:val="22"/>
          <w:lang w:eastAsia="zh-CN"/>
        </w:rPr>
        <w:t xml:space="preserve"> 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τον/τους επόμενο/ους, κατά σειρά κατάταξης οικονομικό φορέα που συμμετέχει-ουν στην παρούσα διαδικασία ανάθεσης της συγκεκριμένης σύμβασης και να του/τους προτείνει να αναλάβει/ουν το ανεκτέλεστο αντικείμενο της σύμβασης, με τους ίδιους όρους και προϋποθέσεις και σε τίμημα που δεν θα υπερβαίνει την προσφορά που είχε υποβάλει ο έκπτωτος (ρήτρα υποκατάστασης)</w:t>
      </w:r>
      <w:r w:rsidRPr="008B545C">
        <w:rPr>
          <w:rFonts w:ascii="Calibri" w:eastAsia="Times New Roman" w:hAnsi="Calibri" w:cs="Calibri"/>
          <w:kern w:val="0"/>
          <w:sz w:val="22"/>
          <w:szCs w:val="22"/>
          <w:vertAlign w:val="superscript"/>
          <w:lang w:eastAsia="zh-CN"/>
        </w:rPr>
        <w:t>.</w:t>
      </w:r>
      <w:r w:rsidRPr="008B545C">
        <w:rPr>
          <w:rFonts w:ascii="Calibri" w:eastAsia="Times New Roman" w:hAnsi="Calibri" w:cs="Calibri"/>
          <w:kern w:val="0"/>
          <w:sz w:val="22"/>
          <w:szCs w:val="22"/>
          <w:lang w:eastAsia="zh-CN"/>
        </w:rPr>
        <w:t xml:space="preserve">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Αν αυτός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p>
    <w:p w14:paraId="4C67795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38A7DD92"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56" w:name="_Toc74088338"/>
      <w:r w:rsidRPr="008B545C">
        <w:rPr>
          <w:rFonts w:ascii="Calibri" w:eastAsia="Times New Roman" w:hAnsi="Calibri" w:cs="Calibri"/>
          <w:b/>
          <w:color w:val="002060"/>
          <w:kern w:val="0"/>
          <w:sz w:val="22"/>
          <w:szCs w:val="22"/>
          <w:lang w:eastAsia="zh-CN"/>
        </w:rPr>
        <w:t>4.6</w:t>
      </w:r>
      <w:r w:rsidRPr="008B545C">
        <w:rPr>
          <w:rFonts w:ascii="Calibri" w:eastAsia="Times New Roman" w:hAnsi="Calibri" w:cs="Calibri"/>
          <w:b/>
          <w:color w:val="002060"/>
          <w:kern w:val="0"/>
          <w:sz w:val="22"/>
          <w:szCs w:val="22"/>
          <w:lang w:eastAsia="zh-CN"/>
        </w:rPr>
        <w:tab/>
        <w:t>Δικαίωμα μονομερούς λύσης της σύμβασης</w:t>
      </w:r>
      <w:bookmarkEnd w:id="56"/>
      <w:r w:rsidRPr="008B545C">
        <w:rPr>
          <w:rFonts w:ascii="Calibri" w:eastAsia="Times New Roman" w:hAnsi="Calibri" w:cs="Calibri"/>
          <w:b/>
          <w:color w:val="002060"/>
          <w:kern w:val="0"/>
          <w:sz w:val="22"/>
          <w:szCs w:val="22"/>
          <w:lang w:eastAsia="zh-CN"/>
        </w:rPr>
        <w:t xml:space="preserve"> </w:t>
      </w:r>
    </w:p>
    <w:p w14:paraId="1AEBFC6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4.6.1.</w:t>
      </w:r>
      <w:r w:rsidRPr="008B545C">
        <w:rPr>
          <w:rFonts w:ascii="Calibri" w:eastAsia="Times New Roman" w:hAnsi="Calibri" w:cs="Calibri"/>
          <w:kern w:val="0"/>
          <w:sz w:val="22"/>
          <w:szCs w:val="22"/>
          <w:lang w:eastAsia="zh-CN"/>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A3E2D5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6E5E587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3474C2B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7E5EDF7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18B0A5A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w:t>
      </w:r>
      <w:r w:rsidRPr="008B545C">
        <w:rPr>
          <w:rFonts w:ascii="Calibri" w:eastAsia="Times New Roman" w:hAnsi="Calibri" w:cs="Calibri"/>
          <w:kern w:val="0"/>
          <w:sz w:val="22"/>
          <w:szCs w:val="22"/>
          <w:lang w:eastAsia="zh-CN"/>
        </w:rPr>
        <w:lastRenderedPageBreak/>
        <w:t>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14:paraId="4BD029E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στ) ο ανάδοχος παραβεί αποδεδειγμένα τις υποχρεώσεις του που απορρέουν από την δέσμευση ακεραιότητας της παρ. 4.3.2. της παρούσας, ως αναλυτικά περιγράφονται στο συνημμένο στην παρούσα σχέδιο σύμβασης.</w:t>
      </w:r>
    </w:p>
    <w:p w14:paraId="0BE5214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ζ) Σε κάθε άλλη περίπτωση που προβλέπεται από τον Αστικό Κώδικα ή το κείμενο της σύμβασης. </w:t>
      </w:r>
    </w:p>
    <w:p w14:paraId="703B1CE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26D19268"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r w:rsidRPr="008B545C">
        <w:rPr>
          <w:rFonts w:ascii="Calibri" w:eastAsia="Times New Roman" w:hAnsi="Calibri" w:cs="Calibri"/>
          <w:b/>
          <w:color w:val="002060"/>
          <w:kern w:val="0"/>
          <w:sz w:val="22"/>
          <w:szCs w:val="22"/>
          <w:lang w:eastAsia="zh-CN"/>
        </w:rPr>
        <w:t>4.7</w:t>
      </w:r>
      <w:r w:rsidRPr="008B545C">
        <w:rPr>
          <w:rFonts w:ascii="Calibri" w:eastAsia="Times New Roman" w:hAnsi="Calibri" w:cs="Calibri"/>
          <w:b/>
          <w:color w:val="002060"/>
          <w:kern w:val="0"/>
          <w:sz w:val="22"/>
          <w:szCs w:val="22"/>
          <w:lang w:eastAsia="zh-CN"/>
        </w:rPr>
        <w:tab/>
        <w:t xml:space="preserve">Ποινικές Ρήτρες </w:t>
      </w:r>
    </w:p>
    <w:p w14:paraId="50EA5F3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4.7.1</w:t>
      </w:r>
      <w:r w:rsidRPr="008B545C">
        <w:rPr>
          <w:rFonts w:ascii="Calibri" w:eastAsia="Times New Roman" w:hAnsi="Calibri" w:cs="Calibri"/>
          <w:kern w:val="0"/>
          <w:sz w:val="22"/>
          <w:szCs w:val="22"/>
          <w:lang w:eastAsia="zh-CN"/>
        </w:rPr>
        <w:t xml:space="preserve"> Η καταρτισθησόμενη σύμβαση συνομολογείται ως σύμβαση απόλυτα ακριβόχρονης εκπλήρωσης λόγω της καθοριστικής σημασίας που έχει ο χρόνος για την έγκαιρη και προσήκουσα εκπλήρωση της παροχής του αναδόχου. Για τον λόγο αυτό οποιαδήποτε περίπτωση καθυστέρησης εκπλήρωσης της παροχής, καθιστά την προσφερόμενη παροχή, ανεξαρτήτως υπαιτιότητας του αναδόχου, μη ανταποκρινόμενη στο σκοπό της σύμβασης και απαλλάσσει την αναθέτουσα αρχή από την υποχρέωση καταβολής του αντίστοιχου μέρους της αμοιβής του αναδόχου. </w:t>
      </w:r>
    </w:p>
    <w:p w14:paraId="4A54C7F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4.7.2.</w:t>
      </w:r>
      <w:r w:rsidRPr="008B545C">
        <w:rPr>
          <w:rFonts w:ascii="Calibri" w:eastAsia="Times New Roman" w:hAnsi="Calibri" w:cs="Calibri"/>
          <w:kern w:val="0"/>
          <w:sz w:val="22"/>
          <w:szCs w:val="22"/>
          <w:lang w:eastAsia="zh-CN"/>
        </w:rPr>
        <w:t xml:space="preserve"> Για κάθε καθυστέρηση εκπλήρωσης της παροχής επιβάλλεται στον ανάδοχο ποινική ρήτρα ύψους χιλίων (1.000) Ευρώ με απόφαση του αρμοδίου οργάνου της αναθέτουσας αρχής.</w:t>
      </w:r>
    </w:p>
    <w:p w14:paraId="3187D43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4.7.3.</w:t>
      </w:r>
      <w:r w:rsidRPr="008B545C">
        <w:rPr>
          <w:rFonts w:ascii="Calibri" w:eastAsia="Times New Roman" w:hAnsi="Calibri" w:cs="Calibri"/>
          <w:kern w:val="0"/>
          <w:sz w:val="22"/>
          <w:szCs w:val="22"/>
          <w:lang w:eastAsia="zh-CN"/>
        </w:rPr>
        <w:t xml:space="preserve"> Το ποσό των ποινικών ρητρών αφαιρείται/συμψηφίζεται από/με την αμοιβή του αναδόχου.</w:t>
      </w:r>
    </w:p>
    <w:p w14:paraId="42E48C5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4.7.4.</w:t>
      </w:r>
      <w:r w:rsidRPr="008B545C">
        <w:rPr>
          <w:rFonts w:ascii="Calibri" w:eastAsia="Times New Roman" w:hAnsi="Calibri" w:cs="Calibri"/>
          <w:kern w:val="0"/>
          <w:sz w:val="22"/>
          <w:szCs w:val="22"/>
          <w:lang w:eastAsia="zh-CN"/>
        </w:rPr>
        <w:t xml:space="preserve"> Η επιβολή ποινικών ρητρών δεν στερεί από την αναθέτουσα αρχή το δικαίωμα να κηρύξει τον ανάδοχο έκπτωτο.</w:t>
      </w:r>
    </w:p>
    <w:p w14:paraId="54E8709E" w14:textId="77777777" w:rsidR="008B545C" w:rsidRPr="008B545C" w:rsidRDefault="008B545C" w:rsidP="008B545C">
      <w:pPr>
        <w:keepNext/>
        <w:pageBreakBefore/>
        <w:pBdr>
          <w:top w:val="none" w:sz="0" w:space="0" w:color="000000"/>
          <w:left w:val="none" w:sz="0" w:space="0" w:color="000000"/>
          <w:bottom w:val="single" w:sz="18" w:space="1" w:color="000080"/>
          <w:right w:val="none" w:sz="0" w:space="0" w:color="000000"/>
        </w:pBdr>
        <w:suppressAutoHyphens/>
        <w:spacing w:after="0" w:line="240" w:lineRule="auto"/>
        <w:jc w:val="both"/>
        <w:outlineLvl w:val="0"/>
        <w:rPr>
          <w:rFonts w:ascii="Calibri" w:eastAsia="Times New Roman" w:hAnsi="Calibri" w:cs="Calibri"/>
          <w:b/>
          <w:bCs/>
          <w:color w:val="333399"/>
          <w:kern w:val="0"/>
          <w:sz w:val="22"/>
          <w:szCs w:val="22"/>
          <w:lang w:eastAsia="zh-CN"/>
        </w:rPr>
      </w:pPr>
      <w:bookmarkStart w:id="57" w:name="_Toc74088339"/>
      <w:r w:rsidRPr="008B545C">
        <w:rPr>
          <w:rFonts w:ascii="Calibri" w:eastAsia="Times New Roman" w:hAnsi="Calibri" w:cs="Calibri"/>
          <w:b/>
          <w:bCs/>
          <w:color w:val="333399"/>
          <w:kern w:val="0"/>
          <w:sz w:val="22"/>
          <w:szCs w:val="22"/>
          <w:lang w:eastAsia="zh-CN"/>
        </w:rPr>
        <w:lastRenderedPageBreak/>
        <w:t>5.</w:t>
      </w:r>
      <w:r w:rsidRPr="008B545C">
        <w:rPr>
          <w:rFonts w:ascii="Calibri" w:eastAsia="Times New Roman" w:hAnsi="Calibri" w:cs="Calibri"/>
          <w:b/>
          <w:bCs/>
          <w:color w:val="333399"/>
          <w:kern w:val="0"/>
          <w:sz w:val="22"/>
          <w:szCs w:val="22"/>
          <w:lang w:eastAsia="zh-CN"/>
        </w:rPr>
        <w:tab/>
        <w:t>ΕΙΔΙΚΟΙ ΟΡΟΙ ΕΚΤΕΛΕΣΗΣ ΤΗΣ ΣΥΜΒΑΣΗΣ</w:t>
      </w:r>
      <w:bookmarkEnd w:id="57"/>
      <w:r w:rsidRPr="008B545C">
        <w:rPr>
          <w:rFonts w:ascii="Calibri" w:eastAsia="Times New Roman" w:hAnsi="Calibri" w:cs="Calibri"/>
          <w:b/>
          <w:bCs/>
          <w:color w:val="333399"/>
          <w:kern w:val="0"/>
          <w:sz w:val="22"/>
          <w:szCs w:val="22"/>
          <w:lang w:eastAsia="zh-CN"/>
        </w:rPr>
        <w:t xml:space="preserve"> </w:t>
      </w:r>
    </w:p>
    <w:p w14:paraId="74355222"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58" w:name="_Toc74088340"/>
      <w:r w:rsidRPr="008B545C">
        <w:rPr>
          <w:rFonts w:ascii="Calibri" w:eastAsia="Times New Roman" w:hAnsi="Calibri" w:cs="Calibri"/>
          <w:b/>
          <w:color w:val="002060"/>
          <w:kern w:val="0"/>
          <w:sz w:val="22"/>
          <w:szCs w:val="22"/>
          <w:lang w:eastAsia="zh-CN"/>
        </w:rPr>
        <w:t>5.1</w:t>
      </w:r>
      <w:r w:rsidRPr="008B545C">
        <w:rPr>
          <w:rFonts w:ascii="Calibri" w:eastAsia="Times New Roman" w:hAnsi="Calibri" w:cs="Calibri"/>
          <w:b/>
          <w:color w:val="002060"/>
          <w:kern w:val="0"/>
          <w:sz w:val="22"/>
          <w:szCs w:val="22"/>
          <w:lang w:eastAsia="zh-CN"/>
        </w:rPr>
        <w:tab/>
        <w:t>Τρόπος πληρωμής</w:t>
      </w:r>
      <w:bookmarkEnd w:id="58"/>
    </w:p>
    <w:p w14:paraId="3C9CE26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5.1.1.</w:t>
      </w:r>
      <w:r w:rsidRPr="008B545C">
        <w:rPr>
          <w:rFonts w:ascii="Calibri" w:eastAsia="Times New Roman" w:hAnsi="Calibri" w:cs="Calibri"/>
          <w:kern w:val="0"/>
          <w:sz w:val="22"/>
          <w:szCs w:val="22"/>
          <w:lang w:eastAsia="zh-CN"/>
        </w:rPr>
        <w:t xml:space="preserve"> Η καταβολή της αμοιβής του αναδόχου θα πραγματοποιείται τμηματικά και ειδικότερα τη 10η ημέρα εκάστου ημερολογιακού μηνός για τις παρασχεθείσες υπηρεσίες του εκάστοτε προηγούμενου ημερολογιακού μηνός. Για τον σκοπό αυτό λογίζεται ότι η συνολική αμοιβή του αναδόχου διαιρείται σε τόσα ίσα μέρη, όσοι και οι μήνες της προϋπολογιζόμενης διάρκειας της ανάθεσης. Για κάθε μη πλήρη μήνα παροχής υπηρεσίας η αμοιβή του αναδόχου μειώνεται αντίστοιχα. Για τον σκοπό της πληρωμής του ο ανάδοχος υποχρεούται προηγούμενα να υποβάλει για την αντίστοιχη χρονική περίοδο (ι) αναλυτικό πίνακα των υπηρεσιών που προσφέρθηκαν, (ιι) επικαλυπτόμενο με τον υποβληθέντα πίνακα φορολογικό στοιχείο και (ιιι) πιστοποιητικά φορολογικής και ασφαλιστικής ενημερότητας, σύμφωνα με τις κείμενες διατάξεις, προς την Επιτροπή Ελέγχου και Παραλαβής της αναθέτουσας αρχής, για τις παρασχεθείσες υπηρεσίες του τουλάχιστον πέντε (5) ημέρες πριν το πέρας κάθε προθεσμίας πληρωμής. </w:t>
      </w:r>
    </w:p>
    <w:p w14:paraId="69A6739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5.1.2.</w:t>
      </w:r>
      <w:r w:rsidRPr="008B545C">
        <w:rPr>
          <w:rFonts w:ascii="Calibri" w:eastAsia="Times New Roman" w:hAnsi="Calibri" w:cs="Calibri"/>
          <w:kern w:val="0"/>
          <w:sz w:val="22"/>
          <w:szCs w:val="22"/>
          <w:lang w:eastAsia="zh-CN"/>
        </w:rPr>
        <w:t xml:space="preserve"> Εφόσον η Επιτροπή Ελέγχου και Παραλαβής δεν αντιλέξει εγγράφως εντός πέντε (5) ημερών από τη λήψη των παραπάνω σχετικών εγγράφων, οι παρασχεθείσες υπηρεσίες θεωρούνται εγκεκριμένες και η τμηματική αμοιβή του αναδόχου καθίσταται ληξιπρόθεσμη και απαιτητή. </w:t>
      </w:r>
    </w:p>
    <w:p w14:paraId="31AD507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5.1.3.</w:t>
      </w:r>
      <w:r w:rsidRPr="008B545C">
        <w:rPr>
          <w:rFonts w:ascii="Calibri" w:eastAsia="Times New Roman" w:hAnsi="Calibri" w:cs="Calibri"/>
          <w:kern w:val="0"/>
          <w:sz w:val="22"/>
          <w:szCs w:val="22"/>
          <w:lang w:eastAsia="zh-CN"/>
        </w:rPr>
        <w:t xml:space="preserve"> Αν η Επιτροπή Ελέγχου και Παραλαβής κρίνει ότι οι παρεχόμενες υπηρεσίες δεν ανταποκρίνονται πλήρως στους όρους της σύμβασης, συντάσσει πρωτόκολλο προσωρινής παραλαβής, στο οποίο αναφέρει τις παρεκκλίσεις που διαπίστωσε από τους όρους της σύμβασης και γνωμοδοτεί αν οι αναφερόμενες παρεκκλίσεις επηρεάζουν την καταλληλότητα των παρασχεθεισών υπηρεσιών. Στην περίπτωση αυτή η αναθέτουσα αρχή δεν υποχρεούται σε καταβολή της οφειλόμενης αμοιβής μέχρι την οριστική εκκαθάριση της διαφοράς. </w:t>
      </w:r>
    </w:p>
    <w:p w14:paraId="60F461D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 xml:space="preserve">5.1.4. </w:t>
      </w:r>
      <w:r w:rsidRPr="008B545C">
        <w:rPr>
          <w:rFonts w:ascii="Calibri" w:eastAsia="Times New Roman" w:hAnsi="Calibri" w:cs="Calibri"/>
          <w:kern w:val="0"/>
          <w:sz w:val="22"/>
          <w:szCs w:val="22"/>
          <w:lang w:eastAsia="zh-CN"/>
        </w:rPr>
        <w:t>Εφόσον διαπιστωθεί ότι δεν επηρεάζεται η καταλληλότητα των υπηρεσιών που παρασχέθηκαν, με αιτιολογημένη απόφαση του αρμόδιου οργάνου της αναθέτουσας αρχής μπορεί να εγκριθεί η παραλαβή των υπηρεσιών,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Ελέγχου και Παραλαβής υποχρεούται να προβεί στην οριστική παραλαβή των υπηρεσιών και να συντάξει σχετικό πρωτόκολλο οριστικής παραλαβής, σύμφωνα με τα αναφερόμενα στην απόφαση.</w:t>
      </w:r>
    </w:p>
    <w:p w14:paraId="1A5B081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5.1.5.</w:t>
      </w:r>
      <w:r w:rsidRPr="008B545C">
        <w:rPr>
          <w:rFonts w:ascii="Calibri" w:eastAsia="Times New Roman" w:hAnsi="Calibri" w:cs="Calibri"/>
          <w:kern w:val="0"/>
          <w:sz w:val="22"/>
          <w:szCs w:val="22"/>
          <w:lang w:eastAsia="zh-CN"/>
        </w:rPr>
        <w:t xml:space="preserve"> Αν διαπιστωθεί ότι επηρεάζεται η καταλληλότητα των υπηρεσιών, με αιτιολογημένη απόφαση του αρμόδιου οργάνου της αναθέτουσας αρχής απορρίπτονται οι παρεχόμενες υπηρεσίες.</w:t>
      </w:r>
    </w:p>
    <w:p w14:paraId="31524C0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5.1.6.</w:t>
      </w:r>
      <w:r w:rsidRPr="008B545C">
        <w:rPr>
          <w:rFonts w:ascii="Calibri" w:eastAsia="Times New Roman" w:hAnsi="Calibri" w:cs="Calibri"/>
          <w:kern w:val="0"/>
          <w:sz w:val="22"/>
          <w:szCs w:val="22"/>
          <w:lang w:eastAsia="zh-CN"/>
        </w:rPr>
        <w:t xml:space="preserve"> Κάθε καθυστέρηση καταβολής της αμοιβής του αναδόχου που οφείλεται στην απαιτούμενη από τον νόμο έγκριση οποιουδήποτε οργάνου της αναθέτουσας αρχής ή τρίτων φορέων ή υπηρεσιών, δεν λογίζεται ως υπαίτια.</w:t>
      </w:r>
    </w:p>
    <w:p w14:paraId="3D3B4AB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5.1.7.</w:t>
      </w:r>
      <w:r w:rsidRPr="008B545C">
        <w:rPr>
          <w:rFonts w:ascii="Calibri" w:eastAsia="Times New Roman" w:hAnsi="Calibri" w:cs="Calibri"/>
          <w:kern w:val="0"/>
          <w:sz w:val="22"/>
          <w:szCs w:val="22"/>
          <w:lang w:eastAsia="zh-CN"/>
        </w:rPr>
        <w:t xml:space="preserve"> Τον Ανάδοχο βαρύνουν </w:t>
      </w:r>
      <w:r w:rsidRPr="008B545C">
        <w:rPr>
          <w:rFonts w:ascii="Calibri" w:eastAsia="Times New Roman" w:hAnsi="Calibri" w:cs="Calibri"/>
          <w:kern w:val="0"/>
          <w:sz w:val="22"/>
          <w:szCs w:val="22"/>
          <w:lang w:eastAsia="el-GR"/>
        </w:rPr>
        <w:t xml:space="preserve">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βαρύνεται με τις </w:t>
      </w:r>
      <w:r w:rsidRPr="008B545C">
        <w:rPr>
          <w:rFonts w:ascii="Calibri" w:eastAsia="Times New Roman" w:hAnsi="Calibri" w:cs="Calibri"/>
          <w:kern w:val="0"/>
          <w:sz w:val="22"/>
          <w:szCs w:val="22"/>
          <w:lang w:eastAsia="zh-CN"/>
        </w:rPr>
        <w:t xml:space="preserve">ακόλουθες κρατήσεις: </w:t>
      </w:r>
    </w:p>
    <w:p w14:paraId="26ADFB5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bookmarkStart w:id="59" w:name="_Toc74088341"/>
      <w:r w:rsidRPr="008B545C">
        <w:rPr>
          <w:rFonts w:ascii="Calibri" w:eastAsia="Times New Roman" w:hAnsi="Calibri" w:cs="Calibri"/>
          <w:kern w:val="0"/>
          <w:sz w:val="22"/>
          <w:szCs w:val="22"/>
          <w:lang w:eastAsia="zh-CN"/>
        </w:rPr>
        <w:t xml:space="preserve">α) Κράτηση 0,10%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w:t>
      </w:r>
    </w:p>
    <w:p w14:paraId="7B90F10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p>
    <w:p w14:paraId="027C90D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p>
    <w:p w14:paraId="7FCE1B9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 Οι υπέρ τρίτων κρατήσεις υπόκεινται στο εκάστοτε ισχύον αναλογικό τέλος χαρτοσήμου 3% και στην επ’ αυτού εισφορά υπέρ ΟΓΑ 20%.</w:t>
      </w:r>
    </w:p>
    <w:p w14:paraId="2106521F" w14:textId="77777777" w:rsidR="008B545C" w:rsidRPr="008B545C" w:rsidRDefault="008B545C" w:rsidP="008B545C">
      <w:pPr>
        <w:suppressAutoHyphens/>
        <w:spacing w:before="120" w:after="120" w:line="240" w:lineRule="auto"/>
        <w:ind w:firstLine="357"/>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Με κάθε πληρωμή θα γίνεται η προβλεπόμενη από την κείμενη νομοθεσία παρακράτηση φόρου εισοδήματος επί του καθαρού ποσού. Σύμφωνα με την</w:t>
      </w:r>
      <w:r w:rsidRPr="008B545C">
        <w:rPr>
          <w:rFonts w:ascii="Calibri" w:eastAsia="Times New Roman" w:hAnsi="Calibri" w:cs="Calibri"/>
          <w:b/>
          <w:bCs/>
          <w:kern w:val="0"/>
          <w:sz w:val="22"/>
          <w:szCs w:val="22"/>
          <w:lang w:eastAsia="zh-CN"/>
        </w:rPr>
        <w:t xml:space="preserve"> παρ. 2γ' της Αριθμ. ΚΥΑ 52445 ΕΞ </w:t>
      </w:r>
      <w:r w:rsidRPr="008B545C">
        <w:rPr>
          <w:rFonts w:ascii="Calibri" w:eastAsia="Times New Roman" w:hAnsi="Calibri" w:cs="Calibri"/>
          <w:b/>
          <w:bCs/>
          <w:kern w:val="0"/>
          <w:sz w:val="22"/>
          <w:szCs w:val="22"/>
          <w:lang w:eastAsia="zh-CN"/>
        </w:rPr>
        <w:lastRenderedPageBreak/>
        <w:t>2023/23 </w:t>
      </w:r>
      <w:r w:rsidRPr="008B545C">
        <w:rPr>
          <w:rFonts w:ascii="Calibri" w:eastAsia="Times New Roman" w:hAnsi="Calibri" w:cs="Calibri"/>
          <w:iCs/>
          <w:kern w:val="0"/>
          <w:sz w:val="22"/>
          <w:szCs w:val="22"/>
          <w:lang w:eastAsia="zh-CN"/>
        </w:rPr>
        <w:t>(ΦΕΚ 2385 Β/12-4-2023-Διορθ.σφαλμ. Στο ΦΕΚ 3061 Β/9-5-23) με θέμα : Υποχρέωση υποβολής ηλεκτρονικών τιμολογίων από τους οικονομικούς φορείς, </w:t>
      </w:r>
      <w:r w:rsidRPr="008B545C">
        <w:rPr>
          <w:rFonts w:ascii="Calibri" w:eastAsia="Times New Roman" w:hAnsi="Calibri" w:cs="Calibri"/>
          <w:kern w:val="0"/>
          <w:sz w:val="22"/>
          <w:szCs w:val="22"/>
          <w:lang w:eastAsia="zh-CN"/>
        </w:rPr>
        <w:t>οι οικονομικοί φορείς </w:t>
      </w:r>
      <w:r w:rsidRPr="008B545C">
        <w:rPr>
          <w:rFonts w:ascii="Calibri" w:eastAsia="Times New Roman" w:hAnsi="Calibri" w:cs="Calibri"/>
          <w:b/>
          <w:bCs/>
          <w:kern w:val="0"/>
          <w:sz w:val="22"/>
          <w:szCs w:val="22"/>
          <w:u w:val="single"/>
          <w:lang w:eastAsia="zh-CN"/>
        </w:rPr>
        <w:t>υποχρεούνται</w:t>
      </w:r>
      <w:r w:rsidRPr="008B545C">
        <w:rPr>
          <w:rFonts w:ascii="Calibri" w:eastAsia="Times New Roman" w:hAnsi="Calibri" w:cs="Calibri"/>
          <w:kern w:val="0"/>
          <w:sz w:val="22"/>
          <w:szCs w:val="22"/>
          <w:lang w:eastAsia="zh-CN"/>
        </w:rPr>
        <w:t> να υποβάλλουν ηλεκτρονικά τιμολόγια που είναι σύμφωνα με το ευρωπαϊκό πρότυπο έκδοσης ηλεκτρονικών τιμολογίων (PEPPOL) και τον εθνικό μορφότυπο κατά τα οριζόμενα στον ν.4601/2019 και στην ΚΥΑ 63446/2021 ως ισχύουν.</w:t>
      </w:r>
    </w:p>
    <w:p w14:paraId="0A893207" w14:textId="77777777" w:rsidR="008B545C" w:rsidRPr="008B545C" w:rsidRDefault="008B545C" w:rsidP="008B545C">
      <w:pPr>
        <w:numPr>
          <w:ilvl w:val="0"/>
          <w:numId w:val="23"/>
        </w:numPr>
        <w:suppressAutoHyphens/>
        <w:spacing w:before="120" w:after="0" w:line="240" w:lineRule="auto"/>
        <w:ind w:left="709" w:hanging="425"/>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Επισημαίνεται ότι</w:t>
      </w:r>
      <w:r w:rsidRPr="008B545C">
        <w:rPr>
          <w:rFonts w:ascii="Calibri" w:eastAsia="Times New Roman" w:hAnsi="Calibri" w:cs="Calibri"/>
          <w:b/>
          <w:bCs/>
          <w:kern w:val="0"/>
          <w:sz w:val="22"/>
          <w:szCs w:val="22"/>
          <w:lang w:val="en-GB" w:eastAsia="zh-CN"/>
        </w:rPr>
        <w:t>  </w:t>
      </w:r>
      <w:r w:rsidRPr="008B545C">
        <w:rPr>
          <w:rFonts w:ascii="Calibri" w:eastAsia="Times New Roman" w:hAnsi="Calibri" w:cs="Calibri"/>
          <w:b/>
          <w:bCs/>
          <w:kern w:val="0"/>
          <w:sz w:val="22"/>
          <w:szCs w:val="22"/>
          <w:u w:val="single"/>
          <w:lang w:eastAsia="zh-CN"/>
        </w:rPr>
        <w:t xml:space="preserve">δεν συνιστούν ηλεκτρονικό τιμολόγιο, τα τιμολόγια των κάτωθι περιπτώσεων </w:t>
      </w:r>
      <w:r w:rsidRPr="008B545C">
        <w:rPr>
          <w:rFonts w:ascii="Calibri" w:eastAsia="Times New Roman" w:hAnsi="Calibri" w:cs="Calibri"/>
          <w:b/>
          <w:bCs/>
          <w:kern w:val="0"/>
          <w:sz w:val="22"/>
          <w:szCs w:val="22"/>
          <w:u w:val="single"/>
          <w:lang w:val="en-GB" w:eastAsia="zh-CN"/>
        </w:rPr>
        <w:t>i</w:t>
      </w:r>
      <w:r w:rsidRPr="008B545C">
        <w:rPr>
          <w:rFonts w:ascii="Calibri" w:eastAsia="Times New Roman" w:hAnsi="Calibri" w:cs="Calibri"/>
          <w:b/>
          <w:bCs/>
          <w:kern w:val="0"/>
          <w:sz w:val="22"/>
          <w:szCs w:val="22"/>
          <w:u w:val="single"/>
          <w:lang w:eastAsia="zh-CN"/>
        </w:rPr>
        <w:t xml:space="preserve"> ως </w:t>
      </w:r>
      <w:r w:rsidRPr="008B545C">
        <w:rPr>
          <w:rFonts w:ascii="Calibri" w:eastAsia="Times New Roman" w:hAnsi="Calibri" w:cs="Calibri"/>
          <w:b/>
          <w:bCs/>
          <w:kern w:val="0"/>
          <w:sz w:val="22"/>
          <w:szCs w:val="22"/>
          <w:u w:val="single"/>
          <w:lang w:val="en-GB" w:eastAsia="zh-CN"/>
        </w:rPr>
        <w:t>iv</w:t>
      </w:r>
      <w:r w:rsidRPr="008B545C">
        <w:rPr>
          <w:rFonts w:ascii="Calibri" w:eastAsia="Times New Roman" w:hAnsi="Calibri" w:cs="Calibri"/>
          <w:b/>
          <w:bCs/>
          <w:kern w:val="0"/>
          <w:sz w:val="22"/>
          <w:szCs w:val="22"/>
          <w:u w:val="single"/>
          <w:lang w:eastAsia="zh-CN"/>
        </w:rPr>
        <w:t>,</w:t>
      </w:r>
      <w:r w:rsidRPr="008B545C">
        <w:rPr>
          <w:rFonts w:ascii="Calibri" w:eastAsia="Times New Roman" w:hAnsi="Calibri" w:cs="Calibri"/>
          <w:b/>
          <w:bCs/>
          <w:kern w:val="0"/>
          <w:sz w:val="22"/>
          <w:szCs w:val="22"/>
          <w:u w:val="single"/>
          <w:lang w:val="en-GB" w:eastAsia="zh-CN"/>
        </w:rPr>
        <w:t> </w:t>
      </w:r>
      <w:r w:rsidRPr="008B545C">
        <w:rPr>
          <w:rFonts w:ascii="Calibri" w:eastAsia="Times New Roman" w:hAnsi="Calibri" w:cs="Calibri"/>
          <w:kern w:val="0"/>
          <w:sz w:val="22"/>
          <w:szCs w:val="22"/>
          <w:u w:val="single"/>
          <w:lang w:eastAsia="zh-CN"/>
        </w:rPr>
        <w:t>και</w:t>
      </w:r>
      <w:r w:rsidRPr="008B545C">
        <w:rPr>
          <w:rFonts w:ascii="Calibri" w:eastAsia="Times New Roman" w:hAnsi="Calibri" w:cs="Calibri"/>
          <w:kern w:val="0"/>
          <w:sz w:val="22"/>
          <w:szCs w:val="22"/>
          <w:u w:val="single"/>
          <w:lang w:val="en-GB" w:eastAsia="zh-CN"/>
        </w:rPr>
        <w:t> </w:t>
      </w:r>
      <w:r w:rsidRPr="008B545C">
        <w:rPr>
          <w:rFonts w:ascii="Calibri" w:eastAsia="Times New Roman" w:hAnsi="Calibri" w:cs="Calibri"/>
          <w:kern w:val="0"/>
          <w:sz w:val="22"/>
          <w:szCs w:val="22"/>
          <w:u w:val="single"/>
          <w:lang w:eastAsia="zh-CN"/>
        </w:rPr>
        <w:t>ως εκ τούτου δεν υπάρχει δυνατότητα αποδοχής τους προς πληρωμή</w:t>
      </w:r>
    </w:p>
    <w:p w14:paraId="4C50E3F3" w14:textId="77777777" w:rsidR="008B545C" w:rsidRPr="008B545C" w:rsidRDefault="008B545C" w:rsidP="008B545C">
      <w:pPr>
        <w:shd w:val="clear" w:color="auto" w:fill="FFFFFF"/>
        <w:suppressAutoHyphens/>
        <w:spacing w:after="120" w:line="293" w:lineRule="atLeast"/>
        <w:ind w:left="720"/>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w:t>
      </w:r>
    </w:p>
    <w:p w14:paraId="5645BDF6" w14:textId="77777777" w:rsidR="008B545C" w:rsidRPr="008B545C" w:rsidRDefault="008B545C" w:rsidP="008B545C">
      <w:pPr>
        <w:shd w:val="clear" w:color="auto" w:fill="FFFFFF"/>
        <w:suppressAutoHyphens/>
        <w:spacing w:after="120" w:line="293" w:lineRule="atLeast"/>
        <w:ind w:left="720"/>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i. Απλό αρχείο εικόνας (jpeg/png)</w:t>
      </w:r>
    </w:p>
    <w:p w14:paraId="4C957AA8" w14:textId="77777777" w:rsidR="008B545C" w:rsidRPr="008B545C" w:rsidRDefault="008B545C" w:rsidP="008B545C">
      <w:pPr>
        <w:shd w:val="clear" w:color="auto" w:fill="FFFFFF"/>
        <w:suppressAutoHyphens/>
        <w:spacing w:after="120" w:line="293" w:lineRule="atLeast"/>
        <w:ind w:left="720"/>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ii. Σκαναρισμένο έγχαρτο τιμολόγιο σε μορφή pdf ή άλλη μορφή που αποστέλλεται με ηλεκτρονικά μέσα.</w:t>
      </w:r>
    </w:p>
    <w:p w14:paraId="1D8F5547" w14:textId="77777777" w:rsidR="008B545C" w:rsidRPr="008B545C" w:rsidRDefault="008B545C" w:rsidP="008B545C">
      <w:pPr>
        <w:shd w:val="clear" w:color="auto" w:fill="FFFFFF"/>
        <w:suppressAutoHyphens/>
        <w:spacing w:after="120" w:line="293" w:lineRule="atLeast"/>
        <w:ind w:left="720"/>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iii. Τιμολόγιο που εκδίδεται μέσω της εφαρμογής "timologio" της ΑΑΔΕ η οποία παρέχει τη δυνατότητα στους οικονομικούς φορείς μηχανογραφικής έκδοσης και αυτόματης διαβίβασης τιμολογίων στην πλατφόρμα myData της ΑΑΔΕ.</w:t>
      </w:r>
    </w:p>
    <w:p w14:paraId="1EC73AE5" w14:textId="77777777" w:rsidR="008B545C" w:rsidRPr="008B545C" w:rsidRDefault="008B545C" w:rsidP="008B545C">
      <w:pPr>
        <w:shd w:val="clear" w:color="auto" w:fill="FFFFFF"/>
        <w:suppressAutoHyphens/>
        <w:spacing w:after="120" w:line="293" w:lineRule="atLeast"/>
        <w:ind w:left="720"/>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iv. Τιμολόγιο που δεν έχει δρομολογηθεί στον  Δήμο Ρόδου  με κωδικό ηλεκτρονικης τιμολόγησης  1007.Ε86901.0001 (μέσω του Κέντρου Διαλειτουργικότητας (ΚΕΔ) </w:t>
      </w:r>
    </w:p>
    <w:p w14:paraId="5C2B1C36" w14:textId="77777777" w:rsidR="008B545C" w:rsidRPr="008B545C" w:rsidRDefault="008B545C" w:rsidP="008B545C">
      <w:pPr>
        <w:shd w:val="clear" w:color="auto" w:fill="FFFFFF"/>
        <w:suppressAutoHyphens/>
        <w:spacing w:after="120" w:line="293" w:lineRule="atLeast"/>
        <w:ind w:left="720"/>
        <w:jc w:val="both"/>
        <w:rPr>
          <w:rFonts w:ascii="Calibri" w:eastAsia="Times New Roman" w:hAnsi="Calibri" w:cs="Calibri"/>
          <w:kern w:val="0"/>
          <w:sz w:val="22"/>
          <w:szCs w:val="22"/>
          <w:lang w:eastAsia="zh-CN"/>
        </w:rPr>
      </w:pPr>
    </w:p>
    <w:p w14:paraId="7CE62638" w14:textId="77777777" w:rsidR="008B545C" w:rsidRPr="008B545C" w:rsidRDefault="008B545C" w:rsidP="008B545C">
      <w:pPr>
        <w:shd w:val="clear" w:color="auto" w:fill="FFFFFF"/>
        <w:suppressAutoHyphens/>
        <w:spacing w:after="120" w:line="293" w:lineRule="atLeast"/>
        <w:ind w:left="720"/>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τα στοιχεία για την έκδοση του ηλεκτρονικού τιμολογίου είναι τα εξής:</w:t>
      </w:r>
    </w:p>
    <w:p w14:paraId="2455340C" w14:textId="15B80E67" w:rsidR="008B545C" w:rsidRPr="008B545C" w:rsidRDefault="008B545C" w:rsidP="008B545C">
      <w:pPr>
        <w:numPr>
          <w:ilvl w:val="0"/>
          <w:numId w:val="22"/>
        </w:numPr>
        <w:shd w:val="clear" w:color="auto" w:fill="FFFFFF"/>
        <w:suppressAutoHyphens/>
        <w:spacing w:after="0" w:line="293" w:lineRule="atLeast"/>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shd w:val="clear" w:color="auto" w:fill="FFFFFF"/>
          <w:lang w:eastAsia="zh-CN"/>
        </w:rPr>
        <w:t>Κωδικός ηλεκτρονικής τιμολόγησης Δήμου : 1007.</w:t>
      </w:r>
      <w:r w:rsidR="00D87080">
        <w:rPr>
          <w:rFonts w:ascii="Calibri" w:eastAsia="Times New Roman" w:hAnsi="Calibri" w:cs="Calibri"/>
          <w:b/>
          <w:kern w:val="0"/>
          <w:sz w:val="22"/>
          <w:szCs w:val="22"/>
          <w:shd w:val="clear" w:color="auto" w:fill="FFFFFF"/>
          <w:lang w:val="en-US" w:eastAsia="zh-CN"/>
        </w:rPr>
        <w:t>F</w:t>
      </w:r>
      <w:r w:rsidRPr="008B545C">
        <w:rPr>
          <w:rFonts w:ascii="Calibri" w:eastAsia="Times New Roman" w:hAnsi="Calibri" w:cs="Calibri"/>
          <w:b/>
          <w:kern w:val="0"/>
          <w:sz w:val="22"/>
          <w:szCs w:val="22"/>
          <w:shd w:val="clear" w:color="auto" w:fill="FFFFFF"/>
          <w:lang w:eastAsia="zh-CN"/>
        </w:rPr>
        <w:t>00870.0001</w:t>
      </w:r>
    </w:p>
    <w:p w14:paraId="73BA7404" w14:textId="77777777" w:rsidR="008B545C" w:rsidRPr="008B545C" w:rsidRDefault="008B545C" w:rsidP="008B545C">
      <w:pPr>
        <w:numPr>
          <w:ilvl w:val="0"/>
          <w:numId w:val="22"/>
        </w:numPr>
        <w:suppressAutoHyphens/>
        <w:spacing w:before="240" w:after="12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shd w:val="clear" w:color="auto" w:fill="FFFFFF"/>
          <w:lang w:val="en-GB" w:eastAsia="zh-CN"/>
        </w:rPr>
        <w:t>A</w:t>
      </w:r>
      <w:r w:rsidRPr="008B545C">
        <w:rPr>
          <w:rFonts w:ascii="Calibri" w:eastAsia="Times New Roman" w:hAnsi="Calibri" w:cs="Calibri"/>
          <w:b/>
          <w:kern w:val="0"/>
          <w:sz w:val="22"/>
          <w:szCs w:val="22"/>
          <w:shd w:val="clear" w:color="auto" w:fill="FFFFFF"/>
          <w:lang w:eastAsia="zh-CN"/>
        </w:rPr>
        <w:t xml:space="preserve">ΔΑΜ ΣΥΜΒΑΣΗΣ : </w:t>
      </w:r>
      <w:r w:rsidRPr="008B545C">
        <w:rPr>
          <w:rFonts w:ascii="Calibri" w:eastAsia="Times New Roman" w:hAnsi="Calibri" w:cs="Calibri"/>
          <w:b/>
          <w:kern w:val="0"/>
          <w:sz w:val="22"/>
          <w:szCs w:val="22"/>
          <w:shd w:val="clear" w:color="auto" w:fill="FFFFFF"/>
          <w:lang w:val="en-GB" w:eastAsia="zh-CN"/>
        </w:rPr>
        <w:t>OTAN</w:t>
      </w:r>
      <w:r w:rsidRPr="008B545C">
        <w:rPr>
          <w:rFonts w:ascii="Calibri" w:eastAsia="Times New Roman" w:hAnsi="Calibri" w:cs="Calibri"/>
          <w:b/>
          <w:kern w:val="0"/>
          <w:sz w:val="22"/>
          <w:szCs w:val="22"/>
          <w:shd w:val="clear" w:color="auto" w:fill="FFFFFF"/>
          <w:lang w:eastAsia="zh-CN"/>
        </w:rPr>
        <w:t xml:space="preserve"> ΥΠΟΓΡΑΦΕΙ ΚΑΙ ΑΝΑΡΤΗΘΕΙ ΣΤΟ ΚΗΜΔΗΣ</w:t>
      </w:r>
    </w:p>
    <w:p w14:paraId="5301BE7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4F5466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09BCA51"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r w:rsidRPr="008B545C">
        <w:rPr>
          <w:rFonts w:ascii="Calibri" w:eastAsia="Times New Roman" w:hAnsi="Calibri" w:cs="Calibri"/>
          <w:b/>
          <w:color w:val="002060"/>
          <w:kern w:val="0"/>
          <w:sz w:val="22"/>
          <w:szCs w:val="22"/>
          <w:lang w:eastAsia="zh-CN"/>
        </w:rPr>
        <w:t>5.2</w:t>
      </w:r>
      <w:r w:rsidRPr="008B545C">
        <w:rPr>
          <w:rFonts w:ascii="Calibri" w:eastAsia="Times New Roman" w:hAnsi="Calibri" w:cs="Calibri"/>
          <w:b/>
          <w:color w:val="002060"/>
          <w:kern w:val="0"/>
          <w:sz w:val="22"/>
          <w:szCs w:val="22"/>
          <w:lang w:eastAsia="zh-CN"/>
        </w:rPr>
        <w:tab/>
        <w:t>Κήρυξη οικονομικού φορέα εκπτώτου - Κυρώσεις</w:t>
      </w:r>
      <w:bookmarkEnd w:id="59"/>
      <w:r w:rsidRPr="008B545C">
        <w:rPr>
          <w:rFonts w:ascii="Calibri" w:eastAsia="Times New Roman" w:hAnsi="Calibri" w:cs="Calibri"/>
          <w:b/>
          <w:color w:val="002060"/>
          <w:kern w:val="0"/>
          <w:sz w:val="22"/>
          <w:szCs w:val="22"/>
          <w:lang w:eastAsia="zh-CN"/>
        </w:rPr>
        <w:t xml:space="preserve"> </w:t>
      </w:r>
    </w:p>
    <w:p w14:paraId="03AD75E6" w14:textId="77777777" w:rsidR="008B545C" w:rsidRPr="008B545C" w:rsidRDefault="008B545C" w:rsidP="008B545C">
      <w:pPr>
        <w:autoSpaceDE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5.2.1.</w:t>
      </w:r>
      <w:r w:rsidRPr="008B545C">
        <w:rPr>
          <w:rFonts w:ascii="Calibri" w:eastAsia="SimSun" w:hAnsi="Calibri" w:cs="Calibri"/>
          <w:kern w:val="0"/>
          <w:sz w:val="22"/>
          <w:szCs w:val="22"/>
          <w:lang w:eastAsia="zh-CN"/>
        </w:rPr>
        <w:t xml:space="preserve"> Ο ανάδοχος, με την επιφύλαξη της συνδρομής λόγων ανωτέρας βίας, κηρύσσεται υποχρεωτικά έκπτωτος από τη σύμβαση και από κάθε δικαίωμα που απορρέει από αυτήν: </w:t>
      </w:r>
      <w:r w:rsidRPr="008B545C">
        <w:rPr>
          <w:rFonts w:ascii="Calibri" w:eastAsia="Times New Roman" w:hAnsi="Calibri" w:cs="Calibri"/>
          <w:kern w:val="0"/>
          <w:sz w:val="22"/>
          <w:szCs w:val="22"/>
          <w:lang w:eastAsia="zh-CN"/>
        </w:rPr>
        <w:t xml:space="preserve"> </w:t>
      </w:r>
    </w:p>
    <w:p w14:paraId="30909E52" w14:textId="77777777" w:rsidR="008B545C" w:rsidRPr="008B545C" w:rsidRDefault="008B545C" w:rsidP="008B545C">
      <w:pPr>
        <w:autoSpaceDE w:val="0"/>
        <w:spacing w:after="0" w:line="240" w:lineRule="auto"/>
        <w:jc w:val="both"/>
        <w:rPr>
          <w:rFonts w:ascii="Calibri" w:eastAsia="SimSun" w:hAnsi="Calibri" w:cs="Calibri"/>
          <w:kern w:val="0"/>
          <w:sz w:val="22"/>
          <w:szCs w:val="22"/>
          <w:lang w:eastAsia="zh-CN"/>
        </w:rPr>
      </w:pPr>
      <w:r w:rsidRPr="008B545C">
        <w:rPr>
          <w:rFonts w:ascii="Calibri" w:eastAsia="SimSun" w:hAnsi="Calibri" w:cs="Calibri"/>
          <w:kern w:val="0"/>
          <w:sz w:val="22"/>
          <w:szCs w:val="22"/>
          <w:lang w:eastAsia="zh-CN"/>
        </w:rPr>
        <w:t>α) στην περίπτωση της παρ. 7 του άρθρου 105 περί κατακύρωσης και σύναψης σύμβασης</w:t>
      </w:r>
    </w:p>
    <w:p w14:paraId="3716783F" w14:textId="77777777" w:rsidR="008B545C" w:rsidRPr="008B545C" w:rsidRDefault="008B545C" w:rsidP="008B545C">
      <w:pPr>
        <w:autoSpaceDE w:val="0"/>
        <w:spacing w:after="0" w:line="240" w:lineRule="auto"/>
        <w:jc w:val="both"/>
        <w:rPr>
          <w:rFonts w:ascii="Calibri" w:eastAsia="SimSun" w:hAnsi="Calibri" w:cs="Calibri"/>
          <w:kern w:val="0"/>
          <w:sz w:val="22"/>
          <w:szCs w:val="22"/>
          <w:lang w:eastAsia="zh-CN"/>
        </w:rPr>
      </w:pPr>
      <w:r w:rsidRPr="008B545C">
        <w:rPr>
          <w:rFonts w:ascii="Calibri" w:eastAsia="SimSun" w:hAnsi="Calibri" w:cs="Calibri"/>
          <w:kern w:val="0"/>
          <w:sz w:val="22"/>
          <w:szCs w:val="22"/>
          <w:lang w:eastAsia="zh-CN"/>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740FD529" w14:textId="77777777" w:rsidR="008B545C" w:rsidRPr="008B545C" w:rsidRDefault="008B545C" w:rsidP="008B545C">
      <w:pPr>
        <w:autoSpaceDE w:val="0"/>
        <w:spacing w:after="0" w:line="240" w:lineRule="auto"/>
        <w:jc w:val="both"/>
        <w:rPr>
          <w:rFonts w:ascii="Calibri" w:eastAsia="SimSun" w:hAnsi="Calibri" w:cs="Calibri"/>
          <w:kern w:val="0"/>
          <w:sz w:val="22"/>
          <w:szCs w:val="22"/>
          <w:lang w:eastAsia="zh-CN"/>
        </w:rPr>
      </w:pPr>
      <w:r w:rsidRPr="008B545C">
        <w:rPr>
          <w:rFonts w:ascii="Calibri" w:eastAsia="SimSun" w:hAnsi="Calibri" w:cs="Calibri"/>
          <w:kern w:val="0"/>
          <w:sz w:val="22"/>
          <w:szCs w:val="22"/>
          <w:lang w:eastAsia="zh-CN"/>
        </w:rPr>
        <w:t>γ) εφόσον δεν παράσχει τις υπηρεσίες ή δεν υποβάλει τα παραδοτέα ή δεν προβεί στην αντικατάστασή τους μέσα στον συμβατικό χρόνο ή στον χρόνο παράτασης που του δοθεί, σύμφωνα με τα όσα προβλέπονται στο άρθρο 217 του ν. 4412/2016 περί διάρκειας σύμβασης παροχής υπηρεσίας, με την επιφύλαξη της επόμενης παραγράφου.</w:t>
      </w:r>
    </w:p>
    <w:p w14:paraId="1E7182A7" w14:textId="77777777" w:rsidR="008B545C" w:rsidRPr="008B545C" w:rsidRDefault="008B545C" w:rsidP="008B545C">
      <w:pPr>
        <w:autoSpaceDE w:val="0"/>
        <w:spacing w:after="0" w:line="240" w:lineRule="auto"/>
        <w:jc w:val="both"/>
        <w:rPr>
          <w:rFonts w:ascii="Calibri" w:eastAsia="SimSun" w:hAnsi="Calibri" w:cs="Calibri"/>
          <w:kern w:val="0"/>
          <w:sz w:val="22"/>
          <w:szCs w:val="22"/>
          <w:lang w:eastAsia="zh-CN"/>
        </w:rPr>
      </w:pPr>
      <w:r w:rsidRPr="008B545C">
        <w:rPr>
          <w:rFonts w:ascii="Calibri" w:eastAsia="SimSun" w:hAnsi="Calibri" w:cs="Calibri"/>
          <w:kern w:val="0"/>
          <w:sz w:val="22"/>
          <w:szCs w:val="22"/>
          <w:lang w:eastAsia="zh-CN"/>
        </w:rPr>
        <w:t>Στην περίπτωση συνδρομής λόγου έκπτωσης του αναδόχου από τη σύμβαση κατά την ως άνω περίπτωση (γ),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15 ημερών από την κοινοποίηση της ανωτέρω όχλησης. Αν η προαναφερόμενη προθεσμία παρέλθει, χωρίς ο ανάδοχος να συμμορφωθεί, κηρύσσεται έκπτωτος μέσα σε προθεσμία τριάντα (30) ημερών από την άπρακτη πάροδο της προθεσμίας συμμόρφωσης.</w:t>
      </w:r>
    </w:p>
    <w:p w14:paraId="03AE04C8" w14:textId="77777777" w:rsidR="008B545C" w:rsidRPr="008B545C" w:rsidRDefault="008B545C" w:rsidP="008B545C">
      <w:pPr>
        <w:autoSpaceDE w:val="0"/>
        <w:spacing w:after="0" w:line="240" w:lineRule="auto"/>
        <w:jc w:val="both"/>
        <w:rPr>
          <w:rFonts w:ascii="Calibri" w:eastAsia="SimSun" w:hAnsi="Calibri" w:cs="Calibri"/>
          <w:kern w:val="0"/>
          <w:sz w:val="22"/>
          <w:szCs w:val="22"/>
          <w:lang w:eastAsia="zh-CN"/>
        </w:rPr>
      </w:pPr>
      <w:r w:rsidRPr="008B545C">
        <w:rPr>
          <w:rFonts w:ascii="Calibri" w:eastAsia="SimSun" w:hAnsi="Calibri" w:cs="Calibri"/>
          <w:kern w:val="0"/>
          <w:sz w:val="22"/>
          <w:szCs w:val="22"/>
          <w:lang w:eastAsia="zh-CN"/>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45FA2467" w14:textId="77777777" w:rsidR="008B545C" w:rsidRPr="008B545C" w:rsidRDefault="008B545C" w:rsidP="008B545C">
      <w:pPr>
        <w:autoSpaceDE w:val="0"/>
        <w:spacing w:after="0" w:line="240" w:lineRule="auto"/>
        <w:jc w:val="both"/>
        <w:rPr>
          <w:rFonts w:ascii="Calibri" w:eastAsia="SimSun" w:hAnsi="Calibri" w:cs="Calibri"/>
          <w:spacing w:val="5"/>
          <w:kern w:val="0"/>
          <w:sz w:val="22"/>
          <w:szCs w:val="22"/>
          <w:lang w:eastAsia="zh-CN"/>
        </w:rPr>
      </w:pPr>
      <w:r w:rsidRPr="008B545C">
        <w:rPr>
          <w:rFonts w:ascii="Calibri" w:eastAsia="SimSun" w:hAnsi="Calibri" w:cs="Calibri"/>
          <w:spacing w:val="5"/>
          <w:kern w:val="0"/>
          <w:sz w:val="22"/>
          <w:szCs w:val="22"/>
          <w:lang w:eastAsia="zh-CN"/>
        </w:rPr>
        <w:t xml:space="preserve">Στον ανάδοχο που κηρύσσεται έκπτωτος από τη σύμβαση, επιβάλλονται, με απόφαση του αποφαινόμενου οργάνου, ύστερα από γνωμοδότηση του αρμόδιου οργάνου, το οποίο </w:t>
      </w:r>
      <w:r w:rsidRPr="008B545C">
        <w:rPr>
          <w:rFonts w:ascii="Calibri" w:eastAsia="SimSun" w:hAnsi="Calibri" w:cs="Calibri"/>
          <w:spacing w:val="5"/>
          <w:kern w:val="0"/>
          <w:sz w:val="22"/>
          <w:szCs w:val="22"/>
          <w:lang w:eastAsia="zh-CN"/>
        </w:rPr>
        <w:lastRenderedPageBreak/>
        <w:t>υποχρεωτικά καλεί τον ενδιαφερόμενο προς παροχή εξηγήσεων, αθροιστικά οι παρακάτω κυρώσεις:</w:t>
      </w:r>
    </w:p>
    <w:p w14:paraId="285362A7" w14:textId="77777777" w:rsidR="008B545C" w:rsidRPr="008B545C" w:rsidRDefault="008B545C" w:rsidP="008B545C">
      <w:pPr>
        <w:autoSpaceDE w:val="0"/>
        <w:spacing w:after="0" w:line="240" w:lineRule="auto"/>
        <w:jc w:val="both"/>
        <w:rPr>
          <w:rFonts w:ascii="Calibri" w:eastAsia="SimSun" w:hAnsi="Calibri" w:cs="Calibri"/>
          <w:spacing w:val="5"/>
          <w:kern w:val="0"/>
          <w:sz w:val="22"/>
          <w:szCs w:val="22"/>
          <w:lang w:eastAsia="zh-CN"/>
        </w:rPr>
      </w:pPr>
      <w:r w:rsidRPr="008B545C">
        <w:rPr>
          <w:rFonts w:ascii="Calibri" w:eastAsia="SimSun" w:hAnsi="Calibri" w:cs="Calibri"/>
          <w:spacing w:val="5"/>
          <w:kern w:val="0"/>
          <w:sz w:val="22"/>
          <w:szCs w:val="22"/>
          <w:lang w:eastAsia="zh-CN"/>
        </w:rPr>
        <w:t>α) Ολική κατάπτωση της εγγύησης καλής εκτέλεσης της σύμβασης,</w:t>
      </w:r>
    </w:p>
    <w:p w14:paraId="21FC7557" w14:textId="77777777" w:rsidR="008B545C" w:rsidRPr="008B545C" w:rsidRDefault="008B545C" w:rsidP="008B545C">
      <w:pPr>
        <w:autoSpaceDE w:val="0"/>
        <w:spacing w:after="0" w:line="240" w:lineRule="auto"/>
        <w:jc w:val="both"/>
        <w:rPr>
          <w:rFonts w:ascii="Calibri" w:eastAsia="SimSun" w:hAnsi="Calibri" w:cs="Calibri"/>
          <w:i/>
          <w:iCs/>
          <w:color w:val="5B9BD5"/>
          <w:spacing w:val="5"/>
          <w:kern w:val="0"/>
          <w:sz w:val="22"/>
          <w:szCs w:val="22"/>
          <w:lang w:eastAsia="zh-CN"/>
        </w:rPr>
      </w:pPr>
      <w:r w:rsidRPr="008B545C">
        <w:rPr>
          <w:rFonts w:ascii="Calibri" w:eastAsia="Times New Roman" w:hAnsi="Calibri" w:cs="Calibri"/>
          <w:kern w:val="0"/>
          <w:sz w:val="22"/>
          <w:szCs w:val="22"/>
          <w:lang w:eastAsia="zh-CN"/>
        </w:rPr>
        <w:t xml:space="preserve">β) Επιπλέον, σε βάρος του αναδόχου μπορεί να επιβληθεί και προσωρινός αποκλεισμός του από το σύνολο των συμβάσεων προμηθειών ή υπηρεσιών των φορέων που εμπίπτουν στις διατάξεις του ν. 4412/2016, κατά τα ειδικότερα προβλεπόμενα στο άρθρο 74, περί αποκλεισμού οικονομικού φορέα από δημόσιες συμβάσεις. </w:t>
      </w:r>
    </w:p>
    <w:p w14:paraId="6D2E47D2" w14:textId="77777777" w:rsidR="008B545C" w:rsidRPr="008B545C" w:rsidRDefault="008B545C" w:rsidP="008B545C">
      <w:pPr>
        <w:autoSpaceDE w:val="0"/>
        <w:spacing w:after="0" w:line="240" w:lineRule="auto"/>
        <w:jc w:val="both"/>
        <w:rPr>
          <w:rFonts w:ascii="Calibri" w:eastAsia="Times New Roman" w:hAnsi="Calibri" w:cs="Calibri"/>
          <w:kern w:val="0"/>
          <w:sz w:val="22"/>
          <w:szCs w:val="22"/>
          <w:lang w:eastAsia="zh-CN"/>
        </w:rPr>
      </w:pPr>
    </w:p>
    <w:p w14:paraId="23862C7E"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autoSpaceDE w:val="0"/>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60" w:name="__RefHeading___Toc213_1659156176"/>
      <w:bookmarkStart w:id="61" w:name="_Toc74088342"/>
      <w:bookmarkEnd w:id="60"/>
      <w:r w:rsidRPr="008B545C">
        <w:rPr>
          <w:rFonts w:ascii="Calibri" w:eastAsia="Times New Roman" w:hAnsi="Calibri" w:cs="Calibri"/>
          <w:b/>
          <w:color w:val="002060"/>
          <w:kern w:val="0"/>
          <w:sz w:val="22"/>
          <w:szCs w:val="22"/>
          <w:lang w:eastAsia="zh-CN"/>
        </w:rPr>
        <w:t>5.3</w:t>
      </w:r>
      <w:r w:rsidRPr="008B545C">
        <w:rPr>
          <w:rFonts w:ascii="Calibri" w:eastAsia="Times New Roman" w:hAnsi="Calibri" w:cs="Calibri"/>
          <w:b/>
          <w:color w:val="002060"/>
          <w:kern w:val="0"/>
          <w:sz w:val="22"/>
          <w:szCs w:val="22"/>
          <w:lang w:eastAsia="zh-CN"/>
        </w:rPr>
        <w:tab/>
        <w:t>Διοικητικές προσφυγές κατά τη διαδικασία εκτέλεσης των συμβάσεων</w:t>
      </w:r>
      <w:bookmarkEnd w:id="61"/>
      <w:r w:rsidRPr="008B545C">
        <w:rPr>
          <w:rFonts w:ascii="Calibri" w:eastAsia="Times New Roman" w:hAnsi="Calibri" w:cs="Calibri"/>
          <w:b/>
          <w:color w:val="002060"/>
          <w:kern w:val="0"/>
          <w:sz w:val="22"/>
          <w:szCs w:val="22"/>
          <w:lang w:eastAsia="zh-CN"/>
        </w:rPr>
        <w:t xml:space="preserve">  </w:t>
      </w:r>
    </w:p>
    <w:p w14:paraId="6D65922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ανάδοχος μπορεί να ασκήσει κατά των αποφάσεων που επιβάλλουν σε βάρος του έκπτωση ή ποινικές ρήτρες ή τυχόν άλλες κυρώσεις κατά το στάδιο της παραλαβής των υπηρεσιών, καθώς και σε κάθε άλλη περίπτωση που αφορά στην εφαρμογή όρων της παρούσας, προσφυγή για λόγους νομιμότητας και ουσίας ενώπιον της αναθέτουσας αρχής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αρμόδιο όργανο της αναθέτουσας αρχής εντός προθεσμίας τριάντα (30) ημερών από την άσκησή της, άλλως θεωρείται αυτή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w:t>
      </w:r>
    </w:p>
    <w:p w14:paraId="6CA4945E" w14:textId="77777777" w:rsidR="008B545C" w:rsidRPr="008B545C" w:rsidRDefault="008B545C" w:rsidP="008B545C">
      <w:pPr>
        <w:suppressAutoHyphens/>
        <w:spacing w:after="0" w:line="240" w:lineRule="auto"/>
        <w:jc w:val="both"/>
        <w:rPr>
          <w:rFonts w:ascii="Calibri" w:eastAsia="Times New Roman" w:hAnsi="Calibri" w:cs="Calibri"/>
          <w:b/>
          <w:color w:val="002060"/>
          <w:kern w:val="0"/>
          <w:sz w:val="22"/>
          <w:szCs w:val="22"/>
          <w:lang w:eastAsia="zh-CN"/>
        </w:rPr>
      </w:pPr>
    </w:p>
    <w:p w14:paraId="00DCCEF7"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autoSpaceDE w:val="0"/>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62" w:name="_Toc74088343"/>
      <w:r w:rsidRPr="008B545C">
        <w:rPr>
          <w:rFonts w:ascii="Calibri" w:eastAsia="Times New Roman" w:hAnsi="Calibri" w:cs="Calibri"/>
          <w:b/>
          <w:color w:val="002060"/>
          <w:kern w:val="0"/>
          <w:sz w:val="22"/>
          <w:szCs w:val="22"/>
          <w:lang w:eastAsia="zh-CN"/>
        </w:rPr>
        <w:t>5.4</w:t>
      </w:r>
      <w:r w:rsidRPr="008B545C">
        <w:rPr>
          <w:rFonts w:ascii="Calibri" w:eastAsia="Times New Roman" w:hAnsi="Calibri" w:cs="Calibri"/>
          <w:b/>
          <w:color w:val="002060"/>
          <w:kern w:val="0"/>
          <w:sz w:val="22"/>
          <w:szCs w:val="22"/>
          <w:lang w:eastAsia="zh-CN"/>
        </w:rPr>
        <w:tab/>
        <w:t>Δικαστική επίλυση διαφορών</w:t>
      </w:r>
      <w:bookmarkEnd w:id="62"/>
    </w:p>
    <w:p w14:paraId="31FC941A" w14:textId="77777777" w:rsidR="008B545C" w:rsidRPr="008B545C" w:rsidRDefault="008B545C" w:rsidP="008B545C">
      <w:pPr>
        <w:autoSpaceDE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5.4.1.</w:t>
      </w:r>
      <w:r w:rsidRPr="008B545C">
        <w:rPr>
          <w:rFonts w:ascii="Calibri" w:eastAsia="Times New Roman" w:hAnsi="Calibri" w:cs="Calibri"/>
          <w:kern w:val="0"/>
          <w:sz w:val="22"/>
          <w:szCs w:val="22"/>
          <w:lang w:eastAsia="zh-CN"/>
        </w:rPr>
        <w:t xml:space="preserve"> Κάθε διαφορά μεταξύ των συμβαλλόμενων που προκύπτει από την παρούσα, επιλύεται, ανεξάρτητα από τον χαρακτήρα της σύμβασης ως διοικητικής ή ως ιδιωτικού δικαίου, με την άσκηση προσφυγής ή αγωγής στο Διοικητικό Εφετείο της περιφέρειας εκτέλεσής της. Παρέκταση αρμοδιότητας δεν επιτρέπεται. </w:t>
      </w:r>
    </w:p>
    <w:p w14:paraId="41CA7007" w14:textId="77777777" w:rsidR="008B545C" w:rsidRPr="008B545C" w:rsidRDefault="008B545C" w:rsidP="008B545C">
      <w:pPr>
        <w:autoSpaceDE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5.4.2.</w:t>
      </w:r>
      <w:r w:rsidRPr="008B545C">
        <w:rPr>
          <w:rFonts w:ascii="Calibri" w:eastAsia="Times New Roman" w:hAnsi="Calibri" w:cs="Calibri"/>
          <w:kern w:val="0"/>
          <w:sz w:val="22"/>
          <w:szCs w:val="22"/>
          <w:lang w:eastAsia="zh-CN"/>
        </w:rPr>
        <w:t xml:space="preserve"> Πριν από την άσκηση της προσφυγής στο Διοικητικό Εφετείο προηγείται υποχρεωτικά η τήρηση της προβλεπόμενης από την παράγραφο 5.3. ενδικοφανούς διαδικασίας, διαφορετικά η προσφυγή απορρίπτεται ως απαράδεκτη. Δεν απαιτείται η τήρηση ενδικοφανούς διαδικασίας αν ασκείται από τον ανάδοχο αγωγή, στο δικόγραφο της οποίας δεν σωρεύεται αίτημα ακύρωσης ή τροποποίησης διοικητικής πράξης ή παράλειψης.</w:t>
      </w:r>
    </w:p>
    <w:p w14:paraId="0E38A5EF" w14:textId="77777777" w:rsidR="008B545C" w:rsidRPr="008B545C" w:rsidRDefault="008B545C" w:rsidP="008B545C">
      <w:pPr>
        <w:autoSpaceDE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5.4.3.</w:t>
      </w:r>
      <w:r w:rsidRPr="008B545C">
        <w:rPr>
          <w:rFonts w:ascii="Calibri" w:eastAsia="Times New Roman" w:hAnsi="Calibri" w:cs="Calibri"/>
          <w:kern w:val="0"/>
          <w:sz w:val="22"/>
          <w:szCs w:val="22"/>
          <w:lang w:eastAsia="zh-CN"/>
        </w:rPr>
        <w:t xml:space="preserve"> Για κάθε ζήτημα που δεν ρυθμίζεται διαφορετικά ή δεν αναφέρεται στην παρούσα, εφαρμόζονται συμπληρωματικά οι διατάξεις του ν. 4412/2016.</w:t>
      </w:r>
    </w:p>
    <w:p w14:paraId="2E42747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67B3E11" w14:textId="77777777" w:rsidR="008B545C" w:rsidRPr="008B545C" w:rsidRDefault="008B545C" w:rsidP="008B545C">
      <w:pPr>
        <w:keepNext/>
        <w:pageBreakBefore/>
        <w:pBdr>
          <w:top w:val="none" w:sz="0" w:space="0" w:color="000000"/>
          <w:left w:val="none" w:sz="0" w:space="0" w:color="000000"/>
          <w:bottom w:val="single" w:sz="18" w:space="1" w:color="000080"/>
          <w:right w:val="none" w:sz="0" w:space="0" w:color="000000"/>
        </w:pBdr>
        <w:suppressAutoHyphens/>
        <w:spacing w:after="0" w:line="240" w:lineRule="auto"/>
        <w:ind w:left="851" w:hanging="851"/>
        <w:jc w:val="both"/>
        <w:outlineLvl w:val="0"/>
        <w:rPr>
          <w:rFonts w:ascii="Calibri" w:eastAsia="Times New Roman" w:hAnsi="Calibri" w:cs="Calibri"/>
          <w:b/>
          <w:bCs/>
          <w:color w:val="333399"/>
          <w:kern w:val="0"/>
          <w:sz w:val="22"/>
          <w:szCs w:val="22"/>
          <w:lang w:eastAsia="zh-CN"/>
        </w:rPr>
      </w:pPr>
      <w:bookmarkStart w:id="63" w:name="_Toc74088344"/>
      <w:r w:rsidRPr="008B545C">
        <w:rPr>
          <w:rFonts w:ascii="Calibri" w:eastAsia="Times New Roman" w:hAnsi="Calibri" w:cs="Calibri"/>
          <w:b/>
          <w:bCs/>
          <w:color w:val="333399"/>
          <w:kern w:val="0"/>
          <w:sz w:val="22"/>
          <w:szCs w:val="22"/>
          <w:lang w:eastAsia="zh-CN"/>
        </w:rPr>
        <w:lastRenderedPageBreak/>
        <w:t>6.</w:t>
      </w:r>
      <w:r w:rsidRPr="008B545C">
        <w:rPr>
          <w:rFonts w:ascii="Calibri" w:eastAsia="Times New Roman" w:hAnsi="Calibri" w:cs="Calibri"/>
          <w:b/>
          <w:bCs/>
          <w:color w:val="333399"/>
          <w:kern w:val="0"/>
          <w:sz w:val="22"/>
          <w:szCs w:val="22"/>
          <w:lang w:eastAsia="zh-CN"/>
        </w:rPr>
        <w:tab/>
        <w:t>ΧΡΟΝΟΣ ΚΑΙ ΤΡΟΠΟΣ ΕΚΤΕΛΕΣΗΣ</w:t>
      </w:r>
      <w:bookmarkEnd w:id="63"/>
      <w:r w:rsidRPr="008B545C">
        <w:rPr>
          <w:rFonts w:ascii="Calibri" w:eastAsia="Times New Roman" w:hAnsi="Calibri" w:cs="Calibri"/>
          <w:b/>
          <w:bCs/>
          <w:color w:val="333399"/>
          <w:kern w:val="0"/>
          <w:sz w:val="22"/>
          <w:szCs w:val="22"/>
          <w:lang w:eastAsia="zh-CN"/>
        </w:rPr>
        <w:t xml:space="preserve"> </w:t>
      </w:r>
    </w:p>
    <w:p w14:paraId="0108F28A"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64" w:name="_Toc74088345"/>
      <w:r w:rsidRPr="008B545C">
        <w:rPr>
          <w:rFonts w:ascii="Calibri" w:eastAsia="Times New Roman" w:hAnsi="Calibri" w:cs="Calibri"/>
          <w:b/>
          <w:color w:val="002060"/>
          <w:kern w:val="0"/>
          <w:sz w:val="22"/>
          <w:szCs w:val="22"/>
          <w:lang w:eastAsia="zh-CN"/>
        </w:rPr>
        <w:t xml:space="preserve">6.1 </w:t>
      </w:r>
      <w:r w:rsidRPr="008B545C">
        <w:rPr>
          <w:rFonts w:ascii="Calibri" w:eastAsia="Times New Roman" w:hAnsi="Calibri" w:cs="Calibri"/>
          <w:b/>
          <w:color w:val="002060"/>
          <w:kern w:val="0"/>
          <w:sz w:val="22"/>
          <w:szCs w:val="22"/>
          <w:lang w:eastAsia="zh-CN"/>
        </w:rPr>
        <w:tab/>
        <w:t>Παρακολούθηση της σύμβασης</w:t>
      </w:r>
      <w:bookmarkEnd w:id="64"/>
      <w:r w:rsidRPr="008B545C">
        <w:rPr>
          <w:rFonts w:ascii="Calibri" w:eastAsia="Times New Roman" w:hAnsi="Calibri" w:cs="Calibri"/>
          <w:b/>
          <w:color w:val="002060"/>
          <w:kern w:val="0"/>
          <w:sz w:val="22"/>
          <w:szCs w:val="22"/>
          <w:lang w:eastAsia="zh-CN"/>
        </w:rPr>
        <w:t xml:space="preserve"> </w:t>
      </w:r>
    </w:p>
    <w:p w14:paraId="4F4D3BD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6.1.1.</w:t>
      </w:r>
      <w:r w:rsidRPr="008B545C">
        <w:rPr>
          <w:rFonts w:ascii="Calibri" w:eastAsia="Times New Roman" w:hAnsi="Calibri" w:cs="Calibri"/>
          <w:kern w:val="0"/>
          <w:sz w:val="22"/>
          <w:szCs w:val="22"/>
          <w:lang w:eastAsia="zh-CN"/>
        </w:rPr>
        <w:t xml:space="preserve"> Η παρακολούθηση της εκτέλεσης της σύμβασης και η διοίκηση αυτής θα διενεργηθεί από τη διεύθυνση διοικητικών και οικονομικών υπηρεσιών της αναθέτουσας αρχής, η οποία</w:t>
      </w:r>
      <w:r w:rsidRPr="008B545C">
        <w:rPr>
          <w:rFonts w:ascii="Calibri" w:eastAsia="SimSun" w:hAnsi="Calibri" w:cs="Calibri"/>
          <w:kern w:val="0"/>
          <w:sz w:val="22"/>
          <w:szCs w:val="22"/>
          <w:lang w:eastAsia="zh-CN"/>
        </w:rPr>
        <w:t xml:space="preserve"> και θα εισηγείται στα εκπροσωπευτικά όργανα αυτής </w:t>
      </w:r>
      <w:r w:rsidRPr="008B545C">
        <w:rPr>
          <w:rFonts w:ascii="Calibri" w:eastAsia="Times New Roman" w:hAnsi="Calibri" w:cs="Calibri"/>
          <w:kern w:val="0"/>
          <w:sz w:val="22"/>
          <w:szCs w:val="22"/>
          <w:lang w:eastAsia="zh-CN"/>
        </w:rPr>
        <w:t xml:space="preserve">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 </w:t>
      </w:r>
    </w:p>
    <w:p w14:paraId="60FECC8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 xml:space="preserve">6.1.2. </w:t>
      </w:r>
      <w:r w:rsidRPr="008B545C">
        <w:rPr>
          <w:rFonts w:ascii="Calibri" w:eastAsia="Times New Roman" w:hAnsi="Calibri" w:cs="Calibri"/>
          <w:kern w:val="0"/>
          <w:sz w:val="22"/>
          <w:szCs w:val="22"/>
          <w:lang w:eastAsia="zh-CN"/>
        </w:rPr>
        <w:t>Η αρμόδια υπηρεσία μπορεί, με απόφασή της να ορίζει για την παρακολούθηση της σύμβασης ως επόπτη με καθήκοντα εισηγητή υπάλληλο της υπηρεσίας ή εξωτερικό συνεργάτη. Με την ίδια απόφαση δύνανται να ορίζονται και άλλοι υπάλληλοι της αρμόδιας υπηρεσίας ή εξωτερικοί συνεργάτες, στους οποίους ανατίθενται επιμέρους καθήκοντα για την παρακολούθηση της σύμβασης. Σε αυτή την περίπτωση ο επόπτης λειτουργεί ως συντονιστής.</w:t>
      </w:r>
    </w:p>
    <w:p w14:paraId="29F844C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6.1.3.</w:t>
      </w:r>
      <w:r w:rsidRPr="008B545C">
        <w:rPr>
          <w:rFonts w:ascii="Calibri" w:eastAsia="Times New Roman" w:hAnsi="Calibri" w:cs="Calibri"/>
          <w:kern w:val="0"/>
          <w:sz w:val="22"/>
          <w:szCs w:val="22"/>
          <w:lang w:eastAsia="zh-CN"/>
        </w:rPr>
        <w:t xml:space="preserve"> Για την προσήκουσα και έγκαιρη παραλαβή των υπηρεσιών τηρείται από τον ανάδοχο ημερολόγιο στο οποίο καταγράφονται η τμηματική εκτέλεση του αντικειμένου της σύμβασης, η καθημερινή απασχόληση του προσωπικού σε αριθμό και ειδικότητα, έκτακτα συμβάντα και άλλα στοιχεία που σχετίζονται με την εκτέλεση της σύμβασης. </w:t>
      </w:r>
    </w:p>
    <w:p w14:paraId="3473974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17F6AD7"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jc w:val="both"/>
        <w:outlineLvl w:val="1"/>
        <w:rPr>
          <w:rFonts w:ascii="Calibri" w:eastAsia="Times New Roman" w:hAnsi="Calibri" w:cs="Calibri"/>
          <w:b/>
          <w:color w:val="002060"/>
          <w:kern w:val="0"/>
          <w:sz w:val="22"/>
          <w:szCs w:val="22"/>
          <w:lang w:eastAsia="zh-CN"/>
        </w:rPr>
      </w:pPr>
      <w:bookmarkStart w:id="65" w:name="_Toc74088346"/>
      <w:r w:rsidRPr="008B545C">
        <w:rPr>
          <w:rFonts w:ascii="Calibri" w:eastAsia="Times New Roman" w:hAnsi="Calibri" w:cs="Calibri"/>
          <w:b/>
          <w:color w:val="002060"/>
          <w:kern w:val="0"/>
          <w:sz w:val="22"/>
          <w:szCs w:val="22"/>
          <w:lang w:eastAsia="zh-CN"/>
        </w:rPr>
        <w:t xml:space="preserve">6.2 </w:t>
      </w:r>
      <w:r w:rsidRPr="008B545C">
        <w:rPr>
          <w:rFonts w:ascii="Calibri" w:eastAsia="Times New Roman" w:hAnsi="Calibri" w:cs="Calibri"/>
          <w:b/>
          <w:color w:val="002060"/>
          <w:kern w:val="0"/>
          <w:sz w:val="22"/>
          <w:szCs w:val="22"/>
          <w:lang w:eastAsia="zh-CN"/>
        </w:rPr>
        <w:tab/>
        <w:t>Διάρκεια σύμβασης</w:t>
      </w:r>
      <w:bookmarkEnd w:id="65"/>
      <w:r w:rsidRPr="008B545C">
        <w:rPr>
          <w:rFonts w:ascii="Calibri" w:eastAsia="Times New Roman" w:hAnsi="Calibri" w:cs="Calibri"/>
          <w:b/>
          <w:color w:val="002060"/>
          <w:kern w:val="0"/>
          <w:sz w:val="22"/>
          <w:szCs w:val="22"/>
          <w:lang w:eastAsia="zh-CN"/>
        </w:rPr>
        <w:t xml:space="preserve"> </w:t>
      </w:r>
    </w:p>
    <w:p w14:paraId="306A532E" w14:textId="07D48007" w:rsidR="008B545C" w:rsidRPr="00CF40DA" w:rsidRDefault="008B545C" w:rsidP="00CF40DA">
      <w:pPr>
        <w:suppressAutoHyphens/>
        <w:spacing w:after="0" w:line="240" w:lineRule="auto"/>
        <w:jc w:val="both"/>
        <w:rPr>
          <w:rFonts w:ascii="Calibri" w:eastAsia="Calibri" w:hAnsi="Calibri" w:cs="Calibri"/>
          <w:kern w:val="0"/>
          <w:sz w:val="22"/>
          <w:szCs w:val="22"/>
          <w:lang w:eastAsia="el-GR"/>
        </w:rPr>
      </w:pPr>
      <w:bookmarkStart w:id="66" w:name="_Toc74088347"/>
      <w:r w:rsidRPr="008B545C">
        <w:rPr>
          <w:rFonts w:ascii="Calibri" w:eastAsia="Times New Roman" w:hAnsi="Calibri" w:cs="Calibri"/>
          <w:kern w:val="0"/>
          <w:sz w:val="22"/>
          <w:szCs w:val="22"/>
          <w:lang w:eastAsia="zh-CN"/>
        </w:rPr>
        <w:t>Η διάρκεια της σύμβασης προϋπολογίζεται</w:t>
      </w:r>
      <w:r w:rsidR="00307182" w:rsidRPr="00307182">
        <w:rPr>
          <w:rFonts w:ascii="Calibri" w:eastAsia="Times New Roman" w:hAnsi="Calibri" w:cs="Calibri"/>
          <w:kern w:val="0"/>
          <w:sz w:val="22"/>
          <w:szCs w:val="22"/>
          <w:lang w:eastAsia="zh-CN"/>
        </w:rPr>
        <w:t xml:space="preserve"> </w:t>
      </w:r>
      <w:r w:rsidR="00307182">
        <w:rPr>
          <w:rFonts w:ascii="Calibri" w:eastAsia="Times New Roman" w:hAnsi="Calibri" w:cs="Calibri"/>
          <w:kern w:val="0"/>
          <w:sz w:val="22"/>
          <w:szCs w:val="22"/>
          <w:lang w:eastAsia="zh-CN"/>
        </w:rPr>
        <w:t>σε</w:t>
      </w:r>
      <w:r w:rsidR="00CF40DA" w:rsidRPr="00CF40DA">
        <w:rPr>
          <w:rFonts w:ascii="Calibri" w:eastAsia="Times New Roman" w:hAnsi="Calibri" w:cs="Calibri"/>
          <w:kern w:val="0"/>
          <w:sz w:val="22"/>
          <w:szCs w:val="22"/>
          <w:lang w:eastAsia="zh-CN"/>
        </w:rPr>
        <w:t xml:space="preserve"> </w:t>
      </w:r>
      <w:r w:rsidR="00D3295D">
        <w:rPr>
          <w:rFonts w:ascii="Calibri" w:eastAsia="Times New Roman" w:hAnsi="Calibri" w:cs="Calibri"/>
          <w:kern w:val="0"/>
          <w:sz w:val="22"/>
          <w:szCs w:val="22"/>
          <w:lang w:eastAsia="zh-CN"/>
        </w:rPr>
        <w:t>ένα έτος από την υπογραφή της.</w:t>
      </w:r>
    </w:p>
    <w:p w14:paraId="4EEDE7C6" w14:textId="144A72F6" w:rsidR="008B545C" w:rsidRPr="008B545C" w:rsidRDefault="008B545C" w:rsidP="008B545C">
      <w:pPr>
        <w:widowControl w:val="0"/>
        <w:autoSpaceDE w:val="0"/>
        <w:autoSpaceDN w:val="0"/>
        <w:spacing w:after="0" w:line="240" w:lineRule="auto"/>
        <w:ind w:hanging="142"/>
        <w:rPr>
          <w:rFonts w:ascii="Calibri" w:eastAsia="Calibri" w:hAnsi="Calibri" w:cs="Calibri"/>
          <w:kern w:val="0"/>
          <w:sz w:val="22"/>
          <w:szCs w:val="22"/>
          <w:lang w:eastAsia="el-GR"/>
        </w:rPr>
      </w:pPr>
      <w:r w:rsidRPr="008B545C">
        <w:rPr>
          <w:rFonts w:ascii="Calibri" w:eastAsia="Calibri" w:hAnsi="Calibri" w:cs="Calibri"/>
          <w:kern w:val="0"/>
          <w:sz w:val="22"/>
          <w:szCs w:val="22"/>
          <w:lang w:eastAsia="el-GR"/>
        </w:rPr>
        <w:t xml:space="preserve"> </w:t>
      </w:r>
      <w:r w:rsidR="00CF40DA">
        <w:rPr>
          <w:rFonts w:ascii="Calibri" w:eastAsia="Calibri" w:hAnsi="Calibri" w:cs="Calibri"/>
          <w:kern w:val="0"/>
          <w:sz w:val="22"/>
          <w:szCs w:val="22"/>
          <w:lang w:eastAsia="el-GR"/>
        </w:rPr>
        <w:t>Π</w:t>
      </w:r>
      <w:r w:rsidRPr="008B545C">
        <w:rPr>
          <w:rFonts w:ascii="Calibri" w:eastAsia="Calibri" w:hAnsi="Calibri" w:cs="Calibri"/>
          <w:kern w:val="0"/>
          <w:sz w:val="22"/>
          <w:szCs w:val="22"/>
          <w:lang w:eastAsia="el-GR"/>
        </w:rPr>
        <w:t xml:space="preserve">ροβλέπεται </w:t>
      </w:r>
      <w:r w:rsidR="00CF40DA">
        <w:rPr>
          <w:rFonts w:ascii="Calibri" w:eastAsia="Calibri" w:hAnsi="Calibri" w:cs="Calibri"/>
          <w:kern w:val="0"/>
          <w:sz w:val="22"/>
          <w:szCs w:val="22"/>
          <w:lang w:eastAsia="el-GR"/>
        </w:rPr>
        <w:t>εξάμη</w:t>
      </w:r>
      <w:r w:rsidRPr="008B545C">
        <w:rPr>
          <w:rFonts w:ascii="Calibri" w:eastAsia="Calibri" w:hAnsi="Calibri" w:cs="Calibri"/>
          <w:kern w:val="0"/>
          <w:sz w:val="22"/>
          <w:szCs w:val="22"/>
          <w:lang w:eastAsia="el-GR"/>
        </w:rPr>
        <w:t>νη παράταση.</w:t>
      </w:r>
    </w:p>
    <w:p w14:paraId="17E178DD" w14:textId="77777777" w:rsidR="008B545C" w:rsidRPr="008B545C" w:rsidRDefault="008B545C" w:rsidP="008B545C">
      <w:pPr>
        <w:suppressAutoHyphens/>
        <w:spacing w:after="0" w:line="240" w:lineRule="auto"/>
        <w:jc w:val="both"/>
        <w:rPr>
          <w:rFonts w:ascii="Calibri" w:eastAsia="Times New Roman" w:hAnsi="Calibri" w:cs="Calibri"/>
          <w:kern w:val="0"/>
          <w:sz w:val="22"/>
          <w:lang w:eastAsia="zh-CN"/>
        </w:rPr>
      </w:pPr>
    </w:p>
    <w:p w14:paraId="3FE67945"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993" w:hanging="993"/>
        <w:jc w:val="both"/>
        <w:outlineLvl w:val="1"/>
        <w:rPr>
          <w:rFonts w:ascii="Calibri" w:eastAsia="Times New Roman" w:hAnsi="Calibri" w:cs="Calibri"/>
          <w:b/>
          <w:color w:val="002060"/>
          <w:kern w:val="0"/>
          <w:sz w:val="22"/>
          <w:szCs w:val="22"/>
          <w:lang w:eastAsia="zh-CN"/>
        </w:rPr>
      </w:pPr>
      <w:r w:rsidRPr="008B545C">
        <w:rPr>
          <w:rFonts w:ascii="Calibri" w:eastAsia="Times New Roman" w:hAnsi="Calibri" w:cs="Calibri"/>
          <w:b/>
          <w:color w:val="002060"/>
          <w:kern w:val="0"/>
          <w:sz w:val="22"/>
          <w:szCs w:val="22"/>
          <w:lang w:eastAsia="zh-CN"/>
        </w:rPr>
        <w:t xml:space="preserve">6.3 </w:t>
      </w:r>
      <w:r w:rsidRPr="008B545C">
        <w:rPr>
          <w:rFonts w:ascii="Calibri" w:eastAsia="Times New Roman" w:hAnsi="Calibri" w:cs="Calibri"/>
          <w:b/>
          <w:color w:val="002060"/>
          <w:kern w:val="0"/>
          <w:sz w:val="22"/>
          <w:szCs w:val="22"/>
          <w:lang w:eastAsia="zh-CN"/>
        </w:rPr>
        <w:tab/>
        <w:t xml:space="preserve">Παραλαβή του αντικειμένου της σύμβασης </w:t>
      </w:r>
      <w:bookmarkEnd w:id="66"/>
    </w:p>
    <w:p w14:paraId="07C734B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6.3.1</w:t>
      </w:r>
      <w:r w:rsidRPr="008B545C">
        <w:rPr>
          <w:rFonts w:ascii="Calibri" w:eastAsia="Times New Roman" w:hAnsi="Calibri" w:cs="Calibri"/>
          <w:kern w:val="0"/>
          <w:sz w:val="22"/>
          <w:szCs w:val="22"/>
          <w:lang w:eastAsia="zh-CN"/>
        </w:rPr>
        <w:t xml:space="preserve"> Η παραλαβή των παρεχόμενων υπηρεσιών ή παραδοτέων γίνεται σύμφωνα με τα οριζόμενα στις παραγράφους 5.1.1. έως 5.1.6. της παρούσας. </w:t>
      </w:r>
    </w:p>
    <w:p w14:paraId="003F2D5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12BB7E62"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67" w:name="_Toc74088349"/>
      <w:r w:rsidRPr="008B545C">
        <w:rPr>
          <w:rFonts w:ascii="Calibri" w:eastAsia="Times New Roman" w:hAnsi="Calibri" w:cs="Calibri"/>
          <w:b/>
          <w:color w:val="002060"/>
          <w:kern w:val="0"/>
          <w:sz w:val="22"/>
          <w:szCs w:val="22"/>
          <w:lang w:eastAsia="zh-CN"/>
        </w:rPr>
        <w:t xml:space="preserve">6.4 </w:t>
      </w:r>
      <w:r w:rsidRPr="008B545C">
        <w:rPr>
          <w:rFonts w:ascii="Calibri" w:eastAsia="Times New Roman" w:hAnsi="Calibri" w:cs="Calibri"/>
          <w:b/>
          <w:color w:val="002060"/>
          <w:kern w:val="0"/>
          <w:sz w:val="22"/>
          <w:szCs w:val="22"/>
          <w:lang w:eastAsia="zh-CN"/>
        </w:rPr>
        <w:tab/>
        <w:t>Αναπροσαρμογή τιμής</w:t>
      </w:r>
      <w:bookmarkEnd w:id="67"/>
      <w:r w:rsidRPr="008B545C">
        <w:rPr>
          <w:rFonts w:ascii="Calibri" w:eastAsia="Times New Roman" w:hAnsi="Calibri" w:cs="Calibri"/>
          <w:b/>
          <w:color w:val="002060"/>
          <w:kern w:val="0"/>
          <w:sz w:val="22"/>
          <w:szCs w:val="22"/>
          <w:lang w:eastAsia="zh-CN"/>
        </w:rPr>
        <w:t xml:space="preserve"> </w:t>
      </w:r>
    </w:p>
    <w:p w14:paraId="3DEC414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spacing w:val="5"/>
          <w:kern w:val="1"/>
          <w:sz w:val="22"/>
          <w:szCs w:val="22"/>
          <w:lang w:eastAsia="zh-CN"/>
        </w:rPr>
        <w:t>Αναπροσαρμογή τιμής δεν προβλέπεται. Δεν αποτελεί αναπροσαρμογή της τιμής και επιτρέπεται με μονομερή απόφαση της αναθέτουσας αρχής ο επαναπροσδιορισμός του ύψους της αμοιβής του αναδόχου έπειτα από την ενάσκηση των δικαιωμάτων που προβλέπονται από την παράγραφο 4.5.3. της παρούσας, εφόσον μεταβάλλεται ο χρόνος της παρεχόμενης υπηρεσίας.</w:t>
      </w:r>
    </w:p>
    <w:p w14:paraId="2B913A89" w14:textId="77777777" w:rsidR="008B545C" w:rsidRPr="008B545C" w:rsidRDefault="008B545C" w:rsidP="008B545C">
      <w:pPr>
        <w:spacing w:after="0" w:line="240" w:lineRule="auto"/>
        <w:jc w:val="both"/>
        <w:rPr>
          <w:rFonts w:ascii="Calibri" w:eastAsia="SimSun" w:hAnsi="Calibri" w:cs="Calibri"/>
          <w:kern w:val="0"/>
          <w:sz w:val="22"/>
          <w:szCs w:val="22"/>
          <w:lang w:eastAsia="zh-CN"/>
        </w:rPr>
      </w:pPr>
    </w:p>
    <w:p w14:paraId="7D7F5B7A" w14:textId="77777777" w:rsidR="008B545C" w:rsidRPr="008B545C" w:rsidRDefault="008B545C" w:rsidP="008B545C">
      <w:pPr>
        <w:suppressAutoHyphens/>
        <w:spacing w:after="0" w:line="240" w:lineRule="auto"/>
        <w:jc w:val="both"/>
        <w:rPr>
          <w:rFonts w:ascii="Calibri" w:eastAsia="SimSun" w:hAnsi="Calibri" w:cs="Calibri"/>
          <w:kern w:val="0"/>
          <w:sz w:val="22"/>
          <w:szCs w:val="22"/>
          <w:lang w:eastAsia="zh-CN"/>
        </w:rPr>
      </w:pPr>
    </w:p>
    <w:p w14:paraId="19E562FD" w14:textId="77777777" w:rsidR="008B545C" w:rsidRPr="008B545C" w:rsidRDefault="008B545C" w:rsidP="008B545C">
      <w:pPr>
        <w:suppressAutoHyphens/>
        <w:spacing w:after="0" w:line="240" w:lineRule="auto"/>
        <w:jc w:val="both"/>
        <w:rPr>
          <w:rFonts w:ascii="Calibri" w:eastAsia="SimSun" w:hAnsi="Calibri" w:cs="Calibri"/>
          <w:kern w:val="0"/>
          <w:sz w:val="22"/>
          <w:szCs w:val="22"/>
          <w:lang w:eastAsia="zh-CN"/>
        </w:rPr>
      </w:pPr>
    </w:p>
    <w:p w14:paraId="10134D91" w14:textId="77777777" w:rsidR="008B545C" w:rsidRPr="00DF2F58" w:rsidRDefault="008B545C" w:rsidP="008B545C">
      <w:pPr>
        <w:suppressAutoHyphens/>
        <w:spacing w:after="0" w:line="240" w:lineRule="auto"/>
        <w:jc w:val="both"/>
        <w:rPr>
          <w:rFonts w:ascii="Calibri" w:eastAsia="SimSun" w:hAnsi="Calibri" w:cs="Calibri"/>
          <w:b/>
          <w:bCs/>
          <w:kern w:val="0"/>
          <w:sz w:val="22"/>
          <w:szCs w:val="22"/>
          <w:lang w:eastAsia="zh-CN"/>
        </w:rPr>
      </w:pPr>
      <w:r w:rsidRPr="008B545C">
        <w:rPr>
          <w:rFonts w:ascii="Calibri" w:eastAsia="SimSun" w:hAnsi="Calibri" w:cs="Calibri"/>
          <w:kern w:val="0"/>
          <w:sz w:val="22"/>
          <w:szCs w:val="22"/>
          <w:lang w:eastAsia="zh-CN"/>
        </w:rPr>
        <w:tab/>
        <w:t xml:space="preserve">                                                                     </w:t>
      </w:r>
      <w:r w:rsidRPr="008B545C">
        <w:rPr>
          <w:rFonts w:ascii="Calibri" w:eastAsia="SimSun" w:hAnsi="Calibri" w:cs="Calibri"/>
          <w:b/>
          <w:bCs/>
          <w:kern w:val="0"/>
          <w:sz w:val="22"/>
          <w:szCs w:val="22"/>
          <w:lang w:eastAsia="zh-CN"/>
        </w:rPr>
        <w:t>Ο</w:t>
      </w:r>
      <w:r w:rsidRPr="00DF2F58">
        <w:rPr>
          <w:rFonts w:ascii="Calibri" w:eastAsia="SimSun" w:hAnsi="Calibri" w:cs="Calibri"/>
          <w:b/>
          <w:bCs/>
          <w:kern w:val="0"/>
          <w:sz w:val="22"/>
          <w:szCs w:val="22"/>
          <w:lang w:eastAsia="zh-CN"/>
        </w:rPr>
        <w:t xml:space="preserve">  </w:t>
      </w:r>
      <w:r w:rsidRPr="008B545C">
        <w:rPr>
          <w:rFonts w:ascii="Calibri" w:eastAsia="SimSun" w:hAnsi="Calibri" w:cs="Calibri"/>
          <w:b/>
          <w:bCs/>
          <w:kern w:val="0"/>
          <w:sz w:val="22"/>
          <w:szCs w:val="22"/>
          <w:lang w:eastAsia="zh-CN"/>
        </w:rPr>
        <w:t>πρόεδρος</w:t>
      </w:r>
    </w:p>
    <w:p w14:paraId="4F937C5B" w14:textId="77777777" w:rsidR="008B545C" w:rsidRPr="00DF2F58" w:rsidRDefault="008B545C" w:rsidP="008B545C">
      <w:pPr>
        <w:suppressAutoHyphens/>
        <w:spacing w:after="0" w:line="240" w:lineRule="auto"/>
        <w:jc w:val="both"/>
        <w:rPr>
          <w:rFonts w:ascii="Calibri" w:eastAsia="SimSun" w:hAnsi="Calibri" w:cs="Calibri"/>
          <w:b/>
          <w:bCs/>
          <w:kern w:val="0"/>
          <w:sz w:val="22"/>
          <w:szCs w:val="22"/>
          <w:lang w:eastAsia="zh-CN"/>
        </w:rPr>
      </w:pPr>
    </w:p>
    <w:p w14:paraId="6816903D" w14:textId="77777777" w:rsidR="008B545C" w:rsidRPr="00DF2F58" w:rsidRDefault="008B545C" w:rsidP="008B545C">
      <w:pPr>
        <w:suppressAutoHyphens/>
        <w:spacing w:after="0" w:line="240" w:lineRule="auto"/>
        <w:jc w:val="both"/>
        <w:rPr>
          <w:rFonts w:ascii="Calibri" w:eastAsia="SimSun" w:hAnsi="Calibri" w:cs="Calibri"/>
          <w:b/>
          <w:bCs/>
          <w:kern w:val="0"/>
          <w:sz w:val="22"/>
          <w:szCs w:val="22"/>
          <w:lang w:eastAsia="zh-CN"/>
        </w:rPr>
      </w:pPr>
      <w:r w:rsidRPr="00DF2F58">
        <w:rPr>
          <w:rFonts w:ascii="Calibri" w:eastAsia="SimSun" w:hAnsi="Calibri" w:cs="Calibri"/>
          <w:b/>
          <w:bCs/>
          <w:kern w:val="0"/>
          <w:sz w:val="22"/>
          <w:szCs w:val="22"/>
          <w:lang w:eastAsia="zh-CN"/>
        </w:rPr>
        <w:t xml:space="preserve">                                                                                                  </w:t>
      </w:r>
    </w:p>
    <w:p w14:paraId="44A8648D" w14:textId="77777777" w:rsidR="008B545C" w:rsidRPr="008B545C" w:rsidRDefault="008B545C" w:rsidP="008B545C">
      <w:pPr>
        <w:suppressAutoHyphens/>
        <w:spacing w:after="0" w:line="240" w:lineRule="auto"/>
        <w:jc w:val="both"/>
        <w:rPr>
          <w:rFonts w:ascii="Calibri" w:eastAsia="SimSun" w:hAnsi="Calibri" w:cs="Calibri"/>
          <w:b/>
          <w:bCs/>
          <w:kern w:val="0"/>
          <w:sz w:val="22"/>
          <w:szCs w:val="22"/>
          <w:lang w:eastAsia="zh-CN"/>
        </w:rPr>
      </w:pPr>
      <w:r w:rsidRPr="00DF2F58">
        <w:rPr>
          <w:rFonts w:ascii="Calibri" w:eastAsia="SimSun" w:hAnsi="Calibri" w:cs="Calibri"/>
          <w:b/>
          <w:bCs/>
          <w:kern w:val="0"/>
          <w:sz w:val="22"/>
          <w:szCs w:val="22"/>
          <w:lang w:eastAsia="zh-CN"/>
        </w:rPr>
        <w:t xml:space="preserve">                                                                 </w:t>
      </w:r>
      <w:r w:rsidRPr="008B545C">
        <w:rPr>
          <w:rFonts w:ascii="Calibri" w:eastAsia="SimSun" w:hAnsi="Calibri" w:cs="Calibri"/>
          <w:b/>
          <w:bCs/>
          <w:kern w:val="0"/>
          <w:sz w:val="22"/>
          <w:szCs w:val="22"/>
          <w:lang w:eastAsia="zh-CN"/>
        </w:rPr>
        <w:t xml:space="preserve">     </w:t>
      </w:r>
      <w:r w:rsidRPr="00DF2F58">
        <w:rPr>
          <w:rFonts w:ascii="Calibri" w:eastAsia="SimSun" w:hAnsi="Calibri" w:cs="Calibri"/>
          <w:b/>
          <w:bCs/>
          <w:kern w:val="0"/>
          <w:sz w:val="22"/>
          <w:szCs w:val="22"/>
          <w:lang w:eastAsia="zh-CN"/>
        </w:rPr>
        <w:t xml:space="preserve">    </w:t>
      </w:r>
      <w:r w:rsidRPr="008B545C">
        <w:rPr>
          <w:rFonts w:ascii="Calibri" w:eastAsia="SimSun" w:hAnsi="Calibri" w:cs="Calibri"/>
          <w:b/>
          <w:bCs/>
          <w:kern w:val="0"/>
          <w:sz w:val="22"/>
          <w:szCs w:val="22"/>
          <w:lang w:eastAsia="zh-CN"/>
        </w:rPr>
        <w:t>Χρυσοβαλάντης Λάμπης</w:t>
      </w:r>
    </w:p>
    <w:p w14:paraId="0B2660C0" w14:textId="77777777" w:rsidR="008B545C" w:rsidRPr="008B545C" w:rsidRDefault="008B545C" w:rsidP="008B545C">
      <w:pPr>
        <w:keepNext/>
        <w:pageBreakBefore/>
        <w:pBdr>
          <w:top w:val="none" w:sz="0" w:space="0" w:color="000000"/>
          <w:left w:val="none" w:sz="0" w:space="0" w:color="000000"/>
          <w:bottom w:val="single" w:sz="18" w:space="1" w:color="000080"/>
          <w:right w:val="none" w:sz="0" w:space="0" w:color="000000"/>
        </w:pBdr>
        <w:suppressAutoHyphens/>
        <w:spacing w:after="0" w:line="240" w:lineRule="auto"/>
        <w:jc w:val="both"/>
        <w:outlineLvl w:val="0"/>
        <w:rPr>
          <w:rFonts w:ascii="Verdana" w:eastAsia="Times New Roman" w:hAnsi="Verdana" w:cs="Arial"/>
          <w:b/>
          <w:bCs/>
          <w:color w:val="333399"/>
          <w:kern w:val="0"/>
          <w:sz w:val="28"/>
          <w:szCs w:val="32"/>
          <w:lang w:eastAsia="zh-CN"/>
        </w:rPr>
      </w:pPr>
      <w:bookmarkStart w:id="68" w:name="_Toc74088350"/>
      <w:bookmarkEnd w:id="1"/>
      <w:r w:rsidRPr="008B545C">
        <w:rPr>
          <w:rFonts w:ascii="Verdana" w:eastAsia="Times New Roman" w:hAnsi="Verdana" w:cs="Calibri"/>
          <w:b/>
          <w:bCs/>
          <w:color w:val="333399"/>
          <w:kern w:val="0"/>
          <w:sz w:val="28"/>
          <w:szCs w:val="32"/>
          <w:lang w:eastAsia="zh-CN"/>
        </w:rPr>
        <w:lastRenderedPageBreak/>
        <w:t>ΠΑΡΑΡΤΗΜΑΤΑ</w:t>
      </w:r>
      <w:bookmarkEnd w:id="68"/>
    </w:p>
    <w:p w14:paraId="5A5A4BF6" w14:textId="77777777" w:rsidR="008B545C" w:rsidRPr="00DF2F58" w:rsidRDefault="008B545C" w:rsidP="008B545C">
      <w:pPr>
        <w:suppressAutoHyphens/>
        <w:spacing w:after="120" w:line="240" w:lineRule="auto"/>
        <w:jc w:val="both"/>
        <w:rPr>
          <w:rFonts w:ascii="Calibri" w:eastAsia="Times New Roman" w:hAnsi="Calibri" w:cs="Calibri"/>
          <w:kern w:val="0"/>
          <w:sz w:val="22"/>
          <w:lang w:eastAsia="zh-CN"/>
        </w:rPr>
      </w:pPr>
    </w:p>
    <w:p w14:paraId="1C9C417D" w14:textId="794C1D5F" w:rsidR="008B7F71" w:rsidRDefault="00307182" w:rsidP="008B545C">
      <w:pPr>
        <w:widowControl w:val="0"/>
        <w:tabs>
          <w:tab w:val="left" w:pos="8055"/>
        </w:tabs>
        <w:autoSpaceDE w:val="0"/>
        <w:autoSpaceDN w:val="0"/>
        <w:spacing w:before="34" w:after="0" w:line="240" w:lineRule="auto"/>
        <w:ind w:right="4"/>
        <w:rPr>
          <w:rFonts w:ascii="Calibri" w:eastAsia="Calibri" w:hAnsi="Calibri" w:cs="Calibri"/>
          <w:b/>
          <w:bCs/>
          <w:spacing w:val="-2"/>
          <w:kern w:val="0"/>
        </w:rPr>
      </w:pPr>
      <w:r w:rsidRPr="008B545C">
        <w:rPr>
          <w:rFonts w:ascii="Calibri" w:eastAsia="Times New Roman" w:hAnsi="Calibri" w:cs="Calibri"/>
          <w:b/>
          <w:color w:val="002060"/>
          <w:kern w:val="0"/>
          <w:sz w:val="22"/>
          <w:szCs w:val="22"/>
          <w:lang w:eastAsia="zh-CN"/>
        </w:rPr>
        <w:t>ΠΑΡΑΡΤΗΜΑ</w:t>
      </w:r>
      <w:r>
        <w:rPr>
          <w:rFonts w:ascii="Calibri" w:eastAsia="Times New Roman" w:hAnsi="Calibri" w:cs="Calibri"/>
          <w:b/>
          <w:color w:val="002060"/>
          <w:kern w:val="0"/>
          <w:sz w:val="22"/>
          <w:szCs w:val="22"/>
          <w:lang w:eastAsia="zh-CN"/>
        </w:rPr>
        <w:t xml:space="preserve"> Ι</w:t>
      </w:r>
    </w:p>
    <w:p w14:paraId="69AF26C1" w14:textId="39E3D217" w:rsidR="00D06C81" w:rsidRDefault="00D06C81" w:rsidP="00DD04CD">
      <w:pPr>
        <w:spacing w:after="0" w:line="256" w:lineRule="auto"/>
        <w:ind w:firstLine="340"/>
        <w:jc w:val="center"/>
        <w:rPr>
          <w:rFonts w:ascii="Calibri" w:eastAsia="Times New Roman" w:hAnsi="Calibri" w:cs="Calibri"/>
          <w:kern w:val="0"/>
          <w:sz w:val="22"/>
          <w:szCs w:val="22"/>
        </w:rPr>
      </w:pPr>
    </w:p>
    <w:p w14:paraId="58F64531" w14:textId="77777777" w:rsidR="00307182" w:rsidRPr="00307182" w:rsidRDefault="00307182" w:rsidP="00307182">
      <w:pPr>
        <w:spacing w:line="312" w:lineRule="auto"/>
        <w:jc w:val="center"/>
        <w:rPr>
          <w:rFonts w:ascii="Verdana" w:eastAsia="Calibri" w:hAnsi="Verdana" w:cs="Verdana"/>
          <w:b/>
          <w:bCs/>
          <w:kern w:val="0"/>
          <w:sz w:val="20"/>
          <w:szCs w:val="20"/>
        </w:rPr>
      </w:pPr>
      <w:r w:rsidRPr="00307182">
        <w:rPr>
          <w:rFonts w:ascii="Verdana" w:eastAsia="Calibri" w:hAnsi="Verdana" w:cs="Verdana"/>
          <w:b/>
          <w:bCs/>
          <w:kern w:val="0"/>
          <w:sz w:val="20"/>
          <w:szCs w:val="20"/>
        </w:rPr>
        <w:t>ΤΕΧΝΙΚΗ ΠΕΡΙΓΡΑΦΗ - ΠΡΟΫΠΟΛΟΓΙΣΜΟΣ</w:t>
      </w:r>
    </w:p>
    <w:p w14:paraId="7AC9604F" w14:textId="77777777" w:rsidR="00307182" w:rsidRPr="00307182" w:rsidRDefault="00307182" w:rsidP="00307182">
      <w:pPr>
        <w:spacing w:line="312" w:lineRule="auto"/>
        <w:jc w:val="both"/>
        <w:rPr>
          <w:rFonts w:ascii="Verdana" w:eastAsia="Calibri" w:hAnsi="Verdana" w:cs="Verdana"/>
          <w:kern w:val="0"/>
          <w:sz w:val="20"/>
          <w:szCs w:val="20"/>
        </w:rPr>
      </w:pPr>
      <w:r w:rsidRPr="00307182">
        <w:rPr>
          <w:rFonts w:ascii="Verdana" w:eastAsia="Calibri" w:hAnsi="Verdana" w:cs="Verdana"/>
          <w:kern w:val="0"/>
          <w:sz w:val="20"/>
          <w:szCs w:val="20"/>
        </w:rPr>
        <w:t>Η παρούσα μελέτη αφορά στην εκτέλεση εργασιών συντήρησης πρασίνου και πιο αναλυτικά το κλάδεμα θάμνων στα πλαίσια της διατήρησης του κατάλληλου σχήματος και μεγέθους ώστε να εξασφαλιστεί η καλή και υγιής ανάπτυξη τους, βοτάνισμα χώρων πρασίνου για την απομάκρυνση των ζιζανίων και καθαρισμό των χώρων με εργάτες και το κλάδεμα των δέντρων που βρίσκονται εντός τους, στους παρακάτω χώρους: πολιτιστικό μνημείο των ιαματικών πηγών Καλλιθέας,  αθλητικού κέντρο Καλλιπατείρα και το πάρκο Θέρμαι. Στο πάρκο Θέρμαι θα γίνουν επιπλέον φυτεύσεις θάμνων και εποχιακών φυτών.</w:t>
      </w:r>
    </w:p>
    <w:p w14:paraId="1A80AC0A" w14:textId="77777777" w:rsidR="00307182" w:rsidRPr="00307182" w:rsidRDefault="00307182" w:rsidP="00307182">
      <w:pPr>
        <w:spacing w:line="256" w:lineRule="auto"/>
        <w:jc w:val="both"/>
        <w:rPr>
          <w:rFonts w:ascii="Verdana" w:eastAsia="Calibri" w:hAnsi="Verdana" w:cs="Verdana"/>
          <w:kern w:val="0"/>
          <w:sz w:val="20"/>
          <w:szCs w:val="20"/>
        </w:rPr>
      </w:pPr>
      <w:r w:rsidRPr="00307182">
        <w:rPr>
          <w:rFonts w:ascii="Verdana" w:eastAsia="Calibri" w:hAnsi="Verdana" w:cs="Verdana"/>
          <w:kern w:val="0"/>
          <w:sz w:val="20"/>
          <w:szCs w:val="20"/>
        </w:rPr>
        <w:t>Σε αυτή την παροχή υπηρεσίας περιλαμβάνονται όλες οι δαπάνες του εργατοτεχνικού προσωπικού, των μέσων και των εργαλείων που απαιτούνται καθώς και των μέσων ασφαλείας.</w:t>
      </w:r>
    </w:p>
    <w:p w14:paraId="5554C07E" w14:textId="77777777" w:rsidR="00307182" w:rsidRPr="00307182" w:rsidRDefault="00307182" w:rsidP="00307182">
      <w:pPr>
        <w:spacing w:line="276" w:lineRule="auto"/>
        <w:jc w:val="both"/>
        <w:rPr>
          <w:rFonts w:ascii="Calibri" w:eastAsia="Times New Roman" w:hAnsi="Calibri" w:cs="Calibri"/>
          <w:bCs/>
          <w:kern w:val="0"/>
          <w:sz w:val="22"/>
          <w:szCs w:val="22"/>
          <w:lang w:eastAsia="el-GR"/>
        </w:rPr>
      </w:pPr>
      <w:r w:rsidRPr="00307182">
        <w:rPr>
          <w:rFonts w:ascii="Calibri" w:eastAsia="Times New Roman" w:hAnsi="Calibri" w:cs="Calibri"/>
          <w:bCs/>
          <w:kern w:val="0"/>
          <w:sz w:val="22"/>
          <w:szCs w:val="22"/>
          <w:lang w:eastAsia="el-GR"/>
        </w:rPr>
        <w:t xml:space="preserve">Να επισημάνουμε ότι η εταιρεία απευθύνθηκε στο Δήμο Ρόδου με το υπ΄ αριθμό 275/18-03-2026 έγγραφο με το οποίο ζητούσε την συντήρηση του πρασίνου στους χώρους που διαχειρίζεται η ΔΕΡΜΑΕ, όπου πήρε αρνητική απάντηση με το υπ΄ αριθμό 18556/23-03-2026 έγγραφο του Δήμου λόγω έλλειψης προσωπικού με ανάλογη ειδικότητα. </w:t>
      </w:r>
    </w:p>
    <w:p w14:paraId="2F6978D7" w14:textId="77777777" w:rsidR="00307182" w:rsidRPr="00307182" w:rsidRDefault="00307182" w:rsidP="00307182">
      <w:pPr>
        <w:spacing w:line="276" w:lineRule="auto"/>
        <w:jc w:val="both"/>
        <w:rPr>
          <w:rFonts w:ascii="Verdana" w:eastAsia="Calibri" w:hAnsi="Verdana" w:cs="Verdana"/>
          <w:kern w:val="0"/>
          <w:sz w:val="20"/>
          <w:szCs w:val="20"/>
        </w:rPr>
      </w:pPr>
      <w:r w:rsidRPr="00307182">
        <w:rPr>
          <w:rFonts w:ascii="Calibri" w:eastAsia="Times New Roman" w:hAnsi="Calibri" w:cs="Calibri"/>
          <w:bCs/>
          <w:kern w:val="0"/>
          <w:sz w:val="22"/>
          <w:szCs w:val="22"/>
          <w:lang w:eastAsia="el-GR"/>
        </w:rPr>
        <w:t>Η σύμβαση διαιρείται σε τρία τμήματα και η διάρκεια της ορίζεται σε ένα έτος από την υπογραφή της.</w:t>
      </w:r>
    </w:p>
    <w:p w14:paraId="7C4DAC7D" w14:textId="77777777" w:rsidR="00307182" w:rsidRPr="00307182" w:rsidRDefault="00307182" w:rsidP="00307182">
      <w:pPr>
        <w:spacing w:line="259" w:lineRule="auto"/>
        <w:rPr>
          <w:rFonts w:ascii="Verdana" w:eastAsia="Calibri" w:hAnsi="Verdana" w:cs="Verdana"/>
          <w:kern w:val="0"/>
          <w:sz w:val="20"/>
          <w:szCs w:val="20"/>
        </w:rPr>
      </w:pPr>
      <w:r w:rsidRPr="00307182">
        <w:rPr>
          <w:rFonts w:ascii="Verdana" w:eastAsia="Calibri" w:hAnsi="Verdana" w:cs="Verdana"/>
          <w:kern w:val="0"/>
          <w:sz w:val="20"/>
          <w:szCs w:val="20"/>
        </w:rPr>
        <w:t>Ακολούθως αναλύονται τα παρακάτω για κάθε τμήμα χωριστά:</w:t>
      </w:r>
    </w:p>
    <w:p w14:paraId="4ADF3630" w14:textId="77777777" w:rsidR="00307182" w:rsidRPr="00307182" w:rsidRDefault="00307182" w:rsidP="00307182">
      <w:pPr>
        <w:spacing w:line="259" w:lineRule="auto"/>
        <w:jc w:val="center"/>
        <w:rPr>
          <w:rFonts w:ascii="Verdana" w:eastAsia="Calibri" w:hAnsi="Verdana" w:cs="Verdana"/>
          <w:b/>
          <w:kern w:val="0"/>
          <w:sz w:val="20"/>
          <w:szCs w:val="20"/>
        </w:rPr>
      </w:pPr>
    </w:p>
    <w:p w14:paraId="702EB629" w14:textId="77777777" w:rsidR="00307182" w:rsidRPr="00307182" w:rsidRDefault="00307182" w:rsidP="00307182">
      <w:pPr>
        <w:spacing w:line="259" w:lineRule="auto"/>
        <w:jc w:val="center"/>
        <w:rPr>
          <w:rFonts w:ascii="Verdana" w:eastAsia="Calibri" w:hAnsi="Verdana" w:cs="Verdana"/>
          <w:b/>
          <w:kern w:val="0"/>
          <w:sz w:val="20"/>
          <w:szCs w:val="20"/>
        </w:rPr>
      </w:pPr>
      <w:r w:rsidRPr="00307182">
        <w:rPr>
          <w:rFonts w:ascii="Verdana" w:eastAsia="Calibri" w:hAnsi="Verdana" w:cs="Verdana"/>
          <w:b/>
          <w:kern w:val="0"/>
          <w:sz w:val="20"/>
          <w:szCs w:val="20"/>
        </w:rPr>
        <w:t xml:space="preserve">ΚΑΛΛΙΘΕΑ </w:t>
      </w:r>
    </w:p>
    <w:p w14:paraId="4B0F4438" w14:textId="77777777" w:rsidR="00307182" w:rsidRPr="00307182" w:rsidRDefault="00307182" w:rsidP="00307182">
      <w:pPr>
        <w:spacing w:line="259" w:lineRule="auto"/>
        <w:jc w:val="center"/>
        <w:rPr>
          <w:rFonts w:ascii="Verdana" w:eastAsia="Calibri" w:hAnsi="Verdana" w:cs="Verdana"/>
          <w:b/>
          <w:kern w:val="0"/>
          <w:sz w:val="20"/>
          <w:szCs w:val="20"/>
        </w:rPr>
      </w:pPr>
      <w:r w:rsidRPr="00307182">
        <w:rPr>
          <w:rFonts w:ascii="Verdana" w:eastAsia="Calibri" w:hAnsi="Verdana" w:cs="Verdana"/>
          <w:b/>
          <w:kern w:val="0"/>
          <w:sz w:val="20"/>
          <w:szCs w:val="20"/>
        </w:rPr>
        <w:t>ΠΡΟΥΠΟΛΟΓΙΣΜΟΣ : 32.754,60</w:t>
      </w:r>
    </w:p>
    <w:p w14:paraId="23B905F7" w14:textId="77777777" w:rsidR="00307182" w:rsidRPr="00307182" w:rsidRDefault="00307182" w:rsidP="00307182">
      <w:pPr>
        <w:spacing w:after="200" w:line="312" w:lineRule="auto"/>
        <w:ind w:firstLine="720"/>
        <w:jc w:val="both"/>
        <w:rPr>
          <w:rFonts w:ascii="Verdana" w:eastAsia="Calibri" w:hAnsi="Verdana" w:cs="Verdana"/>
          <w:kern w:val="0"/>
          <w:sz w:val="20"/>
          <w:szCs w:val="20"/>
        </w:rPr>
      </w:pPr>
      <w:r w:rsidRPr="00307182">
        <w:rPr>
          <w:rFonts w:ascii="Verdana" w:eastAsia="Calibri" w:hAnsi="Verdana" w:cs="Verdana"/>
          <w:kern w:val="0"/>
          <w:sz w:val="20"/>
          <w:szCs w:val="20"/>
        </w:rPr>
        <w:t>Η παρούσα μελέτη αφορά στην εκτέλεση εργασιών συντήρησης πρασίνου και πιο αναλυτικά το κλάδεμα θάμνων στα πλαίσια της διατήρησης του κατάλληλου σχήματος και μεγέθους ώστε να εξασφαλιστεί η καλή και υγιής ανάπτυξη τους, βοτάνισμα χώρων πρασίνου για την απομάκρυνση των ζιζανίων και καθαρισμό των χώρων με εργάτες και το κλάδεμα των δέντρων που βρίσκονται εντός του πολιτιστικού μνημείου κατά μήκος των διαδρομών των επισκεπτών.</w:t>
      </w:r>
    </w:p>
    <w:p w14:paraId="0C26A49C" w14:textId="77777777" w:rsidR="00307182" w:rsidRPr="00307182" w:rsidRDefault="00307182" w:rsidP="00307182">
      <w:pPr>
        <w:spacing w:after="200" w:line="276" w:lineRule="auto"/>
        <w:jc w:val="both"/>
        <w:rPr>
          <w:rFonts w:ascii="Verdana" w:eastAsia="Calibri" w:hAnsi="Verdana" w:cs="Verdana"/>
          <w:kern w:val="0"/>
          <w:sz w:val="20"/>
          <w:szCs w:val="20"/>
        </w:rPr>
      </w:pPr>
      <w:r w:rsidRPr="00307182">
        <w:rPr>
          <w:rFonts w:ascii="Verdana" w:eastAsia="Calibri" w:hAnsi="Verdana" w:cs="Verdana"/>
          <w:kern w:val="0"/>
          <w:sz w:val="20"/>
          <w:szCs w:val="20"/>
        </w:rPr>
        <w:t>Σε αυτή την παροχή υπηρεσίας περιλαμβάνονται όλες οι δαπάνες του εργατοτεχνικού προσωπικού, των μέσων και των εργαλείων που απαιτούνται καθώς και των μέσων ασφαλείας</w:t>
      </w:r>
    </w:p>
    <w:p w14:paraId="418599E9" w14:textId="77777777" w:rsidR="00307182" w:rsidRPr="00307182" w:rsidRDefault="00307182" w:rsidP="00307182">
      <w:pPr>
        <w:spacing w:after="200" w:line="276" w:lineRule="auto"/>
        <w:jc w:val="both"/>
        <w:rPr>
          <w:rFonts w:ascii="Verdana" w:eastAsia="Calibri" w:hAnsi="Verdana" w:cs="Verdana"/>
          <w:kern w:val="0"/>
          <w:sz w:val="20"/>
          <w:szCs w:val="20"/>
        </w:rPr>
      </w:pPr>
      <w:r w:rsidRPr="00307182">
        <w:rPr>
          <w:rFonts w:ascii="Verdana" w:eastAsia="Calibri" w:hAnsi="Verdana" w:cs="Verdana"/>
          <w:kern w:val="0"/>
          <w:sz w:val="20"/>
          <w:szCs w:val="20"/>
        </w:rPr>
        <w:t>Όλες οι εργασίες ανανέωσης κόμης ή κοπής των δένδρων θα εκτελούνται σύμφωνα με την Ελληνική Τεχνική Προδιαγραφή ΕΛΟΤ ΤΠ 1501-10-06-04-01:2009 «Κλάδεμα δένδρων», με τη χρήση των κατάλληλων οχημάτων και των κατάλληλων εργαλείων και μηχανημάτων κοπής από τον ανάδοχο.</w:t>
      </w:r>
    </w:p>
    <w:p w14:paraId="3D6E640D" w14:textId="77777777" w:rsidR="00307182" w:rsidRPr="00307182" w:rsidRDefault="00307182" w:rsidP="00307182">
      <w:pPr>
        <w:spacing w:after="200" w:line="276" w:lineRule="auto"/>
        <w:rPr>
          <w:rFonts w:ascii="Verdana" w:eastAsia="Calibri" w:hAnsi="Verdana" w:cs="Verdana"/>
          <w:kern w:val="0"/>
          <w:sz w:val="20"/>
          <w:szCs w:val="20"/>
        </w:rPr>
      </w:pPr>
      <w:r w:rsidRPr="00307182">
        <w:rPr>
          <w:rFonts w:ascii="Verdana" w:eastAsia="Calibri" w:hAnsi="Verdana" w:cs="Verdana"/>
          <w:kern w:val="0"/>
          <w:sz w:val="20"/>
          <w:szCs w:val="20"/>
        </w:rPr>
        <w:t>Οι εργασίες συνίστανται:</w:t>
      </w:r>
    </w:p>
    <w:p w14:paraId="4F01097C" w14:textId="77777777" w:rsidR="00307182" w:rsidRPr="00307182" w:rsidRDefault="00307182" w:rsidP="00307182">
      <w:pPr>
        <w:spacing w:after="200" w:line="276" w:lineRule="auto"/>
        <w:jc w:val="both"/>
        <w:rPr>
          <w:rFonts w:ascii="Verdana" w:eastAsia="Calibri" w:hAnsi="Verdana" w:cs="Verdana"/>
          <w:kern w:val="0"/>
          <w:sz w:val="20"/>
          <w:szCs w:val="20"/>
        </w:rPr>
      </w:pPr>
      <w:r w:rsidRPr="00307182">
        <w:rPr>
          <w:rFonts w:ascii="Verdana" w:eastAsia="Calibri" w:hAnsi="Verdana" w:cs="Verdana"/>
          <w:kern w:val="0"/>
          <w:sz w:val="20"/>
          <w:szCs w:val="20"/>
        </w:rPr>
        <w:t xml:space="preserve">ΑΤ: Α1 . ΒΟΤΑΝΙΣΜΑ ΠΑΡΤΕΡΙΩΝ </w:t>
      </w:r>
    </w:p>
    <w:p w14:paraId="75D5ADD0" w14:textId="77777777" w:rsidR="00307182" w:rsidRPr="00307182" w:rsidRDefault="00307182" w:rsidP="00307182">
      <w:pPr>
        <w:spacing w:before="60" w:after="60" w:line="288" w:lineRule="auto"/>
        <w:jc w:val="both"/>
        <w:rPr>
          <w:rFonts w:ascii="Verdana" w:eastAsia="Calibri" w:hAnsi="Verdana" w:cs="Verdana"/>
          <w:kern w:val="0"/>
          <w:sz w:val="20"/>
          <w:szCs w:val="20"/>
        </w:rPr>
      </w:pPr>
      <w:r w:rsidRPr="00307182">
        <w:rPr>
          <w:rFonts w:ascii="Verdana" w:eastAsia="Calibri" w:hAnsi="Verdana" w:cs="Verdana"/>
          <w:kern w:val="0"/>
          <w:sz w:val="20"/>
          <w:szCs w:val="20"/>
        </w:rPr>
        <w:lastRenderedPageBreak/>
        <w:t>Βοτάνισμα παρτεριών από χόρτα, ξερά φύλλα, ξένα αντικείμενα και γενικά  προϋπάρχοντα φυτικά υπολείμματα (κλάδοι δέντρων κ.λ.π.) με μηχανικά μέσα ή με τα χέρια, όπου αυτό απαιτείται και απομάκρυνση από τον χώρο της εργασίας όλων των υλικών που προέκυψαν και την απόρριψη τους, σε θέσεις που θα υποδείξει η υπηρεσία. Περιλαμβάνονται όλες οι δαπάνες του εργατοτεχνικού προσωπικού, των μέσων και των εργαλείων που απαιτούνται. Επίσης περιλαμβάνονται η σήμανση και η λήψη μέτρων προστασίας όπου αυτό απαιτείται.</w:t>
      </w:r>
    </w:p>
    <w:p w14:paraId="217A079D" w14:textId="77777777" w:rsidR="00307182" w:rsidRPr="00307182" w:rsidRDefault="00307182" w:rsidP="00307182">
      <w:pPr>
        <w:spacing w:after="200" w:line="276" w:lineRule="auto"/>
        <w:jc w:val="both"/>
        <w:rPr>
          <w:rFonts w:ascii="Verdana" w:eastAsia="Calibri" w:hAnsi="Verdana" w:cs="Verdana"/>
          <w:kern w:val="0"/>
          <w:sz w:val="20"/>
          <w:szCs w:val="20"/>
        </w:rPr>
      </w:pPr>
    </w:p>
    <w:p w14:paraId="6182E009" w14:textId="77777777" w:rsidR="00307182" w:rsidRPr="00307182" w:rsidRDefault="00307182" w:rsidP="00307182">
      <w:pPr>
        <w:spacing w:after="200" w:line="276" w:lineRule="auto"/>
        <w:jc w:val="both"/>
        <w:rPr>
          <w:rFonts w:ascii="Verdana" w:eastAsia="Calibri" w:hAnsi="Verdana" w:cs="Verdana"/>
          <w:kern w:val="0"/>
          <w:sz w:val="20"/>
          <w:szCs w:val="20"/>
        </w:rPr>
      </w:pPr>
      <w:r w:rsidRPr="00307182">
        <w:rPr>
          <w:rFonts w:ascii="Verdana" w:eastAsia="Calibri" w:hAnsi="Verdana" w:cs="Verdana"/>
          <w:kern w:val="0"/>
          <w:sz w:val="20"/>
          <w:szCs w:val="20"/>
        </w:rPr>
        <w:t xml:space="preserve">ΑΤ: Α2 ΒΟΤΑΝΙΣΜΑ ΔΕΝΤΡΟΣΤΟΙΧΙΩΝ </w:t>
      </w:r>
    </w:p>
    <w:p w14:paraId="74D9967A" w14:textId="77777777" w:rsidR="00307182" w:rsidRPr="00307182" w:rsidRDefault="00307182" w:rsidP="00307182">
      <w:pPr>
        <w:spacing w:before="60" w:after="60" w:line="288" w:lineRule="auto"/>
        <w:jc w:val="both"/>
        <w:rPr>
          <w:rFonts w:ascii="Verdana" w:eastAsia="Calibri" w:hAnsi="Verdana" w:cs="Verdana"/>
          <w:kern w:val="0"/>
          <w:sz w:val="20"/>
          <w:szCs w:val="20"/>
        </w:rPr>
      </w:pPr>
      <w:r w:rsidRPr="00307182">
        <w:rPr>
          <w:rFonts w:ascii="Verdana" w:eastAsia="Calibri" w:hAnsi="Verdana" w:cs="Verdana"/>
          <w:kern w:val="0"/>
          <w:sz w:val="20"/>
          <w:szCs w:val="20"/>
        </w:rPr>
        <w:t xml:space="preserve">Βοτάνισμα  δεντροστοιχιών, στο λάκκο του δέντρου </w:t>
      </w:r>
    </w:p>
    <w:p w14:paraId="5A6EC506" w14:textId="77777777" w:rsidR="00307182" w:rsidRPr="00307182" w:rsidRDefault="00307182" w:rsidP="00307182">
      <w:pPr>
        <w:spacing w:before="60" w:after="60" w:line="288" w:lineRule="auto"/>
        <w:jc w:val="both"/>
        <w:rPr>
          <w:rFonts w:ascii="Verdana" w:eastAsia="Calibri" w:hAnsi="Verdana" w:cs="Verdana"/>
          <w:kern w:val="0"/>
          <w:sz w:val="20"/>
          <w:szCs w:val="20"/>
        </w:rPr>
      </w:pPr>
      <w:r w:rsidRPr="00307182">
        <w:rPr>
          <w:rFonts w:ascii="Verdana" w:eastAsia="Calibri" w:hAnsi="Verdana" w:cs="Verdana"/>
          <w:kern w:val="0"/>
          <w:sz w:val="20"/>
          <w:szCs w:val="20"/>
        </w:rPr>
        <w:t>Εκρίζωση με τσάπα ζιζανίων, καθάρισμα με μηχανικά μέσα ή με τα χέρια όπου απαιτείται και την απομάκρυνση από τον χώρο της εργασίας όλων υλικών που προέκυψαν και την απόρριψη τους, σε θέσεις που θα υποδείξει η υπηρεσία. Περιλαμβάνονται όλες οι δαπάνες του εργατοτεχνικού προσωπικού, των μέσων και των εργαλείων που απαιτούνται. Επίσης περιλαμβάνονται η σήμανση και η λήψη μέτρων προστασίας όπου αυτό απαιτείται.</w:t>
      </w:r>
    </w:p>
    <w:p w14:paraId="66895703" w14:textId="77777777" w:rsidR="00307182" w:rsidRPr="00307182" w:rsidRDefault="00307182" w:rsidP="00307182">
      <w:pPr>
        <w:spacing w:before="60" w:after="60" w:line="288" w:lineRule="auto"/>
        <w:jc w:val="both"/>
        <w:rPr>
          <w:rFonts w:ascii="Verdana" w:eastAsia="Calibri" w:hAnsi="Verdana" w:cs="Verdana"/>
          <w:kern w:val="0"/>
          <w:sz w:val="20"/>
          <w:szCs w:val="20"/>
        </w:rPr>
      </w:pPr>
    </w:p>
    <w:p w14:paraId="3DDBF425" w14:textId="77777777" w:rsidR="00307182" w:rsidRPr="00307182" w:rsidRDefault="00307182" w:rsidP="00307182">
      <w:pPr>
        <w:spacing w:after="200" w:line="276" w:lineRule="auto"/>
        <w:jc w:val="both"/>
        <w:rPr>
          <w:rFonts w:ascii="Verdana" w:eastAsia="Calibri" w:hAnsi="Verdana" w:cs="Verdana"/>
          <w:kern w:val="0"/>
          <w:sz w:val="20"/>
          <w:szCs w:val="20"/>
        </w:rPr>
      </w:pPr>
      <w:r w:rsidRPr="00307182">
        <w:rPr>
          <w:rFonts w:ascii="Verdana" w:eastAsia="Calibri" w:hAnsi="Verdana" w:cs="Verdana"/>
          <w:kern w:val="0"/>
          <w:sz w:val="20"/>
          <w:szCs w:val="20"/>
        </w:rPr>
        <w:t xml:space="preserve">ΑΤ: Α3.  ΒΟΤΑΝΙΣΜΑ ΜΕ ΧΟΡΤΟΚΟΠΤΙΚΟ ΜΗΧΑΝΗΜΑ ΠΕΖΟΥ ΧΕΙΡΙΣΤΗ </w:t>
      </w:r>
    </w:p>
    <w:p w14:paraId="3A31F20E" w14:textId="77777777" w:rsidR="00307182" w:rsidRPr="00307182" w:rsidRDefault="00307182" w:rsidP="00307182">
      <w:pPr>
        <w:spacing w:before="60" w:after="60" w:line="288" w:lineRule="auto"/>
        <w:jc w:val="both"/>
        <w:rPr>
          <w:rFonts w:ascii="Verdana" w:eastAsia="Calibri" w:hAnsi="Verdana" w:cs="Verdana"/>
          <w:kern w:val="0"/>
          <w:sz w:val="20"/>
          <w:szCs w:val="20"/>
        </w:rPr>
      </w:pPr>
      <w:r w:rsidRPr="00307182">
        <w:rPr>
          <w:rFonts w:ascii="Verdana" w:eastAsia="Calibri" w:hAnsi="Verdana" w:cs="Verdana"/>
          <w:kern w:val="0"/>
          <w:sz w:val="20"/>
          <w:szCs w:val="20"/>
        </w:rPr>
        <w:t xml:space="preserve">Κοπή χόρτων με χρήση βενζινοκίνητου χορτοκοπτικού πεζού χειριστή κλπ. Περιλαμβάνονται η κοπή των ζιζανίων, η απομάκρυνση από τον χώρο της εργασίας όλων υλικών που προέκυψαν και η απόρριψη τους, σε θέσεις που θα υποδείξει η υπηρεσία. Περιλαμβάνονται όλες οι δαπάνες του εργατοτεχνικού προσωπικού, των μέσων και των εργαλείων που απαιτούνται. Επίσης περιλαμβάνονται η σήμανση και η λήψη μέτρων προστασίας όπου αυτό απαιτείται. </w:t>
      </w:r>
    </w:p>
    <w:p w14:paraId="291FC8EC" w14:textId="77777777" w:rsidR="00307182" w:rsidRPr="00307182" w:rsidRDefault="00307182" w:rsidP="00307182">
      <w:pPr>
        <w:spacing w:after="200" w:line="276" w:lineRule="auto"/>
        <w:jc w:val="both"/>
        <w:rPr>
          <w:rFonts w:ascii="Verdana" w:eastAsia="Calibri" w:hAnsi="Verdana" w:cs="Verdana"/>
          <w:kern w:val="0"/>
          <w:sz w:val="20"/>
          <w:szCs w:val="20"/>
        </w:rPr>
      </w:pPr>
    </w:p>
    <w:p w14:paraId="436BC44D" w14:textId="77777777" w:rsidR="00307182" w:rsidRPr="00307182" w:rsidRDefault="00307182" w:rsidP="00307182">
      <w:pPr>
        <w:spacing w:after="200" w:line="276" w:lineRule="auto"/>
        <w:jc w:val="both"/>
        <w:rPr>
          <w:rFonts w:ascii="Verdana" w:eastAsia="Calibri" w:hAnsi="Verdana" w:cs="Verdana"/>
          <w:kern w:val="0"/>
          <w:sz w:val="20"/>
          <w:szCs w:val="20"/>
        </w:rPr>
      </w:pPr>
      <w:r w:rsidRPr="00307182">
        <w:rPr>
          <w:rFonts w:ascii="Verdana" w:eastAsia="Calibri" w:hAnsi="Verdana" w:cs="Verdana"/>
          <w:kern w:val="0"/>
          <w:sz w:val="20"/>
          <w:szCs w:val="20"/>
        </w:rPr>
        <w:t xml:space="preserve">ΑΤ : Α4   ΚΛΑΔΕΜΑ ΘΑΜΝΩΝ </w:t>
      </w:r>
    </w:p>
    <w:p w14:paraId="18568B27" w14:textId="77777777" w:rsidR="00307182" w:rsidRPr="00307182" w:rsidRDefault="00307182" w:rsidP="00307182">
      <w:pPr>
        <w:spacing w:before="60" w:after="60" w:line="288" w:lineRule="auto"/>
        <w:jc w:val="both"/>
        <w:rPr>
          <w:rFonts w:ascii="Verdana" w:eastAsia="Calibri" w:hAnsi="Verdana" w:cs="Verdana"/>
          <w:kern w:val="0"/>
          <w:sz w:val="20"/>
          <w:szCs w:val="20"/>
        </w:rPr>
      </w:pPr>
      <w:r w:rsidRPr="00307182">
        <w:rPr>
          <w:rFonts w:ascii="Verdana" w:eastAsia="Calibri" w:hAnsi="Verdana" w:cs="Verdana"/>
          <w:kern w:val="0"/>
          <w:sz w:val="20"/>
          <w:szCs w:val="20"/>
        </w:rPr>
        <w:t>Ανανέωση (σκελετοκλάδεμα) ή διαμόρφωση κόμης θάμνων, σύμφωνα με την φυτοτεχνική μελέτη και την ΕΤΕΠ 10-06-04-02. Περιλαμβάνονται όλες οι δαπάνες του απαιτούμενου εργατοτεχνικού προσωπικού, μηχανημάτων και εργαλείων, η επάλειψη των τομών καθώς και η δαπάνη απομάκρυνσης των προϊόντων κοπής και απόρριψής τους σε οποιαδήποτε απόσταση σε θέσεις που επιτρέπουν οι αρμόδιες Αρχές.</w:t>
      </w:r>
    </w:p>
    <w:p w14:paraId="4B250E17" w14:textId="77777777" w:rsidR="00307182" w:rsidRPr="00307182" w:rsidRDefault="00307182" w:rsidP="00307182">
      <w:pPr>
        <w:spacing w:before="60" w:after="60" w:line="288" w:lineRule="auto"/>
        <w:jc w:val="both"/>
        <w:rPr>
          <w:rFonts w:ascii="Verdana" w:eastAsia="Calibri" w:hAnsi="Verdana" w:cs="Verdana"/>
          <w:kern w:val="0"/>
          <w:sz w:val="20"/>
          <w:szCs w:val="20"/>
        </w:rPr>
      </w:pPr>
    </w:p>
    <w:p w14:paraId="679A67AA" w14:textId="77777777" w:rsidR="00307182" w:rsidRPr="00307182" w:rsidRDefault="00307182" w:rsidP="00307182">
      <w:pPr>
        <w:spacing w:before="60" w:after="60" w:line="288" w:lineRule="auto"/>
        <w:jc w:val="both"/>
        <w:rPr>
          <w:rFonts w:ascii="Verdana" w:eastAsia="Calibri" w:hAnsi="Verdana" w:cs="Verdana"/>
          <w:kern w:val="0"/>
          <w:sz w:val="20"/>
          <w:szCs w:val="20"/>
        </w:rPr>
      </w:pPr>
      <w:r w:rsidRPr="00307182">
        <w:rPr>
          <w:rFonts w:ascii="Verdana" w:eastAsia="Calibri" w:hAnsi="Verdana" w:cs="Verdana"/>
          <w:kern w:val="0"/>
          <w:sz w:val="20"/>
          <w:szCs w:val="20"/>
        </w:rPr>
        <w:t>AT: Α5 ΚΛΑΔΕΜΑ ΦΟΙΝΙΚΩΝ</w:t>
      </w:r>
    </w:p>
    <w:p w14:paraId="2987C066" w14:textId="77777777" w:rsidR="00307182" w:rsidRPr="00307182" w:rsidRDefault="00307182" w:rsidP="00307182">
      <w:pPr>
        <w:spacing w:before="60" w:after="60" w:line="288" w:lineRule="auto"/>
        <w:jc w:val="both"/>
        <w:rPr>
          <w:rFonts w:ascii="Verdana" w:eastAsia="Calibri" w:hAnsi="Verdana" w:cs="Verdana"/>
          <w:kern w:val="0"/>
          <w:sz w:val="20"/>
          <w:szCs w:val="20"/>
        </w:rPr>
      </w:pPr>
      <w:r w:rsidRPr="00307182">
        <w:rPr>
          <w:rFonts w:ascii="Verdana" w:eastAsia="Calibri" w:hAnsi="Verdana" w:cs="Verdana"/>
          <w:kern w:val="0"/>
          <w:sz w:val="20"/>
          <w:szCs w:val="20"/>
        </w:rPr>
        <w:t xml:space="preserve">Κλάδεμα διαμόρφωσης κόμης σε φοίνικες άνω των 2,5μ. με τη χρήση </w:t>
      </w:r>
      <w:bookmarkStart w:id="69" w:name="_Hlk133312661"/>
      <w:r w:rsidRPr="00307182">
        <w:rPr>
          <w:rFonts w:ascii="Verdana" w:eastAsia="Calibri" w:hAnsi="Verdana" w:cs="Verdana"/>
          <w:kern w:val="0"/>
          <w:sz w:val="20"/>
          <w:szCs w:val="20"/>
        </w:rPr>
        <w:t>γερανοφόρου οχήματος</w:t>
      </w:r>
      <w:bookmarkEnd w:id="69"/>
      <w:r w:rsidRPr="00307182">
        <w:rPr>
          <w:rFonts w:ascii="Verdana" w:eastAsia="Calibri" w:hAnsi="Verdana" w:cs="Verdana"/>
          <w:kern w:val="0"/>
          <w:sz w:val="20"/>
          <w:szCs w:val="20"/>
        </w:rPr>
        <w:t xml:space="preserve"> δύο φορές ανά έτος. Στην τιμή μονάδας περιλαμβάνεται η δαπάνη του απαιτούμενου εργατοτεχνικού προσωπικού και η μίσθωση του γερανοφόρου οχήματος η οποία εκτιμάται 12 ώρες (έξι ώρες ανά επίσκεψη) </w:t>
      </w:r>
    </w:p>
    <w:p w14:paraId="57ECC226" w14:textId="77777777" w:rsidR="00307182" w:rsidRPr="00307182" w:rsidRDefault="00307182" w:rsidP="00307182">
      <w:pPr>
        <w:spacing w:before="60" w:after="60" w:line="288" w:lineRule="auto"/>
        <w:jc w:val="both"/>
        <w:rPr>
          <w:rFonts w:ascii="Verdana" w:eastAsia="Calibri" w:hAnsi="Verdana" w:cs="Verdana"/>
          <w:kern w:val="0"/>
          <w:sz w:val="20"/>
          <w:szCs w:val="20"/>
        </w:rPr>
      </w:pPr>
    </w:p>
    <w:p w14:paraId="30E11561" w14:textId="77777777" w:rsidR="00307182" w:rsidRPr="00307182" w:rsidRDefault="00307182" w:rsidP="00307182">
      <w:pPr>
        <w:spacing w:after="200" w:line="276" w:lineRule="auto"/>
        <w:rPr>
          <w:rFonts w:ascii="Verdana" w:eastAsia="Calibri" w:hAnsi="Verdana" w:cs="Verdana"/>
          <w:kern w:val="0"/>
          <w:sz w:val="20"/>
          <w:szCs w:val="20"/>
        </w:rPr>
      </w:pPr>
      <w:r w:rsidRPr="00307182">
        <w:rPr>
          <w:rFonts w:ascii="Verdana" w:eastAsia="Calibri" w:hAnsi="Verdana" w:cs="Verdana"/>
          <w:kern w:val="0"/>
          <w:sz w:val="20"/>
          <w:szCs w:val="20"/>
        </w:rPr>
        <w:t>ΑΤ: Α6 ΣΥΝΤΗΡΗΣΗ ΔΙΚΤΥΟΥ ΑΥΤΟΜΑΤΟΥ ΠΟΤΙΣΜΑΤΟΣ</w:t>
      </w:r>
    </w:p>
    <w:p w14:paraId="45FE0174" w14:textId="77777777" w:rsidR="00307182" w:rsidRPr="00307182" w:rsidRDefault="00307182" w:rsidP="00307182">
      <w:pPr>
        <w:spacing w:before="60" w:after="60" w:line="240" w:lineRule="auto"/>
        <w:jc w:val="both"/>
        <w:rPr>
          <w:rFonts w:ascii="Verdana" w:eastAsia="Calibri" w:hAnsi="Verdana" w:cs="Verdana"/>
          <w:kern w:val="0"/>
          <w:sz w:val="20"/>
          <w:szCs w:val="20"/>
        </w:rPr>
      </w:pPr>
      <w:r w:rsidRPr="00307182">
        <w:rPr>
          <w:rFonts w:ascii="Verdana" w:eastAsia="Calibri" w:hAnsi="Verdana" w:cs="Verdana"/>
          <w:kern w:val="0"/>
          <w:sz w:val="20"/>
          <w:szCs w:val="20"/>
        </w:rPr>
        <w:t xml:space="preserve">Η άρδευση των φυτών γίνεται με επίγειο ή υπόγειο μη αυτοματοποιημένο σύστημα άρδευσης. Η χρονική περίοδος του ποτίσματος είναι από τον Απρίλιο μέχρι και τον Οκτώβριο. Αρχικά ο ανάδοχος θα πρέπει να ερευνήσει την αρδευόμενη επιφάνεια, να επισκευάσει και να αντικαταστήσει φθαρμένα εξαρτήματα των υφιστάμενων δικτύων, η προμήθεια των οποίων αρχικά θα γίνει με ευθύνη της Δ.ΕΡ.Μ.Α.Ε. Αργότερα ο ανάδοχος θα πρέπει να ελέγχει το δίκτυο και να επισκευάζει τυχόν ζημιές και φθορές που έχει υποστεί με δική του ευθύνη.  Έλεγχοι θα γίνονται και κατά την διάρκεια του ποτίσματος ώστε το </w:t>
      </w:r>
      <w:r w:rsidRPr="00307182">
        <w:rPr>
          <w:rFonts w:ascii="Verdana" w:eastAsia="Calibri" w:hAnsi="Verdana" w:cs="Verdana"/>
          <w:kern w:val="0"/>
          <w:sz w:val="20"/>
          <w:szCs w:val="20"/>
        </w:rPr>
        <w:lastRenderedPageBreak/>
        <w:t>δίκτυο να είναι πάντα σε καλή κατάσταση. Αναλαμβάνει την προμήθεια βανών και μικροϋλικών, μεταφορά επί τόπου και εργασία τοποθέτησης, σύνδεσης, ρυθμίσεων και δοκιμών, σύμφωνα με την φυτοτεχνική μελέτη και την ΕΤΕΠ 10-08-01-00.</w:t>
      </w:r>
    </w:p>
    <w:p w14:paraId="3C8AA977" w14:textId="77777777" w:rsidR="00307182" w:rsidRPr="00307182" w:rsidRDefault="00307182" w:rsidP="00307182">
      <w:pPr>
        <w:spacing w:before="60" w:after="60" w:line="240" w:lineRule="auto"/>
        <w:jc w:val="both"/>
        <w:rPr>
          <w:rFonts w:ascii="Verdana" w:eastAsia="Calibri" w:hAnsi="Verdana" w:cs="Verdana"/>
          <w:kern w:val="0"/>
          <w:sz w:val="20"/>
          <w:szCs w:val="20"/>
        </w:rPr>
      </w:pPr>
    </w:p>
    <w:p w14:paraId="2E940A68" w14:textId="77777777" w:rsidR="00307182" w:rsidRPr="00307182" w:rsidRDefault="00307182" w:rsidP="00307182">
      <w:pPr>
        <w:spacing w:after="200" w:line="276" w:lineRule="auto"/>
        <w:rPr>
          <w:rFonts w:ascii="Verdana" w:eastAsia="Calibri" w:hAnsi="Verdana" w:cs="Verdana"/>
          <w:kern w:val="0"/>
          <w:sz w:val="20"/>
          <w:szCs w:val="20"/>
        </w:rPr>
      </w:pPr>
      <w:bookmarkStart w:id="70" w:name="_Hlk199930356"/>
      <w:r w:rsidRPr="00307182">
        <w:rPr>
          <w:rFonts w:ascii="Verdana" w:eastAsia="Calibri" w:hAnsi="Verdana" w:cs="Verdana"/>
          <w:kern w:val="0"/>
          <w:sz w:val="20"/>
          <w:szCs w:val="20"/>
        </w:rPr>
        <w:t xml:space="preserve">ΑΤ: Α7  </w:t>
      </w:r>
      <w:bookmarkEnd w:id="70"/>
      <w:r w:rsidRPr="00307182">
        <w:rPr>
          <w:rFonts w:ascii="Verdana" w:eastAsia="Calibri" w:hAnsi="Verdana" w:cs="Verdana"/>
          <w:kern w:val="0"/>
          <w:sz w:val="20"/>
          <w:szCs w:val="20"/>
        </w:rPr>
        <w:t xml:space="preserve">ΑΝΑΝΕΩΣΗ ΚΟΜΗΣ Ή ΚΟΠΗ ΜΕΓΑΛΩΝ ΔΕΝΔΡΩΝ, ΥΨΟΥΣ ΕΩΣ 8 ΜΕΤΡΩΝ ΣΕ ΠΛΑΤΕΙΕΣ, ΠΑΡΚΑ, Κ.Λ.Π.  ΜΕ ΑΝΑΡΡΙΧΗΣΗ </w:t>
      </w:r>
    </w:p>
    <w:p w14:paraId="005FF8E6" w14:textId="77777777" w:rsidR="00307182" w:rsidRPr="00307182" w:rsidRDefault="00307182" w:rsidP="00307182">
      <w:pPr>
        <w:spacing w:before="60" w:after="60" w:line="288" w:lineRule="auto"/>
        <w:jc w:val="both"/>
        <w:rPr>
          <w:rFonts w:ascii="Verdana" w:eastAsia="Calibri" w:hAnsi="Verdana" w:cs="Verdana"/>
          <w:kern w:val="0"/>
          <w:sz w:val="20"/>
          <w:szCs w:val="20"/>
        </w:rPr>
      </w:pPr>
      <w:r w:rsidRPr="00307182">
        <w:rPr>
          <w:rFonts w:ascii="Verdana" w:eastAsia="Calibri" w:hAnsi="Verdana" w:cs="Verdana"/>
          <w:kern w:val="0"/>
          <w:sz w:val="20"/>
          <w:szCs w:val="20"/>
        </w:rPr>
        <w:t>Κλάδεμα  μεγάλων δέντρων με αναρρίχηση σύμφωνα με την φυτοτεχνική μελέτη και την ΕΤΕΠ 10-06-04-01. Στην τιμή μονάδας περιλαμβάνεται η δαπάνη του απαιτουμένου εργατοτεχνικού προσωπικού, μηχανημάτων και εργαλείων, η επάλειψη των τομών καθώς και η δαπάνη κατασκευής κορμοδεμάτων η  απόρριψής τους σε οποιαδήποτε απόσταση σε θέσεις που επιτρέπουν οι αρμόδιες Αρχές.</w:t>
      </w:r>
    </w:p>
    <w:p w14:paraId="7CDC3D1C" w14:textId="77777777" w:rsidR="00307182" w:rsidRPr="00307182" w:rsidRDefault="00307182" w:rsidP="00307182">
      <w:pPr>
        <w:spacing w:before="60" w:after="60" w:line="276" w:lineRule="auto"/>
        <w:rPr>
          <w:rFonts w:ascii="Verdana" w:eastAsia="Calibri" w:hAnsi="Verdana" w:cs="Verdana"/>
          <w:kern w:val="0"/>
          <w:sz w:val="20"/>
          <w:szCs w:val="20"/>
        </w:rPr>
      </w:pPr>
      <w:r w:rsidRPr="00307182">
        <w:rPr>
          <w:rFonts w:ascii="Verdana" w:eastAsia="Calibri" w:hAnsi="Verdana" w:cs="Verdana"/>
          <w:kern w:val="0"/>
          <w:sz w:val="20"/>
          <w:szCs w:val="20"/>
        </w:rPr>
        <w:t xml:space="preserve">ΑΤ: Α8 ΛΙΠΑΝΣΗ </w:t>
      </w:r>
    </w:p>
    <w:p w14:paraId="282145CC" w14:textId="77777777" w:rsidR="00307182" w:rsidRPr="00307182" w:rsidRDefault="00307182" w:rsidP="00307182">
      <w:pPr>
        <w:spacing w:before="60" w:after="60" w:line="288" w:lineRule="auto"/>
        <w:rPr>
          <w:rFonts w:ascii="Verdana" w:eastAsia="Calibri" w:hAnsi="Verdana" w:cs="Verdana"/>
          <w:kern w:val="0"/>
          <w:sz w:val="20"/>
          <w:szCs w:val="20"/>
        </w:rPr>
      </w:pPr>
      <w:r w:rsidRPr="00307182">
        <w:rPr>
          <w:rFonts w:ascii="Verdana" w:eastAsia="Calibri" w:hAnsi="Verdana" w:cs="Verdana"/>
          <w:kern w:val="0"/>
          <w:sz w:val="20"/>
          <w:szCs w:val="20"/>
        </w:rPr>
        <w:t>Λίπανση χειρωνακτική παρτεριών και, δεντροστοιχιών, με επιφανειακό ή υδατοδιαλυτό μικτό λίπασμα με ιχνοστοιχεία.</w:t>
      </w:r>
    </w:p>
    <w:p w14:paraId="1F7F7742" w14:textId="77777777" w:rsidR="00307182" w:rsidRPr="00307182" w:rsidRDefault="00307182" w:rsidP="00307182">
      <w:pPr>
        <w:spacing w:after="200" w:line="276" w:lineRule="auto"/>
        <w:rPr>
          <w:rFonts w:ascii="Verdana" w:eastAsia="Calibri" w:hAnsi="Verdana" w:cs="Verdana"/>
          <w:kern w:val="0"/>
          <w:sz w:val="20"/>
          <w:szCs w:val="20"/>
        </w:rPr>
      </w:pPr>
      <w:r w:rsidRPr="00307182">
        <w:rPr>
          <w:rFonts w:ascii="Verdana" w:eastAsia="Calibri" w:hAnsi="Verdana" w:cs="Verdana"/>
          <w:kern w:val="0"/>
          <w:sz w:val="20"/>
          <w:szCs w:val="20"/>
        </w:rPr>
        <w:t>Η υπηρεσία θα παρέχεται από 01-06-2025 έως 31-12-2025.</w:t>
      </w:r>
    </w:p>
    <w:p w14:paraId="780ED1C6" w14:textId="77777777" w:rsidR="00307182" w:rsidRPr="00307182" w:rsidRDefault="00307182" w:rsidP="00307182">
      <w:pPr>
        <w:tabs>
          <w:tab w:val="left" w:pos="0"/>
        </w:tabs>
        <w:spacing w:line="259" w:lineRule="auto"/>
        <w:ind w:left="851" w:hanging="851"/>
        <w:rPr>
          <w:rFonts w:ascii="Verdana" w:eastAsia="Calibri" w:hAnsi="Verdana" w:cs="Verdana"/>
          <w:kern w:val="0"/>
          <w:sz w:val="20"/>
          <w:szCs w:val="20"/>
        </w:rPr>
      </w:pPr>
      <w:r w:rsidRPr="00307182">
        <w:rPr>
          <w:rFonts w:ascii="Verdana" w:eastAsia="Calibri" w:hAnsi="Verdana" w:cs="Verdana"/>
          <w:kern w:val="0"/>
          <w:sz w:val="20"/>
          <w:szCs w:val="20"/>
        </w:rPr>
        <w:t xml:space="preserve">ΑΤ: Α9 ΚΑΘΑΡΙΣΜΟΣ ΠΕΡΙΒΑΛΛΟΝΤΟΣ ΧΩΡΟΥ </w:t>
      </w:r>
    </w:p>
    <w:p w14:paraId="6B929EF9" w14:textId="77777777" w:rsidR="00307182" w:rsidRPr="00307182" w:rsidRDefault="00307182" w:rsidP="00307182">
      <w:pPr>
        <w:spacing w:line="259" w:lineRule="auto"/>
        <w:jc w:val="both"/>
        <w:rPr>
          <w:rFonts w:ascii="Verdana" w:eastAsia="Calibri" w:hAnsi="Verdana" w:cs="Verdana"/>
          <w:kern w:val="0"/>
          <w:sz w:val="20"/>
          <w:szCs w:val="20"/>
        </w:rPr>
      </w:pPr>
      <w:r w:rsidRPr="00307182">
        <w:rPr>
          <w:rFonts w:ascii="Verdana" w:eastAsia="Calibri" w:hAnsi="Verdana" w:cs="Verdana"/>
          <w:kern w:val="0"/>
          <w:sz w:val="20"/>
          <w:szCs w:val="20"/>
        </w:rPr>
        <w:t>Καθαρισμός περιβάλλοντος χώρου (αφύτευτες επιφάνειες, πλακόστρωτα κλπ), σε διαχωριστικές νησίδες και ερείσματα οδικών αξόνων. Συγκέντρωση όλων των σκουπιδιών (χαρτιά, φύλλα, ξένα αντικείμενα κλπ), απομάκρυνσή τους από τους χώρους του έργου και την απόρριψή τους σε χώρους που επιτρέπεται. Περιλαμβάνονται όλες οι δαπάνες του εργατοτεχνικού προσωπικού, των μέσων και των εργαλείων που απαιτούνται.</w:t>
      </w:r>
    </w:p>
    <w:p w14:paraId="72E9B502" w14:textId="77777777" w:rsidR="00307182" w:rsidRPr="00307182" w:rsidRDefault="00307182" w:rsidP="00307182">
      <w:pPr>
        <w:tabs>
          <w:tab w:val="left" w:pos="852"/>
        </w:tabs>
        <w:suppressAutoHyphens/>
        <w:spacing w:after="0" w:line="240" w:lineRule="auto"/>
        <w:ind w:left="851" w:hanging="851"/>
        <w:rPr>
          <w:rFonts w:ascii="Verdana" w:eastAsia="Calibri" w:hAnsi="Verdana" w:cs="Verdana"/>
          <w:kern w:val="0"/>
          <w:sz w:val="20"/>
          <w:szCs w:val="20"/>
        </w:rPr>
      </w:pPr>
    </w:p>
    <w:p w14:paraId="0AD205FD" w14:textId="77777777" w:rsidR="00307182" w:rsidRPr="00307182" w:rsidRDefault="00307182" w:rsidP="00307182">
      <w:pPr>
        <w:tabs>
          <w:tab w:val="left" w:pos="0"/>
        </w:tabs>
        <w:spacing w:line="259" w:lineRule="auto"/>
        <w:ind w:left="851" w:hanging="851"/>
        <w:rPr>
          <w:rFonts w:ascii="Verdana" w:eastAsia="Calibri" w:hAnsi="Verdana" w:cs="Verdana"/>
          <w:kern w:val="0"/>
          <w:sz w:val="20"/>
          <w:szCs w:val="20"/>
        </w:rPr>
      </w:pPr>
      <w:r w:rsidRPr="00307182">
        <w:rPr>
          <w:rFonts w:ascii="Verdana" w:eastAsia="Calibri" w:hAnsi="Verdana" w:cs="Verdana"/>
          <w:kern w:val="0"/>
          <w:sz w:val="20"/>
          <w:szCs w:val="20"/>
        </w:rPr>
        <w:t>ΑΤ: Α10 ΚΑΘΑΡΙΣΜΟΣ  ΧΩΡΟΥ ΦΥΤΩΝ</w:t>
      </w:r>
    </w:p>
    <w:p w14:paraId="363C82EB" w14:textId="77777777" w:rsidR="00307182" w:rsidRPr="00307182" w:rsidRDefault="00307182" w:rsidP="00307182">
      <w:pPr>
        <w:spacing w:line="259" w:lineRule="auto"/>
        <w:jc w:val="both"/>
        <w:rPr>
          <w:rFonts w:ascii="Verdana" w:eastAsia="Calibri" w:hAnsi="Verdana" w:cs="Verdana"/>
          <w:kern w:val="0"/>
          <w:sz w:val="20"/>
          <w:szCs w:val="20"/>
        </w:rPr>
      </w:pPr>
      <w:r w:rsidRPr="00307182">
        <w:rPr>
          <w:rFonts w:ascii="Verdana" w:eastAsia="Calibri" w:hAnsi="Verdana" w:cs="Verdana"/>
          <w:kern w:val="0"/>
          <w:sz w:val="20"/>
          <w:szCs w:val="20"/>
        </w:rPr>
        <w:t>Καθαρισμός  χώρου φυτών. Συγκέντρωση όλων των σκουπιδιών (χαρτιά, φύλλα, ξένα αντικείμενα κλπ), απομάκρυνσή τους από τους χώρους του έργου και την απόρριψή τους σε χώρους που επιτρέπεται. Περιλαμβάνονται όλες οι δαπάνες του εργατοτεχνικού προσωπικού, των μέσων και των εργαλείων που απαιτούνται.</w:t>
      </w:r>
    </w:p>
    <w:p w14:paraId="4A773A33" w14:textId="77777777" w:rsidR="00307182" w:rsidRPr="00307182" w:rsidRDefault="00307182" w:rsidP="00307182">
      <w:pPr>
        <w:spacing w:after="200" w:line="276" w:lineRule="auto"/>
        <w:jc w:val="both"/>
        <w:rPr>
          <w:rFonts w:ascii="Verdana" w:eastAsia="Calibri" w:hAnsi="Verdana" w:cs="Verdana"/>
          <w:kern w:val="0"/>
          <w:sz w:val="20"/>
          <w:szCs w:val="20"/>
        </w:rPr>
      </w:pPr>
      <w:r w:rsidRPr="00307182">
        <w:rPr>
          <w:rFonts w:ascii="Verdana" w:eastAsia="Calibri" w:hAnsi="Verdana" w:cs="Verdana"/>
          <w:kern w:val="0"/>
          <w:sz w:val="20"/>
          <w:szCs w:val="20"/>
        </w:rPr>
        <w:t>Επειδή οι εργασίες (σημειακές επεμβάσεις) αφορούν σε εργασίες των οποίων η προμέτρηση είναι αδύνατη λόγω των έκτακτων επαναλήψεων ή απρόβλεπτων απαιτήσεων εξαιτίας καιρικών οι άλλων συνθηκών, ο προσδιορισμός της προς ανάθεση ποσότητας εργασιών είναι αδύνατος. Ως εκ τούτου ο προϋπολογισμός δεν περιλαμβάνει ποσότητες των επί μέρους εργασιών αλλά μόνο την κατ΄ εκτίμηση δαπάνη του συνόλου των εργασιών. Για το λόγο αυτό ο ενδεικτικός προϋπολογισμός της μελέτης δεν είναι δεσμευτικός όσον αφορά τις ποσότητες των εργασιών και μπορεί να υπάρξουν μεταφορές ποσοτήτων μεταξύ αυτών κατά περίπτωση που ανακύπτει, σύμφωνα με τις ενδεικτικές τιμές μονάδος της μελέτης και μέχρι εξαντλήσεως του ποσού του προϋπολογισμού.</w:t>
      </w:r>
    </w:p>
    <w:p w14:paraId="5B00A5A5" w14:textId="77777777" w:rsidR="00307182" w:rsidRPr="00307182" w:rsidRDefault="00307182" w:rsidP="00307182">
      <w:pPr>
        <w:spacing w:after="200" w:line="276" w:lineRule="auto"/>
        <w:jc w:val="both"/>
        <w:rPr>
          <w:rFonts w:ascii="Verdana" w:eastAsia="Calibri" w:hAnsi="Verdana" w:cs="Verdana"/>
          <w:kern w:val="0"/>
          <w:sz w:val="20"/>
          <w:szCs w:val="20"/>
        </w:rPr>
      </w:pPr>
      <w:r w:rsidRPr="00307182">
        <w:rPr>
          <w:rFonts w:ascii="Verdana" w:eastAsia="Calibri" w:hAnsi="Verdana" w:cs="Verdana"/>
          <w:kern w:val="0"/>
          <w:sz w:val="20"/>
          <w:szCs w:val="20"/>
        </w:rPr>
        <w:t>Η υπηρεσία θα παρέχεται για ένα έτος από την υπογραφή της σύμβασης.</w:t>
      </w:r>
    </w:p>
    <w:p w14:paraId="42DF9318" w14:textId="77777777" w:rsidR="00307182" w:rsidRPr="00307182" w:rsidRDefault="00307182" w:rsidP="00307182">
      <w:pPr>
        <w:tabs>
          <w:tab w:val="left" w:pos="3435"/>
        </w:tabs>
        <w:spacing w:after="200" w:line="276" w:lineRule="auto"/>
        <w:rPr>
          <w:rFonts w:ascii="Verdana" w:eastAsia="Times New Roman" w:hAnsi="Verdana" w:cs="Times New Roman"/>
          <w:kern w:val="0"/>
          <w:sz w:val="20"/>
          <w:szCs w:val="20"/>
        </w:rPr>
      </w:pPr>
      <w:r w:rsidRPr="00307182">
        <w:rPr>
          <w:rFonts w:ascii="Verdana" w:eastAsia="Times New Roman" w:hAnsi="Verdana" w:cs="Times New Roman"/>
          <w:kern w:val="0"/>
          <w:sz w:val="20"/>
          <w:szCs w:val="20"/>
        </w:rPr>
        <w:t xml:space="preserve">                              </w:t>
      </w:r>
    </w:p>
    <w:tbl>
      <w:tblPr>
        <w:tblStyle w:val="110"/>
        <w:tblW w:w="0" w:type="auto"/>
        <w:jc w:val="center"/>
        <w:tblLook w:val="04A0" w:firstRow="1" w:lastRow="0" w:firstColumn="1" w:lastColumn="0" w:noHBand="0" w:noVBand="1"/>
      </w:tblPr>
      <w:tblGrid>
        <w:gridCol w:w="710"/>
        <w:gridCol w:w="1560"/>
        <w:gridCol w:w="3083"/>
        <w:gridCol w:w="3169"/>
      </w:tblGrid>
      <w:tr w:rsidR="00307182" w:rsidRPr="00307182" w14:paraId="7808AD4A" w14:textId="77777777" w:rsidTr="00957625">
        <w:trPr>
          <w:jc w:val="center"/>
        </w:trPr>
        <w:tc>
          <w:tcPr>
            <w:tcW w:w="710" w:type="dxa"/>
          </w:tcPr>
          <w:p w14:paraId="161AC5A1" w14:textId="77777777" w:rsidR="00307182" w:rsidRPr="00307182" w:rsidRDefault="00307182" w:rsidP="00307182">
            <w:pPr>
              <w:tabs>
                <w:tab w:val="left" w:pos="2475"/>
              </w:tabs>
              <w:rPr>
                <w:rFonts w:ascii="Verdana" w:eastAsia="Aptos" w:hAnsi="Verdana" w:cs="Times New Roman"/>
                <w:b/>
                <w:bCs/>
                <w:sz w:val="20"/>
                <w:szCs w:val="20"/>
              </w:rPr>
            </w:pPr>
            <w:r w:rsidRPr="00307182">
              <w:rPr>
                <w:rFonts w:ascii="Verdana" w:eastAsia="Aptos" w:hAnsi="Verdana" w:cs="Times New Roman"/>
                <w:b/>
                <w:bCs/>
                <w:sz w:val="20"/>
                <w:szCs w:val="20"/>
              </w:rPr>
              <w:t>Α/Α</w:t>
            </w:r>
          </w:p>
        </w:tc>
        <w:tc>
          <w:tcPr>
            <w:tcW w:w="1560" w:type="dxa"/>
          </w:tcPr>
          <w:p w14:paraId="1C1C7706" w14:textId="77777777" w:rsidR="00307182" w:rsidRPr="00307182" w:rsidRDefault="00307182" w:rsidP="00307182">
            <w:pPr>
              <w:tabs>
                <w:tab w:val="left" w:pos="2475"/>
              </w:tabs>
              <w:rPr>
                <w:rFonts w:ascii="Verdana" w:eastAsia="Aptos" w:hAnsi="Verdana" w:cs="Times New Roman"/>
                <w:b/>
                <w:bCs/>
                <w:sz w:val="20"/>
                <w:szCs w:val="20"/>
              </w:rPr>
            </w:pPr>
            <w:r w:rsidRPr="00307182">
              <w:rPr>
                <w:rFonts w:ascii="Verdana" w:eastAsia="Aptos" w:hAnsi="Verdana" w:cs="Times New Roman"/>
                <w:b/>
                <w:bCs/>
                <w:sz w:val="20"/>
                <w:szCs w:val="20"/>
              </w:rPr>
              <w:t>ΜΗΝΑΣ</w:t>
            </w:r>
          </w:p>
        </w:tc>
        <w:tc>
          <w:tcPr>
            <w:tcW w:w="3083" w:type="dxa"/>
          </w:tcPr>
          <w:p w14:paraId="0B0EEA3D" w14:textId="77777777" w:rsidR="00307182" w:rsidRPr="00307182" w:rsidRDefault="00307182" w:rsidP="00307182">
            <w:pPr>
              <w:tabs>
                <w:tab w:val="left" w:pos="2475"/>
              </w:tabs>
              <w:rPr>
                <w:rFonts w:ascii="Verdana" w:eastAsia="Aptos" w:hAnsi="Verdana" w:cs="Times New Roman"/>
                <w:b/>
                <w:bCs/>
                <w:sz w:val="20"/>
                <w:szCs w:val="20"/>
              </w:rPr>
            </w:pPr>
            <w:r w:rsidRPr="00307182">
              <w:rPr>
                <w:rFonts w:ascii="Verdana" w:eastAsia="Aptos" w:hAnsi="Verdana" w:cs="Times New Roman"/>
                <w:b/>
                <w:bCs/>
                <w:sz w:val="20"/>
                <w:szCs w:val="20"/>
              </w:rPr>
              <w:t>ΣΥΧΝΟΤΗΤΑ ΕΚΤΕΛΕΣΗΣ ΕΡΓΑΣΙΩΝ ΒΟΤΑΝΙΣΜΑΤΟΣ ΠΑΡΤΕΡΙΩΝ – ΔΕΝΤΡΟΣΤΟΙΧΙΩΝ – ΧΟΡΤΟΚΟΠΤΙΚΟ ΜΗΧΑΝΗΜΑ ΠΕΖΟΥ ΧΕΙΡΙΣΤΗ</w:t>
            </w:r>
          </w:p>
        </w:tc>
        <w:tc>
          <w:tcPr>
            <w:tcW w:w="3169" w:type="dxa"/>
          </w:tcPr>
          <w:p w14:paraId="563CDD75" w14:textId="77777777" w:rsidR="00307182" w:rsidRPr="00307182" w:rsidRDefault="00307182" w:rsidP="00307182">
            <w:pPr>
              <w:tabs>
                <w:tab w:val="left" w:pos="2475"/>
              </w:tabs>
              <w:rPr>
                <w:rFonts w:ascii="Verdana" w:eastAsia="Aptos" w:hAnsi="Verdana" w:cs="Times New Roman"/>
                <w:b/>
                <w:bCs/>
                <w:sz w:val="20"/>
                <w:szCs w:val="20"/>
              </w:rPr>
            </w:pPr>
            <w:r w:rsidRPr="00307182">
              <w:rPr>
                <w:rFonts w:ascii="Verdana" w:eastAsia="Aptos" w:hAnsi="Verdana" w:cs="Times New Roman"/>
                <w:b/>
                <w:bCs/>
                <w:sz w:val="20"/>
                <w:szCs w:val="20"/>
              </w:rPr>
              <w:t>ΣΥΧΝΟΤΗΤΑ ΕΚΤΕΛΕΣΗΣ ΕΡΓΑΣΙΩΝ ΚΑΘΑΡΙΣΜΟΥ</w:t>
            </w:r>
          </w:p>
        </w:tc>
      </w:tr>
      <w:tr w:rsidR="00307182" w:rsidRPr="00307182" w14:paraId="71B06AEE" w14:textId="77777777" w:rsidTr="00957625">
        <w:trPr>
          <w:jc w:val="center"/>
        </w:trPr>
        <w:tc>
          <w:tcPr>
            <w:tcW w:w="710" w:type="dxa"/>
          </w:tcPr>
          <w:p w14:paraId="7FECDD46" w14:textId="77777777" w:rsidR="00307182" w:rsidRPr="00307182" w:rsidRDefault="00307182" w:rsidP="00307182">
            <w:pPr>
              <w:tabs>
                <w:tab w:val="left" w:pos="2475"/>
              </w:tabs>
              <w:rPr>
                <w:rFonts w:ascii="Verdana" w:eastAsia="Aptos" w:hAnsi="Verdana" w:cs="Times New Roman"/>
                <w:sz w:val="20"/>
                <w:szCs w:val="20"/>
              </w:rPr>
            </w:pPr>
            <w:r w:rsidRPr="00307182">
              <w:rPr>
                <w:rFonts w:ascii="Verdana" w:eastAsia="Aptos" w:hAnsi="Verdana" w:cs="Times New Roman"/>
                <w:sz w:val="20"/>
                <w:szCs w:val="20"/>
              </w:rPr>
              <w:lastRenderedPageBreak/>
              <w:t>1</w:t>
            </w:r>
          </w:p>
        </w:tc>
        <w:tc>
          <w:tcPr>
            <w:tcW w:w="1560" w:type="dxa"/>
          </w:tcPr>
          <w:p w14:paraId="3CF1CE20" w14:textId="77777777" w:rsidR="00307182" w:rsidRPr="00307182" w:rsidRDefault="00307182" w:rsidP="00307182">
            <w:pPr>
              <w:tabs>
                <w:tab w:val="left" w:pos="2475"/>
              </w:tabs>
              <w:rPr>
                <w:rFonts w:ascii="Verdana" w:eastAsia="Aptos" w:hAnsi="Verdana" w:cs="Times New Roman"/>
                <w:sz w:val="20"/>
                <w:szCs w:val="20"/>
              </w:rPr>
            </w:pPr>
            <w:r w:rsidRPr="00307182">
              <w:rPr>
                <w:rFonts w:ascii="Verdana" w:eastAsia="Aptos" w:hAnsi="Verdana" w:cs="Times New Roman"/>
                <w:sz w:val="20"/>
                <w:szCs w:val="20"/>
              </w:rPr>
              <w:t>Ιούνιος</w:t>
            </w:r>
          </w:p>
        </w:tc>
        <w:tc>
          <w:tcPr>
            <w:tcW w:w="3083" w:type="dxa"/>
          </w:tcPr>
          <w:p w14:paraId="237D79AB" w14:textId="77777777" w:rsidR="00307182" w:rsidRPr="00307182" w:rsidRDefault="00307182" w:rsidP="00307182">
            <w:pPr>
              <w:tabs>
                <w:tab w:val="left" w:pos="2475"/>
              </w:tabs>
              <w:jc w:val="center"/>
              <w:rPr>
                <w:rFonts w:ascii="Verdana" w:eastAsia="Aptos" w:hAnsi="Verdana" w:cs="Times New Roman"/>
                <w:sz w:val="20"/>
                <w:szCs w:val="20"/>
                <w:lang w:val="en-US"/>
              </w:rPr>
            </w:pPr>
            <w:r w:rsidRPr="00307182">
              <w:rPr>
                <w:rFonts w:ascii="Verdana" w:eastAsia="Aptos" w:hAnsi="Verdana" w:cs="Times New Roman"/>
                <w:sz w:val="20"/>
                <w:szCs w:val="20"/>
                <w:lang w:val="en-US"/>
              </w:rPr>
              <w:t>4</w:t>
            </w:r>
          </w:p>
        </w:tc>
        <w:tc>
          <w:tcPr>
            <w:tcW w:w="3169" w:type="dxa"/>
          </w:tcPr>
          <w:p w14:paraId="1FB15902" w14:textId="77777777" w:rsidR="00307182" w:rsidRPr="00307182" w:rsidRDefault="00307182" w:rsidP="00307182">
            <w:pPr>
              <w:tabs>
                <w:tab w:val="left" w:pos="2475"/>
              </w:tabs>
              <w:jc w:val="center"/>
              <w:rPr>
                <w:rFonts w:ascii="Verdana" w:eastAsia="Aptos" w:hAnsi="Verdana" w:cs="Times New Roman"/>
                <w:sz w:val="20"/>
                <w:szCs w:val="20"/>
                <w:lang w:val="en-US"/>
              </w:rPr>
            </w:pPr>
            <w:r w:rsidRPr="00307182">
              <w:rPr>
                <w:rFonts w:ascii="Verdana" w:eastAsia="Aptos" w:hAnsi="Verdana" w:cs="Times New Roman"/>
                <w:sz w:val="20"/>
                <w:szCs w:val="20"/>
                <w:lang w:val="en-US"/>
              </w:rPr>
              <w:t>12</w:t>
            </w:r>
          </w:p>
        </w:tc>
      </w:tr>
      <w:tr w:rsidR="00307182" w:rsidRPr="00307182" w14:paraId="3D5CD103" w14:textId="77777777" w:rsidTr="00957625">
        <w:trPr>
          <w:jc w:val="center"/>
        </w:trPr>
        <w:tc>
          <w:tcPr>
            <w:tcW w:w="710" w:type="dxa"/>
          </w:tcPr>
          <w:p w14:paraId="18031810" w14:textId="77777777" w:rsidR="00307182" w:rsidRPr="00307182" w:rsidRDefault="00307182" w:rsidP="00307182">
            <w:pPr>
              <w:tabs>
                <w:tab w:val="left" w:pos="2475"/>
              </w:tabs>
              <w:rPr>
                <w:rFonts w:ascii="Verdana" w:eastAsia="Aptos" w:hAnsi="Verdana" w:cs="Times New Roman"/>
                <w:sz w:val="20"/>
                <w:szCs w:val="20"/>
              </w:rPr>
            </w:pPr>
            <w:r w:rsidRPr="00307182">
              <w:rPr>
                <w:rFonts w:ascii="Verdana" w:eastAsia="Aptos" w:hAnsi="Verdana" w:cs="Times New Roman"/>
                <w:sz w:val="20"/>
                <w:szCs w:val="20"/>
              </w:rPr>
              <w:t>2</w:t>
            </w:r>
          </w:p>
        </w:tc>
        <w:tc>
          <w:tcPr>
            <w:tcW w:w="1560" w:type="dxa"/>
          </w:tcPr>
          <w:p w14:paraId="49BECAFE" w14:textId="77777777" w:rsidR="00307182" w:rsidRPr="00307182" w:rsidRDefault="00307182" w:rsidP="00307182">
            <w:pPr>
              <w:tabs>
                <w:tab w:val="left" w:pos="2475"/>
              </w:tabs>
              <w:rPr>
                <w:rFonts w:ascii="Verdana" w:eastAsia="Aptos" w:hAnsi="Verdana" w:cs="Times New Roman"/>
                <w:sz w:val="20"/>
                <w:szCs w:val="20"/>
              </w:rPr>
            </w:pPr>
            <w:r w:rsidRPr="00307182">
              <w:rPr>
                <w:rFonts w:ascii="Verdana" w:eastAsia="Aptos" w:hAnsi="Verdana" w:cs="Times New Roman"/>
                <w:sz w:val="20"/>
                <w:szCs w:val="20"/>
              </w:rPr>
              <w:t>Ιούλιος</w:t>
            </w:r>
          </w:p>
        </w:tc>
        <w:tc>
          <w:tcPr>
            <w:tcW w:w="3083" w:type="dxa"/>
          </w:tcPr>
          <w:p w14:paraId="377E606B" w14:textId="77777777" w:rsidR="00307182" w:rsidRPr="00307182" w:rsidRDefault="00307182" w:rsidP="00307182">
            <w:pPr>
              <w:tabs>
                <w:tab w:val="left" w:pos="2475"/>
              </w:tabs>
              <w:jc w:val="center"/>
              <w:rPr>
                <w:rFonts w:ascii="Verdana" w:eastAsia="Aptos" w:hAnsi="Verdana" w:cs="Times New Roman"/>
                <w:sz w:val="20"/>
                <w:szCs w:val="20"/>
                <w:lang w:val="en-US"/>
              </w:rPr>
            </w:pPr>
            <w:r w:rsidRPr="00307182">
              <w:rPr>
                <w:rFonts w:ascii="Verdana" w:eastAsia="Aptos" w:hAnsi="Verdana" w:cs="Times New Roman"/>
                <w:sz w:val="20"/>
                <w:szCs w:val="20"/>
                <w:lang w:val="en-US"/>
              </w:rPr>
              <w:t>4</w:t>
            </w:r>
          </w:p>
        </w:tc>
        <w:tc>
          <w:tcPr>
            <w:tcW w:w="3169" w:type="dxa"/>
          </w:tcPr>
          <w:p w14:paraId="0645C32A" w14:textId="77777777" w:rsidR="00307182" w:rsidRPr="00307182" w:rsidRDefault="00307182" w:rsidP="00307182">
            <w:pPr>
              <w:tabs>
                <w:tab w:val="left" w:pos="2475"/>
              </w:tabs>
              <w:jc w:val="center"/>
              <w:rPr>
                <w:rFonts w:ascii="Verdana" w:eastAsia="Aptos" w:hAnsi="Verdana" w:cs="Times New Roman"/>
                <w:sz w:val="20"/>
                <w:szCs w:val="20"/>
                <w:lang w:val="en-US"/>
              </w:rPr>
            </w:pPr>
            <w:r w:rsidRPr="00307182">
              <w:rPr>
                <w:rFonts w:ascii="Verdana" w:eastAsia="Aptos" w:hAnsi="Verdana" w:cs="Times New Roman"/>
                <w:sz w:val="20"/>
                <w:szCs w:val="20"/>
                <w:lang w:val="en-US"/>
              </w:rPr>
              <w:t>12</w:t>
            </w:r>
          </w:p>
        </w:tc>
      </w:tr>
      <w:tr w:rsidR="00307182" w:rsidRPr="00307182" w14:paraId="09E16CF3" w14:textId="77777777" w:rsidTr="00957625">
        <w:trPr>
          <w:jc w:val="center"/>
        </w:trPr>
        <w:tc>
          <w:tcPr>
            <w:tcW w:w="710" w:type="dxa"/>
          </w:tcPr>
          <w:p w14:paraId="2CCB471E" w14:textId="77777777" w:rsidR="00307182" w:rsidRPr="00307182" w:rsidRDefault="00307182" w:rsidP="00307182">
            <w:pPr>
              <w:tabs>
                <w:tab w:val="left" w:pos="2475"/>
              </w:tabs>
              <w:rPr>
                <w:rFonts w:ascii="Verdana" w:eastAsia="Aptos" w:hAnsi="Verdana" w:cs="Times New Roman"/>
                <w:sz w:val="20"/>
                <w:szCs w:val="20"/>
              </w:rPr>
            </w:pPr>
            <w:r w:rsidRPr="00307182">
              <w:rPr>
                <w:rFonts w:ascii="Verdana" w:eastAsia="Aptos" w:hAnsi="Verdana" w:cs="Times New Roman"/>
                <w:sz w:val="20"/>
                <w:szCs w:val="20"/>
              </w:rPr>
              <w:t>3</w:t>
            </w:r>
          </w:p>
        </w:tc>
        <w:tc>
          <w:tcPr>
            <w:tcW w:w="1560" w:type="dxa"/>
          </w:tcPr>
          <w:p w14:paraId="0D741A60" w14:textId="77777777" w:rsidR="00307182" w:rsidRPr="00307182" w:rsidRDefault="00307182" w:rsidP="00307182">
            <w:pPr>
              <w:tabs>
                <w:tab w:val="left" w:pos="2475"/>
              </w:tabs>
              <w:rPr>
                <w:rFonts w:ascii="Verdana" w:eastAsia="Aptos" w:hAnsi="Verdana" w:cs="Times New Roman"/>
                <w:sz w:val="20"/>
                <w:szCs w:val="20"/>
              </w:rPr>
            </w:pPr>
            <w:r w:rsidRPr="00307182">
              <w:rPr>
                <w:rFonts w:ascii="Verdana" w:eastAsia="Aptos" w:hAnsi="Verdana" w:cs="Times New Roman"/>
                <w:sz w:val="20"/>
                <w:szCs w:val="20"/>
              </w:rPr>
              <w:t>Αύγουστος</w:t>
            </w:r>
          </w:p>
        </w:tc>
        <w:tc>
          <w:tcPr>
            <w:tcW w:w="3083" w:type="dxa"/>
          </w:tcPr>
          <w:p w14:paraId="3A248B80" w14:textId="77777777" w:rsidR="00307182" w:rsidRPr="00307182" w:rsidRDefault="00307182" w:rsidP="00307182">
            <w:pPr>
              <w:tabs>
                <w:tab w:val="left" w:pos="2475"/>
              </w:tabs>
              <w:jc w:val="center"/>
              <w:rPr>
                <w:rFonts w:ascii="Verdana" w:eastAsia="Aptos" w:hAnsi="Verdana" w:cs="Times New Roman"/>
                <w:sz w:val="20"/>
                <w:szCs w:val="20"/>
                <w:lang w:val="en-US"/>
              </w:rPr>
            </w:pPr>
            <w:r w:rsidRPr="00307182">
              <w:rPr>
                <w:rFonts w:ascii="Verdana" w:eastAsia="Aptos" w:hAnsi="Verdana" w:cs="Times New Roman"/>
                <w:sz w:val="20"/>
                <w:szCs w:val="20"/>
                <w:lang w:val="en-US"/>
              </w:rPr>
              <w:t>4</w:t>
            </w:r>
          </w:p>
        </w:tc>
        <w:tc>
          <w:tcPr>
            <w:tcW w:w="3169" w:type="dxa"/>
          </w:tcPr>
          <w:p w14:paraId="270870F0" w14:textId="77777777" w:rsidR="00307182" w:rsidRPr="00307182" w:rsidRDefault="00307182" w:rsidP="00307182">
            <w:pPr>
              <w:tabs>
                <w:tab w:val="left" w:pos="2475"/>
              </w:tabs>
              <w:jc w:val="center"/>
              <w:rPr>
                <w:rFonts w:ascii="Verdana" w:eastAsia="Aptos" w:hAnsi="Verdana" w:cs="Times New Roman"/>
                <w:sz w:val="20"/>
                <w:szCs w:val="20"/>
                <w:lang w:val="en-US"/>
              </w:rPr>
            </w:pPr>
            <w:r w:rsidRPr="00307182">
              <w:rPr>
                <w:rFonts w:ascii="Verdana" w:eastAsia="Aptos" w:hAnsi="Verdana" w:cs="Times New Roman"/>
                <w:sz w:val="20"/>
                <w:szCs w:val="20"/>
                <w:lang w:val="en-US"/>
              </w:rPr>
              <w:t>12</w:t>
            </w:r>
          </w:p>
        </w:tc>
      </w:tr>
      <w:tr w:rsidR="00307182" w:rsidRPr="00307182" w14:paraId="4C9581A2" w14:textId="77777777" w:rsidTr="00957625">
        <w:trPr>
          <w:jc w:val="center"/>
        </w:trPr>
        <w:tc>
          <w:tcPr>
            <w:tcW w:w="710" w:type="dxa"/>
          </w:tcPr>
          <w:p w14:paraId="281D5DE0" w14:textId="77777777" w:rsidR="00307182" w:rsidRPr="00307182" w:rsidRDefault="00307182" w:rsidP="00307182">
            <w:pPr>
              <w:tabs>
                <w:tab w:val="left" w:pos="2475"/>
              </w:tabs>
              <w:rPr>
                <w:rFonts w:ascii="Verdana" w:eastAsia="Aptos" w:hAnsi="Verdana" w:cs="Times New Roman"/>
                <w:sz w:val="20"/>
                <w:szCs w:val="20"/>
              </w:rPr>
            </w:pPr>
            <w:r w:rsidRPr="00307182">
              <w:rPr>
                <w:rFonts w:ascii="Verdana" w:eastAsia="Aptos" w:hAnsi="Verdana" w:cs="Times New Roman"/>
                <w:sz w:val="20"/>
                <w:szCs w:val="20"/>
              </w:rPr>
              <w:t>4</w:t>
            </w:r>
          </w:p>
        </w:tc>
        <w:tc>
          <w:tcPr>
            <w:tcW w:w="1560" w:type="dxa"/>
          </w:tcPr>
          <w:p w14:paraId="09A72BAD" w14:textId="77777777" w:rsidR="00307182" w:rsidRPr="00307182" w:rsidRDefault="00307182" w:rsidP="00307182">
            <w:pPr>
              <w:tabs>
                <w:tab w:val="left" w:pos="2475"/>
              </w:tabs>
              <w:rPr>
                <w:rFonts w:ascii="Verdana" w:eastAsia="Aptos" w:hAnsi="Verdana" w:cs="Times New Roman"/>
                <w:sz w:val="20"/>
                <w:szCs w:val="20"/>
              </w:rPr>
            </w:pPr>
            <w:r w:rsidRPr="00307182">
              <w:rPr>
                <w:rFonts w:ascii="Verdana" w:eastAsia="Aptos" w:hAnsi="Verdana" w:cs="Times New Roman"/>
                <w:sz w:val="20"/>
                <w:szCs w:val="20"/>
              </w:rPr>
              <w:t>Σεπτέμβριος</w:t>
            </w:r>
          </w:p>
        </w:tc>
        <w:tc>
          <w:tcPr>
            <w:tcW w:w="3083" w:type="dxa"/>
          </w:tcPr>
          <w:p w14:paraId="6D434265" w14:textId="77777777" w:rsidR="00307182" w:rsidRPr="00307182" w:rsidRDefault="00307182" w:rsidP="00307182">
            <w:pPr>
              <w:tabs>
                <w:tab w:val="left" w:pos="2475"/>
              </w:tabs>
              <w:jc w:val="center"/>
              <w:rPr>
                <w:rFonts w:ascii="Verdana" w:eastAsia="Aptos" w:hAnsi="Verdana" w:cs="Times New Roman"/>
                <w:sz w:val="20"/>
                <w:szCs w:val="20"/>
                <w:lang w:val="en-US"/>
              </w:rPr>
            </w:pPr>
            <w:r w:rsidRPr="00307182">
              <w:rPr>
                <w:rFonts w:ascii="Verdana" w:eastAsia="Aptos" w:hAnsi="Verdana" w:cs="Times New Roman"/>
                <w:sz w:val="20"/>
                <w:szCs w:val="20"/>
                <w:lang w:val="en-US"/>
              </w:rPr>
              <w:t>4</w:t>
            </w:r>
          </w:p>
        </w:tc>
        <w:tc>
          <w:tcPr>
            <w:tcW w:w="3169" w:type="dxa"/>
          </w:tcPr>
          <w:p w14:paraId="4856FF86" w14:textId="77777777" w:rsidR="00307182" w:rsidRPr="00307182" w:rsidRDefault="00307182" w:rsidP="00307182">
            <w:pPr>
              <w:tabs>
                <w:tab w:val="left" w:pos="2475"/>
              </w:tabs>
              <w:jc w:val="center"/>
              <w:rPr>
                <w:rFonts w:ascii="Verdana" w:eastAsia="Aptos" w:hAnsi="Verdana" w:cs="Times New Roman"/>
                <w:sz w:val="20"/>
                <w:szCs w:val="20"/>
                <w:lang w:val="en-US"/>
              </w:rPr>
            </w:pPr>
            <w:r w:rsidRPr="00307182">
              <w:rPr>
                <w:rFonts w:ascii="Verdana" w:eastAsia="Aptos" w:hAnsi="Verdana" w:cs="Times New Roman"/>
                <w:sz w:val="20"/>
                <w:szCs w:val="20"/>
                <w:lang w:val="en-US"/>
              </w:rPr>
              <w:t>12</w:t>
            </w:r>
          </w:p>
        </w:tc>
      </w:tr>
      <w:tr w:rsidR="00307182" w:rsidRPr="00307182" w14:paraId="5367F0F8" w14:textId="77777777" w:rsidTr="00957625">
        <w:trPr>
          <w:jc w:val="center"/>
        </w:trPr>
        <w:tc>
          <w:tcPr>
            <w:tcW w:w="710" w:type="dxa"/>
          </w:tcPr>
          <w:p w14:paraId="1E9B0868" w14:textId="77777777" w:rsidR="00307182" w:rsidRPr="00307182" w:rsidRDefault="00307182" w:rsidP="00307182">
            <w:pPr>
              <w:tabs>
                <w:tab w:val="left" w:pos="2475"/>
              </w:tabs>
              <w:rPr>
                <w:rFonts w:ascii="Verdana" w:eastAsia="Aptos" w:hAnsi="Verdana" w:cs="Times New Roman"/>
                <w:sz w:val="20"/>
                <w:szCs w:val="20"/>
              </w:rPr>
            </w:pPr>
            <w:r w:rsidRPr="00307182">
              <w:rPr>
                <w:rFonts w:ascii="Verdana" w:eastAsia="Aptos" w:hAnsi="Verdana" w:cs="Times New Roman"/>
                <w:sz w:val="20"/>
                <w:szCs w:val="20"/>
              </w:rPr>
              <w:t>5</w:t>
            </w:r>
          </w:p>
        </w:tc>
        <w:tc>
          <w:tcPr>
            <w:tcW w:w="1560" w:type="dxa"/>
          </w:tcPr>
          <w:p w14:paraId="3C9E4E7B" w14:textId="77777777" w:rsidR="00307182" w:rsidRPr="00307182" w:rsidRDefault="00307182" w:rsidP="00307182">
            <w:pPr>
              <w:tabs>
                <w:tab w:val="left" w:pos="2475"/>
              </w:tabs>
              <w:rPr>
                <w:rFonts w:ascii="Verdana" w:eastAsia="Aptos" w:hAnsi="Verdana" w:cs="Times New Roman"/>
                <w:sz w:val="20"/>
                <w:szCs w:val="20"/>
              </w:rPr>
            </w:pPr>
            <w:r w:rsidRPr="00307182">
              <w:rPr>
                <w:rFonts w:ascii="Verdana" w:eastAsia="Aptos" w:hAnsi="Verdana" w:cs="Times New Roman"/>
                <w:sz w:val="20"/>
                <w:szCs w:val="20"/>
              </w:rPr>
              <w:t>Οκτώβριος</w:t>
            </w:r>
          </w:p>
        </w:tc>
        <w:tc>
          <w:tcPr>
            <w:tcW w:w="3083" w:type="dxa"/>
          </w:tcPr>
          <w:p w14:paraId="20359037" w14:textId="77777777" w:rsidR="00307182" w:rsidRPr="00307182" w:rsidRDefault="00307182" w:rsidP="00307182">
            <w:pPr>
              <w:tabs>
                <w:tab w:val="left" w:pos="2475"/>
              </w:tabs>
              <w:jc w:val="center"/>
              <w:rPr>
                <w:rFonts w:ascii="Verdana" w:eastAsia="Aptos" w:hAnsi="Verdana" w:cs="Times New Roman"/>
                <w:sz w:val="20"/>
                <w:szCs w:val="20"/>
              </w:rPr>
            </w:pPr>
            <w:r w:rsidRPr="00307182">
              <w:rPr>
                <w:rFonts w:ascii="Verdana" w:eastAsia="Aptos" w:hAnsi="Verdana" w:cs="Times New Roman"/>
                <w:sz w:val="20"/>
                <w:szCs w:val="20"/>
              </w:rPr>
              <w:t>3</w:t>
            </w:r>
          </w:p>
        </w:tc>
        <w:tc>
          <w:tcPr>
            <w:tcW w:w="3169" w:type="dxa"/>
          </w:tcPr>
          <w:p w14:paraId="41EA450E" w14:textId="77777777" w:rsidR="00307182" w:rsidRPr="00307182" w:rsidRDefault="00307182" w:rsidP="00307182">
            <w:pPr>
              <w:tabs>
                <w:tab w:val="left" w:pos="2475"/>
              </w:tabs>
              <w:jc w:val="center"/>
              <w:rPr>
                <w:rFonts w:ascii="Verdana" w:eastAsia="Aptos" w:hAnsi="Verdana" w:cs="Times New Roman"/>
                <w:sz w:val="20"/>
                <w:szCs w:val="20"/>
                <w:lang w:val="en-US"/>
              </w:rPr>
            </w:pPr>
            <w:r w:rsidRPr="00307182">
              <w:rPr>
                <w:rFonts w:ascii="Verdana" w:eastAsia="Aptos" w:hAnsi="Verdana" w:cs="Times New Roman"/>
                <w:sz w:val="20"/>
                <w:szCs w:val="20"/>
                <w:lang w:val="en-US"/>
              </w:rPr>
              <w:t>12</w:t>
            </w:r>
          </w:p>
        </w:tc>
      </w:tr>
      <w:tr w:rsidR="00307182" w:rsidRPr="00307182" w14:paraId="428F8416" w14:textId="77777777" w:rsidTr="00957625">
        <w:trPr>
          <w:jc w:val="center"/>
        </w:trPr>
        <w:tc>
          <w:tcPr>
            <w:tcW w:w="710" w:type="dxa"/>
          </w:tcPr>
          <w:p w14:paraId="55942D7D" w14:textId="77777777" w:rsidR="00307182" w:rsidRPr="00307182" w:rsidRDefault="00307182" w:rsidP="00307182">
            <w:pPr>
              <w:tabs>
                <w:tab w:val="left" w:pos="2475"/>
              </w:tabs>
              <w:rPr>
                <w:rFonts w:ascii="Verdana" w:eastAsia="Aptos" w:hAnsi="Verdana" w:cs="Times New Roman"/>
                <w:sz w:val="20"/>
                <w:szCs w:val="20"/>
              </w:rPr>
            </w:pPr>
            <w:r w:rsidRPr="00307182">
              <w:rPr>
                <w:rFonts w:ascii="Verdana" w:eastAsia="Aptos" w:hAnsi="Verdana" w:cs="Times New Roman"/>
                <w:sz w:val="20"/>
                <w:szCs w:val="20"/>
              </w:rPr>
              <w:t>6</w:t>
            </w:r>
          </w:p>
        </w:tc>
        <w:tc>
          <w:tcPr>
            <w:tcW w:w="1560" w:type="dxa"/>
          </w:tcPr>
          <w:p w14:paraId="30A1F49F" w14:textId="77777777" w:rsidR="00307182" w:rsidRPr="00307182" w:rsidRDefault="00307182" w:rsidP="00307182">
            <w:pPr>
              <w:tabs>
                <w:tab w:val="left" w:pos="2475"/>
              </w:tabs>
              <w:rPr>
                <w:rFonts w:ascii="Verdana" w:eastAsia="Aptos" w:hAnsi="Verdana" w:cs="Times New Roman"/>
                <w:sz w:val="20"/>
                <w:szCs w:val="20"/>
              </w:rPr>
            </w:pPr>
            <w:r w:rsidRPr="00307182">
              <w:rPr>
                <w:rFonts w:ascii="Verdana" w:eastAsia="Aptos" w:hAnsi="Verdana" w:cs="Times New Roman"/>
                <w:sz w:val="20"/>
                <w:szCs w:val="20"/>
              </w:rPr>
              <w:t>Νοέμβριος</w:t>
            </w:r>
          </w:p>
        </w:tc>
        <w:tc>
          <w:tcPr>
            <w:tcW w:w="3083" w:type="dxa"/>
          </w:tcPr>
          <w:p w14:paraId="503233EE" w14:textId="77777777" w:rsidR="00307182" w:rsidRPr="00307182" w:rsidRDefault="00307182" w:rsidP="00307182">
            <w:pPr>
              <w:tabs>
                <w:tab w:val="left" w:pos="2475"/>
              </w:tabs>
              <w:jc w:val="center"/>
              <w:rPr>
                <w:rFonts w:ascii="Verdana" w:eastAsia="Aptos" w:hAnsi="Verdana" w:cs="Times New Roman"/>
                <w:sz w:val="20"/>
                <w:szCs w:val="20"/>
              </w:rPr>
            </w:pPr>
            <w:r w:rsidRPr="00307182">
              <w:rPr>
                <w:rFonts w:ascii="Verdana" w:eastAsia="Aptos" w:hAnsi="Verdana" w:cs="Times New Roman"/>
                <w:sz w:val="20"/>
                <w:szCs w:val="20"/>
              </w:rPr>
              <w:t>3</w:t>
            </w:r>
          </w:p>
        </w:tc>
        <w:tc>
          <w:tcPr>
            <w:tcW w:w="3169" w:type="dxa"/>
          </w:tcPr>
          <w:p w14:paraId="30FF05D5" w14:textId="77777777" w:rsidR="00307182" w:rsidRPr="00307182" w:rsidRDefault="00307182" w:rsidP="00307182">
            <w:pPr>
              <w:tabs>
                <w:tab w:val="left" w:pos="2475"/>
              </w:tabs>
              <w:jc w:val="center"/>
              <w:rPr>
                <w:rFonts w:ascii="Verdana" w:eastAsia="Aptos" w:hAnsi="Verdana" w:cs="Times New Roman"/>
                <w:sz w:val="20"/>
                <w:szCs w:val="20"/>
                <w:lang w:val="en-US"/>
              </w:rPr>
            </w:pPr>
            <w:r w:rsidRPr="00307182">
              <w:rPr>
                <w:rFonts w:ascii="Verdana" w:eastAsia="Aptos" w:hAnsi="Verdana" w:cs="Times New Roman"/>
                <w:sz w:val="20"/>
                <w:szCs w:val="20"/>
                <w:lang w:val="en-US"/>
              </w:rPr>
              <w:t>10</w:t>
            </w:r>
          </w:p>
        </w:tc>
      </w:tr>
      <w:tr w:rsidR="00307182" w:rsidRPr="00307182" w14:paraId="4FFFE77D" w14:textId="77777777" w:rsidTr="00957625">
        <w:trPr>
          <w:jc w:val="center"/>
        </w:trPr>
        <w:tc>
          <w:tcPr>
            <w:tcW w:w="710" w:type="dxa"/>
          </w:tcPr>
          <w:p w14:paraId="16CB1351" w14:textId="77777777" w:rsidR="00307182" w:rsidRPr="00307182" w:rsidRDefault="00307182" w:rsidP="00307182">
            <w:pPr>
              <w:tabs>
                <w:tab w:val="left" w:pos="2475"/>
              </w:tabs>
              <w:rPr>
                <w:rFonts w:ascii="Verdana" w:eastAsia="Aptos" w:hAnsi="Verdana" w:cs="Times New Roman"/>
                <w:sz w:val="20"/>
                <w:szCs w:val="20"/>
              </w:rPr>
            </w:pPr>
            <w:bookmarkStart w:id="71" w:name="_Hlk132015273"/>
            <w:r w:rsidRPr="00307182">
              <w:rPr>
                <w:rFonts w:ascii="Verdana" w:eastAsia="Aptos" w:hAnsi="Verdana" w:cs="Times New Roman"/>
                <w:sz w:val="20"/>
                <w:szCs w:val="20"/>
              </w:rPr>
              <w:t>7</w:t>
            </w:r>
          </w:p>
        </w:tc>
        <w:tc>
          <w:tcPr>
            <w:tcW w:w="1560" w:type="dxa"/>
          </w:tcPr>
          <w:p w14:paraId="07B0BD4E" w14:textId="77777777" w:rsidR="00307182" w:rsidRPr="00307182" w:rsidRDefault="00307182" w:rsidP="00307182">
            <w:pPr>
              <w:tabs>
                <w:tab w:val="left" w:pos="2475"/>
              </w:tabs>
              <w:rPr>
                <w:rFonts w:ascii="Verdana" w:eastAsia="Aptos" w:hAnsi="Verdana" w:cs="Times New Roman"/>
                <w:sz w:val="20"/>
                <w:szCs w:val="20"/>
              </w:rPr>
            </w:pPr>
            <w:r w:rsidRPr="00307182">
              <w:rPr>
                <w:rFonts w:ascii="Verdana" w:eastAsia="Aptos" w:hAnsi="Verdana" w:cs="Times New Roman"/>
                <w:sz w:val="20"/>
                <w:szCs w:val="20"/>
              </w:rPr>
              <w:t>Δεκέμβριος</w:t>
            </w:r>
          </w:p>
        </w:tc>
        <w:tc>
          <w:tcPr>
            <w:tcW w:w="3083" w:type="dxa"/>
          </w:tcPr>
          <w:p w14:paraId="225B19A0" w14:textId="77777777" w:rsidR="00307182" w:rsidRPr="00307182" w:rsidRDefault="00307182" w:rsidP="00307182">
            <w:pPr>
              <w:tabs>
                <w:tab w:val="left" w:pos="2475"/>
              </w:tabs>
              <w:jc w:val="center"/>
              <w:rPr>
                <w:rFonts w:ascii="Verdana" w:eastAsia="Aptos" w:hAnsi="Verdana" w:cs="Times New Roman"/>
                <w:sz w:val="20"/>
                <w:szCs w:val="20"/>
              </w:rPr>
            </w:pPr>
            <w:r w:rsidRPr="00307182">
              <w:rPr>
                <w:rFonts w:ascii="Verdana" w:eastAsia="Aptos" w:hAnsi="Verdana" w:cs="Times New Roman"/>
                <w:sz w:val="20"/>
                <w:szCs w:val="20"/>
              </w:rPr>
              <w:t>3</w:t>
            </w:r>
          </w:p>
        </w:tc>
        <w:tc>
          <w:tcPr>
            <w:tcW w:w="3169" w:type="dxa"/>
          </w:tcPr>
          <w:p w14:paraId="1BF2E31F" w14:textId="77777777" w:rsidR="00307182" w:rsidRPr="00307182" w:rsidRDefault="00307182" w:rsidP="00307182">
            <w:pPr>
              <w:tabs>
                <w:tab w:val="left" w:pos="2475"/>
              </w:tabs>
              <w:jc w:val="center"/>
              <w:rPr>
                <w:rFonts w:ascii="Verdana" w:eastAsia="Aptos" w:hAnsi="Verdana" w:cs="Times New Roman"/>
                <w:sz w:val="20"/>
                <w:szCs w:val="20"/>
                <w:lang w:val="en-US"/>
              </w:rPr>
            </w:pPr>
            <w:r w:rsidRPr="00307182">
              <w:rPr>
                <w:rFonts w:ascii="Verdana" w:eastAsia="Aptos" w:hAnsi="Verdana" w:cs="Times New Roman"/>
                <w:sz w:val="20"/>
                <w:szCs w:val="20"/>
                <w:lang w:val="en-US"/>
              </w:rPr>
              <w:t>12</w:t>
            </w:r>
          </w:p>
        </w:tc>
      </w:tr>
      <w:tr w:rsidR="00307182" w:rsidRPr="00307182" w14:paraId="1FD4EC52" w14:textId="77777777" w:rsidTr="00957625">
        <w:trPr>
          <w:jc w:val="center"/>
        </w:trPr>
        <w:tc>
          <w:tcPr>
            <w:tcW w:w="710" w:type="dxa"/>
          </w:tcPr>
          <w:p w14:paraId="27608E56" w14:textId="77777777" w:rsidR="00307182" w:rsidRPr="00307182" w:rsidRDefault="00307182" w:rsidP="00307182">
            <w:pPr>
              <w:tabs>
                <w:tab w:val="left" w:pos="2475"/>
              </w:tabs>
              <w:rPr>
                <w:rFonts w:ascii="Verdana" w:eastAsia="Aptos" w:hAnsi="Verdana" w:cs="Times New Roman"/>
                <w:sz w:val="20"/>
                <w:szCs w:val="20"/>
              </w:rPr>
            </w:pPr>
          </w:p>
        </w:tc>
        <w:tc>
          <w:tcPr>
            <w:tcW w:w="1560" w:type="dxa"/>
          </w:tcPr>
          <w:p w14:paraId="3E41509C" w14:textId="77777777" w:rsidR="00307182" w:rsidRPr="00307182" w:rsidRDefault="00307182" w:rsidP="00307182">
            <w:pPr>
              <w:tabs>
                <w:tab w:val="left" w:pos="2475"/>
              </w:tabs>
              <w:rPr>
                <w:rFonts w:ascii="Verdana" w:eastAsia="Aptos" w:hAnsi="Verdana" w:cs="Times New Roman"/>
                <w:sz w:val="20"/>
                <w:szCs w:val="20"/>
              </w:rPr>
            </w:pPr>
          </w:p>
        </w:tc>
        <w:tc>
          <w:tcPr>
            <w:tcW w:w="3083" w:type="dxa"/>
          </w:tcPr>
          <w:p w14:paraId="6ABE4291" w14:textId="77777777" w:rsidR="00307182" w:rsidRPr="00307182" w:rsidRDefault="00307182" w:rsidP="00307182">
            <w:pPr>
              <w:tabs>
                <w:tab w:val="left" w:pos="2475"/>
              </w:tabs>
              <w:jc w:val="center"/>
              <w:rPr>
                <w:rFonts w:ascii="Verdana" w:eastAsia="Aptos" w:hAnsi="Verdana" w:cs="Times New Roman"/>
                <w:sz w:val="20"/>
                <w:szCs w:val="20"/>
              </w:rPr>
            </w:pPr>
            <w:r w:rsidRPr="00307182">
              <w:rPr>
                <w:rFonts w:ascii="Verdana" w:eastAsia="Aptos" w:hAnsi="Verdana" w:cs="Times New Roman"/>
                <w:sz w:val="20"/>
                <w:szCs w:val="20"/>
              </w:rPr>
              <w:t>25</w:t>
            </w:r>
          </w:p>
        </w:tc>
        <w:tc>
          <w:tcPr>
            <w:tcW w:w="3169" w:type="dxa"/>
          </w:tcPr>
          <w:p w14:paraId="200CA2F9" w14:textId="77777777" w:rsidR="00307182" w:rsidRPr="00307182" w:rsidRDefault="00307182" w:rsidP="00307182">
            <w:pPr>
              <w:tabs>
                <w:tab w:val="left" w:pos="2475"/>
              </w:tabs>
              <w:jc w:val="center"/>
              <w:rPr>
                <w:rFonts w:ascii="Verdana" w:eastAsia="Aptos" w:hAnsi="Verdana" w:cs="Times New Roman"/>
                <w:sz w:val="20"/>
                <w:szCs w:val="20"/>
                <w:lang w:val="en-US"/>
              </w:rPr>
            </w:pPr>
            <w:r w:rsidRPr="00307182">
              <w:rPr>
                <w:rFonts w:ascii="Verdana" w:eastAsia="Aptos" w:hAnsi="Verdana" w:cs="Times New Roman"/>
                <w:sz w:val="20"/>
                <w:szCs w:val="20"/>
                <w:lang w:val="en-US"/>
              </w:rPr>
              <w:t>72</w:t>
            </w:r>
          </w:p>
        </w:tc>
      </w:tr>
      <w:bookmarkEnd w:id="71"/>
    </w:tbl>
    <w:p w14:paraId="467AD2AA" w14:textId="77777777" w:rsidR="00307182" w:rsidRPr="00307182" w:rsidRDefault="00307182" w:rsidP="00307182">
      <w:pPr>
        <w:tabs>
          <w:tab w:val="left" w:pos="2475"/>
        </w:tabs>
        <w:spacing w:after="200" w:line="276" w:lineRule="auto"/>
        <w:rPr>
          <w:rFonts w:ascii="Verdana" w:eastAsia="Times New Roman" w:hAnsi="Verdana" w:cs="Times New Roman"/>
          <w:kern w:val="0"/>
          <w:sz w:val="20"/>
          <w:szCs w:val="20"/>
          <w:lang w:val="en-US"/>
        </w:rPr>
      </w:pPr>
    </w:p>
    <w:tbl>
      <w:tblPr>
        <w:tblW w:w="9385" w:type="dxa"/>
        <w:jc w:val="center"/>
        <w:tblLook w:val="04A0" w:firstRow="1" w:lastRow="0" w:firstColumn="1" w:lastColumn="0" w:noHBand="0" w:noVBand="1"/>
      </w:tblPr>
      <w:tblGrid>
        <w:gridCol w:w="3612"/>
        <w:gridCol w:w="966"/>
        <w:gridCol w:w="647"/>
        <w:gridCol w:w="1216"/>
        <w:gridCol w:w="1588"/>
        <w:gridCol w:w="1356"/>
      </w:tblGrid>
      <w:tr w:rsidR="00307182" w:rsidRPr="00307182" w14:paraId="6CF238C9" w14:textId="77777777" w:rsidTr="00957625">
        <w:trPr>
          <w:trHeight w:val="1338"/>
          <w:jc w:val="center"/>
        </w:trPr>
        <w:tc>
          <w:tcPr>
            <w:tcW w:w="3612" w:type="dxa"/>
            <w:tcBorders>
              <w:top w:val="single" w:sz="4" w:space="0" w:color="auto"/>
              <w:left w:val="single" w:sz="4" w:space="0" w:color="auto"/>
              <w:bottom w:val="single" w:sz="4" w:space="0" w:color="auto"/>
              <w:right w:val="single" w:sz="4" w:space="0" w:color="auto"/>
            </w:tcBorders>
            <w:vAlign w:val="center"/>
            <w:hideMark/>
          </w:tcPr>
          <w:p w14:paraId="70F0AB88" w14:textId="77777777" w:rsidR="00307182" w:rsidRPr="00307182" w:rsidRDefault="00307182" w:rsidP="00307182">
            <w:pPr>
              <w:spacing w:after="200" w:line="276" w:lineRule="auto"/>
              <w:jc w:val="center"/>
              <w:rPr>
                <w:rFonts w:ascii="Verdana" w:eastAsia="Calibri" w:hAnsi="Verdana" w:cs="Calibri"/>
                <w:b/>
                <w:bCs/>
                <w:color w:val="000000"/>
                <w:kern w:val="0"/>
                <w:sz w:val="20"/>
                <w:szCs w:val="20"/>
                <w:lang w:val="en-US"/>
              </w:rPr>
            </w:pPr>
            <w:r w:rsidRPr="00307182">
              <w:rPr>
                <w:rFonts w:ascii="Verdana" w:eastAsia="Calibri" w:hAnsi="Verdana" w:cs="Calibri"/>
                <w:b/>
                <w:bCs/>
                <w:color w:val="000000"/>
                <w:kern w:val="0"/>
                <w:sz w:val="20"/>
                <w:szCs w:val="20"/>
                <w:lang w:val="en-US"/>
              </w:rPr>
              <w:t>ΕΡΓΑΣΙΑ</w:t>
            </w:r>
          </w:p>
        </w:tc>
        <w:tc>
          <w:tcPr>
            <w:tcW w:w="966" w:type="dxa"/>
            <w:tcBorders>
              <w:top w:val="single" w:sz="4" w:space="0" w:color="auto"/>
              <w:left w:val="nil"/>
              <w:bottom w:val="single" w:sz="4" w:space="0" w:color="auto"/>
              <w:right w:val="single" w:sz="4" w:space="0" w:color="auto"/>
            </w:tcBorders>
            <w:vAlign w:val="center"/>
            <w:hideMark/>
          </w:tcPr>
          <w:p w14:paraId="5BF17033" w14:textId="77777777" w:rsidR="00307182" w:rsidRPr="00307182" w:rsidRDefault="00307182" w:rsidP="00307182">
            <w:pPr>
              <w:spacing w:after="200" w:line="276" w:lineRule="auto"/>
              <w:jc w:val="center"/>
              <w:rPr>
                <w:rFonts w:ascii="Verdana" w:eastAsia="Calibri" w:hAnsi="Verdana" w:cs="Calibri"/>
                <w:b/>
                <w:bCs/>
                <w:color w:val="000000"/>
                <w:kern w:val="0"/>
                <w:sz w:val="20"/>
                <w:szCs w:val="20"/>
                <w:lang w:val="en-US"/>
              </w:rPr>
            </w:pPr>
            <w:r w:rsidRPr="00307182">
              <w:rPr>
                <w:rFonts w:ascii="Verdana" w:eastAsia="Calibri" w:hAnsi="Verdana" w:cs="Calibri"/>
                <w:b/>
                <w:bCs/>
                <w:color w:val="000000"/>
                <w:kern w:val="0"/>
                <w:sz w:val="20"/>
                <w:szCs w:val="20"/>
                <w:lang w:val="en-US"/>
              </w:rPr>
              <w:t>ΜΟΝ. ΜΕΤΡ.</w:t>
            </w:r>
          </w:p>
        </w:tc>
        <w:tc>
          <w:tcPr>
            <w:tcW w:w="647" w:type="dxa"/>
            <w:tcBorders>
              <w:top w:val="single" w:sz="4" w:space="0" w:color="auto"/>
              <w:left w:val="nil"/>
              <w:bottom w:val="single" w:sz="4" w:space="0" w:color="auto"/>
              <w:right w:val="single" w:sz="4" w:space="0" w:color="auto"/>
            </w:tcBorders>
            <w:vAlign w:val="center"/>
            <w:hideMark/>
          </w:tcPr>
          <w:p w14:paraId="586A2EAA" w14:textId="77777777" w:rsidR="00307182" w:rsidRPr="00307182" w:rsidRDefault="00307182" w:rsidP="00307182">
            <w:pPr>
              <w:spacing w:after="200" w:line="276" w:lineRule="auto"/>
              <w:jc w:val="center"/>
              <w:rPr>
                <w:rFonts w:ascii="Verdana" w:eastAsia="Calibri" w:hAnsi="Verdana" w:cs="Calibri"/>
                <w:b/>
                <w:bCs/>
                <w:color w:val="000000"/>
                <w:kern w:val="0"/>
                <w:sz w:val="20"/>
                <w:szCs w:val="20"/>
                <w:lang w:val="en-US"/>
              </w:rPr>
            </w:pPr>
            <w:r w:rsidRPr="00307182">
              <w:rPr>
                <w:rFonts w:ascii="Verdana" w:eastAsia="Calibri" w:hAnsi="Verdana" w:cs="Calibri"/>
                <w:b/>
                <w:bCs/>
                <w:color w:val="000000"/>
                <w:kern w:val="0"/>
                <w:sz w:val="20"/>
                <w:szCs w:val="20"/>
                <w:lang w:val="en-US"/>
              </w:rPr>
              <w:t>ΑΤ</w:t>
            </w:r>
          </w:p>
        </w:tc>
        <w:tc>
          <w:tcPr>
            <w:tcW w:w="1216" w:type="dxa"/>
            <w:tcBorders>
              <w:top w:val="single" w:sz="4" w:space="0" w:color="auto"/>
              <w:left w:val="nil"/>
              <w:bottom w:val="single" w:sz="4" w:space="0" w:color="auto"/>
              <w:right w:val="single" w:sz="4" w:space="0" w:color="auto"/>
            </w:tcBorders>
            <w:vAlign w:val="center"/>
            <w:hideMark/>
          </w:tcPr>
          <w:p w14:paraId="7C8D1D4D" w14:textId="77777777" w:rsidR="00307182" w:rsidRPr="00307182" w:rsidRDefault="00307182" w:rsidP="00307182">
            <w:pPr>
              <w:spacing w:after="200" w:line="276" w:lineRule="auto"/>
              <w:jc w:val="center"/>
              <w:rPr>
                <w:rFonts w:ascii="Verdana" w:eastAsia="Calibri" w:hAnsi="Verdana" w:cs="Calibri"/>
                <w:b/>
                <w:bCs/>
                <w:color w:val="000000"/>
                <w:kern w:val="0"/>
                <w:sz w:val="20"/>
                <w:szCs w:val="20"/>
                <w:lang w:val="en-US"/>
              </w:rPr>
            </w:pPr>
            <w:r w:rsidRPr="00307182">
              <w:rPr>
                <w:rFonts w:ascii="Verdana" w:eastAsia="Calibri" w:hAnsi="Verdana" w:cs="Calibri"/>
                <w:b/>
                <w:bCs/>
                <w:color w:val="000000"/>
                <w:kern w:val="0"/>
                <w:sz w:val="20"/>
                <w:szCs w:val="20"/>
                <w:lang w:val="en-US"/>
              </w:rPr>
              <w:t>ΠΟΣΟ-ΤΗΤΑ</w:t>
            </w:r>
          </w:p>
        </w:tc>
        <w:tc>
          <w:tcPr>
            <w:tcW w:w="1588" w:type="dxa"/>
            <w:tcBorders>
              <w:top w:val="single" w:sz="4" w:space="0" w:color="auto"/>
              <w:left w:val="nil"/>
              <w:bottom w:val="single" w:sz="4" w:space="0" w:color="auto"/>
              <w:right w:val="single" w:sz="4" w:space="0" w:color="auto"/>
            </w:tcBorders>
            <w:vAlign w:val="center"/>
            <w:hideMark/>
          </w:tcPr>
          <w:p w14:paraId="4CAA023E" w14:textId="77777777" w:rsidR="00307182" w:rsidRPr="00307182" w:rsidRDefault="00307182" w:rsidP="00307182">
            <w:pPr>
              <w:spacing w:after="200" w:line="276" w:lineRule="auto"/>
              <w:jc w:val="center"/>
              <w:rPr>
                <w:rFonts w:ascii="Verdana" w:eastAsia="Calibri" w:hAnsi="Verdana" w:cs="Calibri"/>
                <w:b/>
                <w:bCs/>
                <w:color w:val="000000"/>
                <w:kern w:val="0"/>
                <w:sz w:val="20"/>
                <w:szCs w:val="20"/>
                <w:lang w:val="en-US"/>
              </w:rPr>
            </w:pPr>
            <w:r w:rsidRPr="00307182">
              <w:rPr>
                <w:rFonts w:ascii="Verdana" w:eastAsia="Calibri" w:hAnsi="Verdana" w:cs="Calibri"/>
                <w:b/>
                <w:bCs/>
                <w:color w:val="000000"/>
                <w:kern w:val="0"/>
                <w:sz w:val="20"/>
                <w:szCs w:val="20"/>
                <w:lang w:val="en-US"/>
              </w:rPr>
              <w:t>ΣΥΧΝΟΤΗΤΑ ΕΚΤΕΛΕΣΗΣ ΕΡΓΑΣΙΩΝ</w:t>
            </w:r>
          </w:p>
        </w:tc>
        <w:tc>
          <w:tcPr>
            <w:tcW w:w="1356" w:type="dxa"/>
            <w:tcBorders>
              <w:top w:val="single" w:sz="4" w:space="0" w:color="auto"/>
              <w:left w:val="nil"/>
              <w:bottom w:val="single" w:sz="4" w:space="0" w:color="auto"/>
              <w:right w:val="single" w:sz="4" w:space="0" w:color="auto"/>
            </w:tcBorders>
            <w:vAlign w:val="center"/>
            <w:hideMark/>
          </w:tcPr>
          <w:p w14:paraId="3124D453" w14:textId="77777777" w:rsidR="00307182" w:rsidRPr="00307182" w:rsidRDefault="00307182" w:rsidP="00307182">
            <w:pPr>
              <w:spacing w:after="200" w:line="276" w:lineRule="auto"/>
              <w:jc w:val="center"/>
              <w:rPr>
                <w:rFonts w:ascii="Verdana" w:eastAsia="Calibri" w:hAnsi="Verdana" w:cs="Calibri"/>
                <w:b/>
                <w:bCs/>
                <w:color w:val="000000"/>
                <w:kern w:val="0"/>
                <w:sz w:val="20"/>
                <w:szCs w:val="20"/>
                <w:lang w:val="en-US"/>
              </w:rPr>
            </w:pPr>
            <w:r w:rsidRPr="00307182">
              <w:rPr>
                <w:rFonts w:ascii="Verdana" w:eastAsia="Calibri" w:hAnsi="Verdana" w:cs="Calibri"/>
                <w:b/>
                <w:bCs/>
                <w:color w:val="000000"/>
                <w:kern w:val="0"/>
                <w:sz w:val="20"/>
                <w:szCs w:val="20"/>
                <w:lang w:val="en-US"/>
              </w:rPr>
              <w:t>ΣΥΝΟΛΟ</w:t>
            </w:r>
          </w:p>
        </w:tc>
      </w:tr>
      <w:tr w:rsidR="00307182" w:rsidRPr="00307182" w14:paraId="49650B58" w14:textId="77777777" w:rsidTr="00957625">
        <w:trPr>
          <w:trHeight w:val="337"/>
          <w:jc w:val="center"/>
        </w:trPr>
        <w:tc>
          <w:tcPr>
            <w:tcW w:w="3612" w:type="dxa"/>
            <w:tcBorders>
              <w:top w:val="nil"/>
              <w:left w:val="single" w:sz="4" w:space="0" w:color="auto"/>
              <w:bottom w:val="single" w:sz="4" w:space="0" w:color="auto"/>
              <w:right w:val="single" w:sz="4" w:space="0" w:color="auto"/>
            </w:tcBorders>
            <w:hideMark/>
          </w:tcPr>
          <w:p w14:paraId="23795F8C" w14:textId="77777777" w:rsidR="00307182" w:rsidRPr="00307182" w:rsidRDefault="00307182" w:rsidP="00307182">
            <w:pPr>
              <w:spacing w:after="200" w:line="276" w:lineRule="auto"/>
              <w:jc w:val="both"/>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ΒΟΤΑΝΙΣΜΑ ΠΑΡΤΕΡΙΩΝ</w:t>
            </w:r>
          </w:p>
        </w:tc>
        <w:tc>
          <w:tcPr>
            <w:tcW w:w="966" w:type="dxa"/>
            <w:tcBorders>
              <w:top w:val="nil"/>
              <w:left w:val="nil"/>
              <w:bottom w:val="single" w:sz="4" w:space="0" w:color="auto"/>
              <w:right w:val="single" w:sz="4" w:space="0" w:color="auto"/>
            </w:tcBorders>
            <w:noWrap/>
            <w:hideMark/>
          </w:tcPr>
          <w:p w14:paraId="02534053" w14:textId="77777777" w:rsidR="00307182" w:rsidRPr="00307182" w:rsidRDefault="00307182" w:rsidP="00307182">
            <w:pPr>
              <w:spacing w:after="200" w:line="276"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στρ.</w:t>
            </w:r>
          </w:p>
        </w:tc>
        <w:tc>
          <w:tcPr>
            <w:tcW w:w="647" w:type="dxa"/>
            <w:tcBorders>
              <w:top w:val="nil"/>
              <w:left w:val="nil"/>
              <w:bottom w:val="single" w:sz="4" w:space="0" w:color="auto"/>
              <w:right w:val="single" w:sz="4" w:space="0" w:color="auto"/>
            </w:tcBorders>
            <w:noWrap/>
            <w:hideMark/>
          </w:tcPr>
          <w:p w14:paraId="4ED7680C" w14:textId="77777777" w:rsidR="00307182" w:rsidRPr="00307182" w:rsidRDefault="00307182" w:rsidP="00307182">
            <w:pPr>
              <w:spacing w:after="200" w:line="276"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Α1</w:t>
            </w:r>
          </w:p>
        </w:tc>
        <w:tc>
          <w:tcPr>
            <w:tcW w:w="1216" w:type="dxa"/>
            <w:tcBorders>
              <w:top w:val="nil"/>
              <w:left w:val="nil"/>
              <w:bottom w:val="single" w:sz="4" w:space="0" w:color="auto"/>
              <w:right w:val="single" w:sz="4" w:space="0" w:color="auto"/>
            </w:tcBorders>
            <w:noWrap/>
            <w:hideMark/>
          </w:tcPr>
          <w:p w14:paraId="38BF8188" w14:textId="77777777" w:rsidR="00307182" w:rsidRPr="00307182" w:rsidRDefault="00307182" w:rsidP="00307182">
            <w:pPr>
              <w:spacing w:after="200" w:line="276" w:lineRule="auto"/>
              <w:jc w:val="right"/>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3</w:t>
            </w:r>
          </w:p>
        </w:tc>
        <w:tc>
          <w:tcPr>
            <w:tcW w:w="1588" w:type="dxa"/>
            <w:tcBorders>
              <w:top w:val="nil"/>
              <w:left w:val="nil"/>
              <w:bottom w:val="single" w:sz="4" w:space="0" w:color="auto"/>
              <w:right w:val="single" w:sz="4" w:space="0" w:color="auto"/>
            </w:tcBorders>
            <w:noWrap/>
          </w:tcPr>
          <w:p w14:paraId="25D921D7" w14:textId="77777777" w:rsidR="00307182" w:rsidRPr="00307182" w:rsidRDefault="00307182" w:rsidP="00307182">
            <w:pPr>
              <w:spacing w:after="200" w:line="276"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25</w:t>
            </w:r>
          </w:p>
        </w:tc>
        <w:tc>
          <w:tcPr>
            <w:tcW w:w="1356" w:type="dxa"/>
            <w:tcBorders>
              <w:top w:val="nil"/>
              <w:left w:val="nil"/>
              <w:bottom w:val="single" w:sz="4" w:space="0" w:color="auto"/>
              <w:right w:val="single" w:sz="4" w:space="0" w:color="auto"/>
            </w:tcBorders>
            <w:noWrap/>
          </w:tcPr>
          <w:p w14:paraId="15F3EA02" w14:textId="77777777" w:rsidR="00307182" w:rsidRPr="00307182" w:rsidRDefault="00307182" w:rsidP="00307182">
            <w:pPr>
              <w:spacing w:after="200" w:line="276" w:lineRule="auto"/>
              <w:jc w:val="center"/>
              <w:rPr>
                <w:rFonts w:ascii="Verdana" w:eastAsia="Calibri" w:hAnsi="Verdana" w:cs="Calibri"/>
                <w:color w:val="000000"/>
                <w:kern w:val="0"/>
                <w:sz w:val="20"/>
                <w:szCs w:val="20"/>
                <w:highlight w:val="yellow"/>
                <w:lang w:val="en-US"/>
              </w:rPr>
            </w:pPr>
            <w:r w:rsidRPr="00307182">
              <w:rPr>
                <w:rFonts w:ascii="Verdana" w:eastAsia="Calibri" w:hAnsi="Verdana" w:cs="Calibri"/>
                <w:color w:val="000000"/>
                <w:kern w:val="0"/>
                <w:sz w:val="20"/>
                <w:szCs w:val="20"/>
                <w:lang w:val="en-US"/>
              </w:rPr>
              <w:t>75</w:t>
            </w:r>
          </w:p>
        </w:tc>
      </w:tr>
      <w:tr w:rsidR="00307182" w:rsidRPr="00307182" w14:paraId="41D24896" w14:textId="77777777" w:rsidTr="00957625">
        <w:trPr>
          <w:trHeight w:val="360"/>
          <w:jc w:val="center"/>
        </w:trPr>
        <w:tc>
          <w:tcPr>
            <w:tcW w:w="3612" w:type="dxa"/>
            <w:tcBorders>
              <w:top w:val="nil"/>
              <w:left w:val="single" w:sz="4" w:space="0" w:color="auto"/>
              <w:bottom w:val="single" w:sz="4" w:space="0" w:color="auto"/>
              <w:right w:val="single" w:sz="4" w:space="0" w:color="auto"/>
            </w:tcBorders>
            <w:hideMark/>
          </w:tcPr>
          <w:p w14:paraId="447106C9" w14:textId="77777777" w:rsidR="00307182" w:rsidRPr="00307182" w:rsidRDefault="00307182" w:rsidP="00307182">
            <w:pPr>
              <w:spacing w:after="200" w:line="276" w:lineRule="auto"/>
              <w:jc w:val="both"/>
              <w:rPr>
                <w:rFonts w:ascii="Verdana" w:eastAsia="Calibri" w:hAnsi="Verdana" w:cs="Calibri"/>
                <w:color w:val="000000"/>
                <w:kern w:val="0"/>
                <w:sz w:val="20"/>
                <w:szCs w:val="20"/>
                <w:highlight w:val="yellow"/>
                <w:lang w:val="en-US"/>
              </w:rPr>
            </w:pPr>
            <w:r w:rsidRPr="00307182">
              <w:rPr>
                <w:rFonts w:ascii="Verdana" w:eastAsia="Calibri" w:hAnsi="Verdana" w:cs="Calibri"/>
                <w:color w:val="000000"/>
                <w:kern w:val="0"/>
                <w:sz w:val="20"/>
                <w:szCs w:val="20"/>
                <w:lang w:val="en-US"/>
              </w:rPr>
              <w:t>ΒΟΤΑΝΙΣΜΑ ΔΕΝΔΡΟΣΤΟΙΧΙΩΝ</w:t>
            </w:r>
          </w:p>
        </w:tc>
        <w:tc>
          <w:tcPr>
            <w:tcW w:w="966" w:type="dxa"/>
            <w:tcBorders>
              <w:top w:val="nil"/>
              <w:left w:val="nil"/>
              <w:bottom w:val="single" w:sz="4" w:space="0" w:color="auto"/>
              <w:right w:val="single" w:sz="4" w:space="0" w:color="auto"/>
            </w:tcBorders>
            <w:noWrap/>
            <w:hideMark/>
          </w:tcPr>
          <w:p w14:paraId="3F1E225D" w14:textId="77777777" w:rsidR="00307182" w:rsidRPr="00307182" w:rsidRDefault="00307182" w:rsidP="00307182">
            <w:pPr>
              <w:spacing w:after="200" w:line="276"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τεμ.</w:t>
            </w:r>
          </w:p>
        </w:tc>
        <w:tc>
          <w:tcPr>
            <w:tcW w:w="647" w:type="dxa"/>
            <w:tcBorders>
              <w:top w:val="nil"/>
              <w:left w:val="nil"/>
              <w:bottom w:val="single" w:sz="4" w:space="0" w:color="auto"/>
              <w:right w:val="single" w:sz="4" w:space="0" w:color="auto"/>
            </w:tcBorders>
            <w:noWrap/>
            <w:hideMark/>
          </w:tcPr>
          <w:p w14:paraId="02191F5B" w14:textId="77777777" w:rsidR="00307182" w:rsidRPr="00307182" w:rsidRDefault="00307182" w:rsidP="00307182">
            <w:pPr>
              <w:spacing w:after="200" w:line="276"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Α2</w:t>
            </w:r>
          </w:p>
        </w:tc>
        <w:tc>
          <w:tcPr>
            <w:tcW w:w="1216" w:type="dxa"/>
            <w:tcBorders>
              <w:top w:val="nil"/>
              <w:left w:val="nil"/>
              <w:bottom w:val="single" w:sz="4" w:space="0" w:color="auto"/>
              <w:right w:val="single" w:sz="4" w:space="0" w:color="auto"/>
            </w:tcBorders>
            <w:noWrap/>
            <w:hideMark/>
          </w:tcPr>
          <w:p w14:paraId="18D4AA2C" w14:textId="77777777" w:rsidR="00307182" w:rsidRPr="00307182" w:rsidRDefault="00307182" w:rsidP="00307182">
            <w:pPr>
              <w:spacing w:after="200" w:line="276" w:lineRule="auto"/>
              <w:jc w:val="right"/>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100</w:t>
            </w:r>
          </w:p>
        </w:tc>
        <w:tc>
          <w:tcPr>
            <w:tcW w:w="1588" w:type="dxa"/>
            <w:tcBorders>
              <w:top w:val="nil"/>
              <w:left w:val="nil"/>
              <w:bottom w:val="single" w:sz="4" w:space="0" w:color="auto"/>
              <w:right w:val="single" w:sz="4" w:space="0" w:color="auto"/>
            </w:tcBorders>
            <w:noWrap/>
          </w:tcPr>
          <w:p w14:paraId="319111BC" w14:textId="77777777" w:rsidR="00307182" w:rsidRPr="00307182" w:rsidRDefault="00307182" w:rsidP="00307182">
            <w:pPr>
              <w:spacing w:after="200" w:line="276"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25</w:t>
            </w:r>
          </w:p>
        </w:tc>
        <w:tc>
          <w:tcPr>
            <w:tcW w:w="1356" w:type="dxa"/>
            <w:tcBorders>
              <w:top w:val="nil"/>
              <w:left w:val="nil"/>
              <w:bottom w:val="single" w:sz="4" w:space="0" w:color="auto"/>
              <w:right w:val="single" w:sz="4" w:space="0" w:color="auto"/>
            </w:tcBorders>
            <w:noWrap/>
          </w:tcPr>
          <w:p w14:paraId="2562292C" w14:textId="77777777" w:rsidR="00307182" w:rsidRPr="00307182" w:rsidRDefault="00307182" w:rsidP="00307182">
            <w:pPr>
              <w:spacing w:after="200" w:line="276"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2500</w:t>
            </w:r>
          </w:p>
        </w:tc>
      </w:tr>
      <w:tr w:rsidR="00307182" w:rsidRPr="00307182" w14:paraId="16207C38" w14:textId="77777777" w:rsidTr="00957625">
        <w:trPr>
          <w:trHeight w:val="660"/>
          <w:jc w:val="center"/>
        </w:trPr>
        <w:tc>
          <w:tcPr>
            <w:tcW w:w="3612" w:type="dxa"/>
            <w:tcBorders>
              <w:top w:val="nil"/>
              <w:left w:val="single" w:sz="4" w:space="0" w:color="auto"/>
              <w:bottom w:val="single" w:sz="4" w:space="0" w:color="auto"/>
              <w:right w:val="single" w:sz="4" w:space="0" w:color="auto"/>
            </w:tcBorders>
            <w:hideMark/>
          </w:tcPr>
          <w:p w14:paraId="3B3786E6" w14:textId="77777777" w:rsidR="00307182" w:rsidRPr="00307182" w:rsidRDefault="00307182" w:rsidP="00307182">
            <w:pPr>
              <w:spacing w:after="200" w:line="276" w:lineRule="auto"/>
              <w:jc w:val="both"/>
              <w:rPr>
                <w:rFonts w:ascii="Verdana" w:eastAsia="Calibri" w:hAnsi="Verdana" w:cs="Calibri"/>
                <w:color w:val="000000"/>
                <w:kern w:val="0"/>
                <w:sz w:val="20"/>
                <w:szCs w:val="20"/>
              </w:rPr>
            </w:pPr>
            <w:r w:rsidRPr="00307182">
              <w:rPr>
                <w:rFonts w:ascii="Verdana" w:eastAsia="Calibri" w:hAnsi="Verdana" w:cs="Calibri"/>
                <w:color w:val="000000"/>
                <w:kern w:val="0"/>
                <w:sz w:val="20"/>
                <w:szCs w:val="20"/>
              </w:rPr>
              <w:t xml:space="preserve">ΒΟΤΑΝΙΣΜΑ ΜΕ ΧΟΡΤΟΚΟΠΤΙΚΟ ΜΗΧΑΝΗΜΑ ΠΕΖΟΥ ΧΕΙΡΙΣΤΗ </w:t>
            </w:r>
          </w:p>
        </w:tc>
        <w:tc>
          <w:tcPr>
            <w:tcW w:w="966" w:type="dxa"/>
            <w:tcBorders>
              <w:top w:val="nil"/>
              <w:left w:val="nil"/>
              <w:bottom w:val="single" w:sz="4" w:space="0" w:color="auto"/>
              <w:right w:val="single" w:sz="4" w:space="0" w:color="auto"/>
            </w:tcBorders>
            <w:noWrap/>
            <w:hideMark/>
          </w:tcPr>
          <w:p w14:paraId="5C3EE850" w14:textId="77777777" w:rsidR="00307182" w:rsidRPr="00307182" w:rsidRDefault="00307182" w:rsidP="00307182">
            <w:pPr>
              <w:spacing w:after="200" w:line="276"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Στρ.</w:t>
            </w:r>
          </w:p>
        </w:tc>
        <w:tc>
          <w:tcPr>
            <w:tcW w:w="647" w:type="dxa"/>
            <w:tcBorders>
              <w:top w:val="nil"/>
              <w:left w:val="nil"/>
              <w:bottom w:val="single" w:sz="4" w:space="0" w:color="auto"/>
              <w:right w:val="single" w:sz="4" w:space="0" w:color="auto"/>
            </w:tcBorders>
            <w:noWrap/>
            <w:hideMark/>
          </w:tcPr>
          <w:p w14:paraId="74633F31" w14:textId="77777777" w:rsidR="00307182" w:rsidRPr="00307182" w:rsidRDefault="00307182" w:rsidP="00307182">
            <w:pPr>
              <w:spacing w:after="200" w:line="276"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Α3</w:t>
            </w:r>
          </w:p>
        </w:tc>
        <w:tc>
          <w:tcPr>
            <w:tcW w:w="1216" w:type="dxa"/>
            <w:tcBorders>
              <w:top w:val="nil"/>
              <w:left w:val="nil"/>
              <w:bottom w:val="single" w:sz="4" w:space="0" w:color="auto"/>
              <w:right w:val="single" w:sz="4" w:space="0" w:color="auto"/>
            </w:tcBorders>
            <w:noWrap/>
            <w:hideMark/>
          </w:tcPr>
          <w:p w14:paraId="1E7C3DDA" w14:textId="77777777" w:rsidR="00307182" w:rsidRPr="00307182" w:rsidRDefault="00307182" w:rsidP="00307182">
            <w:pPr>
              <w:spacing w:after="200" w:line="276" w:lineRule="auto"/>
              <w:jc w:val="right"/>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3</w:t>
            </w:r>
          </w:p>
        </w:tc>
        <w:tc>
          <w:tcPr>
            <w:tcW w:w="1588" w:type="dxa"/>
            <w:tcBorders>
              <w:top w:val="nil"/>
              <w:left w:val="nil"/>
              <w:bottom w:val="single" w:sz="4" w:space="0" w:color="auto"/>
              <w:right w:val="single" w:sz="4" w:space="0" w:color="auto"/>
            </w:tcBorders>
            <w:noWrap/>
          </w:tcPr>
          <w:p w14:paraId="1F5DA233" w14:textId="77777777" w:rsidR="00307182" w:rsidRPr="00307182" w:rsidRDefault="00307182" w:rsidP="00307182">
            <w:pPr>
              <w:spacing w:after="200" w:line="276"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25</w:t>
            </w:r>
          </w:p>
        </w:tc>
        <w:tc>
          <w:tcPr>
            <w:tcW w:w="1356" w:type="dxa"/>
            <w:tcBorders>
              <w:top w:val="nil"/>
              <w:left w:val="nil"/>
              <w:bottom w:val="single" w:sz="4" w:space="0" w:color="auto"/>
              <w:right w:val="single" w:sz="4" w:space="0" w:color="auto"/>
            </w:tcBorders>
            <w:noWrap/>
          </w:tcPr>
          <w:p w14:paraId="6624355F" w14:textId="77777777" w:rsidR="00307182" w:rsidRPr="00307182" w:rsidRDefault="00307182" w:rsidP="00307182">
            <w:pPr>
              <w:spacing w:after="200" w:line="276" w:lineRule="auto"/>
              <w:jc w:val="center"/>
              <w:rPr>
                <w:rFonts w:ascii="Verdana" w:eastAsia="Calibri" w:hAnsi="Verdana" w:cs="Calibri"/>
                <w:color w:val="000000"/>
                <w:kern w:val="0"/>
                <w:sz w:val="20"/>
                <w:szCs w:val="20"/>
                <w:highlight w:val="yellow"/>
                <w:lang w:val="en-US"/>
              </w:rPr>
            </w:pPr>
            <w:r w:rsidRPr="00307182">
              <w:rPr>
                <w:rFonts w:ascii="Verdana" w:eastAsia="Calibri" w:hAnsi="Verdana" w:cs="Calibri"/>
                <w:color w:val="000000"/>
                <w:kern w:val="0"/>
                <w:sz w:val="20"/>
                <w:szCs w:val="20"/>
                <w:lang w:val="en-US"/>
              </w:rPr>
              <w:t>75</w:t>
            </w:r>
          </w:p>
        </w:tc>
      </w:tr>
      <w:tr w:rsidR="00307182" w:rsidRPr="00307182" w14:paraId="08999B88" w14:textId="77777777" w:rsidTr="00957625">
        <w:trPr>
          <w:trHeight w:val="300"/>
          <w:jc w:val="center"/>
        </w:trPr>
        <w:tc>
          <w:tcPr>
            <w:tcW w:w="3612" w:type="dxa"/>
            <w:tcBorders>
              <w:top w:val="nil"/>
              <w:left w:val="single" w:sz="4" w:space="0" w:color="auto"/>
              <w:bottom w:val="single" w:sz="4" w:space="0" w:color="auto"/>
              <w:right w:val="single" w:sz="4" w:space="0" w:color="auto"/>
            </w:tcBorders>
            <w:hideMark/>
          </w:tcPr>
          <w:p w14:paraId="774A29BC" w14:textId="77777777" w:rsidR="00307182" w:rsidRPr="00307182" w:rsidRDefault="00307182" w:rsidP="00307182">
            <w:pPr>
              <w:spacing w:after="200" w:line="276" w:lineRule="auto"/>
              <w:jc w:val="both"/>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ΚΛΑΔΕΜΑ ΘΑΜΝΩΝ ΣΕ ΠΑΡΚΑ</w:t>
            </w:r>
          </w:p>
        </w:tc>
        <w:tc>
          <w:tcPr>
            <w:tcW w:w="966" w:type="dxa"/>
            <w:tcBorders>
              <w:top w:val="nil"/>
              <w:left w:val="nil"/>
              <w:bottom w:val="single" w:sz="4" w:space="0" w:color="auto"/>
              <w:right w:val="single" w:sz="4" w:space="0" w:color="auto"/>
            </w:tcBorders>
            <w:noWrap/>
            <w:hideMark/>
          </w:tcPr>
          <w:p w14:paraId="733016BE" w14:textId="77777777" w:rsidR="00307182" w:rsidRPr="00307182" w:rsidRDefault="00307182" w:rsidP="00307182">
            <w:pPr>
              <w:spacing w:after="200" w:line="276"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τεμ.</w:t>
            </w:r>
          </w:p>
        </w:tc>
        <w:tc>
          <w:tcPr>
            <w:tcW w:w="647" w:type="dxa"/>
            <w:tcBorders>
              <w:top w:val="nil"/>
              <w:left w:val="nil"/>
              <w:bottom w:val="single" w:sz="4" w:space="0" w:color="auto"/>
              <w:right w:val="single" w:sz="4" w:space="0" w:color="auto"/>
            </w:tcBorders>
            <w:noWrap/>
            <w:hideMark/>
          </w:tcPr>
          <w:p w14:paraId="16E56432" w14:textId="77777777" w:rsidR="00307182" w:rsidRPr="00307182" w:rsidRDefault="00307182" w:rsidP="00307182">
            <w:pPr>
              <w:spacing w:after="200" w:line="276"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Α4</w:t>
            </w:r>
          </w:p>
        </w:tc>
        <w:tc>
          <w:tcPr>
            <w:tcW w:w="1216" w:type="dxa"/>
            <w:tcBorders>
              <w:top w:val="nil"/>
              <w:left w:val="nil"/>
              <w:bottom w:val="single" w:sz="4" w:space="0" w:color="auto"/>
              <w:right w:val="single" w:sz="4" w:space="0" w:color="auto"/>
            </w:tcBorders>
            <w:noWrap/>
            <w:hideMark/>
          </w:tcPr>
          <w:p w14:paraId="79419EAA" w14:textId="77777777" w:rsidR="00307182" w:rsidRPr="00307182" w:rsidRDefault="00307182" w:rsidP="00307182">
            <w:pPr>
              <w:spacing w:after="200" w:line="276" w:lineRule="auto"/>
              <w:jc w:val="right"/>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1000</w:t>
            </w:r>
          </w:p>
        </w:tc>
        <w:tc>
          <w:tcPr>
            <w:tcW w:w="1588" w:type="dxa"/>
            <w:tcBorders>
              <w:top w:val="nil"/>
              <w:left w:val="nil"/>
              <w:bottom w:val="single" w:sz="4" w:space="0" w:color="auto"/>
              <w:right w:val="single" w:sz="4" w:space="0" w:color="auto"/>
            </w:tcBorders>
            <w:noWrap/>
          </w:tcPr>
          <w:p w14:paraId="6570CB0E" w14:textId="77777777" w:rsidR="00307182" w:rsidRPr="00307182" w:rsidRDefault="00307182" w:rsidP="00307182">
            <w:pPr>
              <w:spacing w:after="200" w:line="276"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2</w:t>
            </w:r>
          </w:p>
        </w:tc>
        <w:tc>
          <w:tcPr>
            <w:tcW w:w="1356" w:type="dxa"/>
            <w:tcBorders>
              <w:top w:val="nil"/>
              <w:left w:val="nil"/>
              <w:bottom w:val="single" w:sz="4" w:space="0" w:color="auto"/>
              <w:right w:val="single" w:sz="4" w:space="0" w:color="auto"/>
            </w:tcBorders>
            <w:noWrap/>
          </w:tcPr>
          <w:p w14:paraId="332AB61F" w14:textId="77777777" w:rsidR="00307182" w:rsidRPr="00307182" w:rsidRDefault="00307182" w:rsidP="00307182">
            <w:pPr>
              <w:spacing w:after="200" w:line="276"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2000</w:t>
            </w:r>
          </w:p>
        </w:tc>
      </w:tr>
      <w:tr w:rsidR="00307182" w:rsidRPr="00307182" w14:paraId="6148BAEF" w14:textId="77777777" w:rsidTr="00957625">
        <w:trPr>
          <w:trHeight w:val="1155"/>
          <w:jc w:val="center"/>
        </w:trPr>
        <w:tc>
          <w:tcPr>
            <w:tcW w:w="3612" w:type="dxa"/>
            <w:tcBorders>
              <w:top w:val="nil"/>
              <w:left w:val="single" w:sz="4" w:space="0" w:color="auto"/>
              <w:bottom w:val="single" w:sz="4" w:space="0" w:color="auto"/>
              <w:right w:val="single" w:sz="4" w:space="0" w:color="auto"/>
            </w:tcBorders>
          </w:tcPr>
          <w:p w14:paraId="07F062D6" w14:textId="77777777" w:rsidR="00307182" w:rsidRPr="00307182" w:rsidRDefault="00307182" w:rsidP="00307182">
            <w:pPr>
              <w:spacing w:after="200" w:line="276" w:lineRule="auto"/>
              <w:jc w:val="both"/>
              <w:rPr>
                <w:rFonts w:ascii="Verdana" w:eastAsia="Calibri" w:hAnsi="Verdana" w:cs="Calibri"/>
                <w:color w:val="000000"/>
                <w:kern w:val="0"/>
                <w:sz w:val="20"/>
                <w:szCs w:val="20"/>
              </w:rPr>
            </w:pPr>
            <w:r w:rsidRPr="00307182">
              <w:rPr>
                <w:rFonts w:ascii="Verdana" w:eastAsia="Calibri" w:hAnsi="Verdana" w:cs="Calibri"/>
                <w:kern w:val="0"/>
                <w:sz w:val="20"/>
                <w:szCs w:val="20"/>
              </w:rPr>
              <w:t>ΚΛΑΔΕΜΑ ΦΟΙΝΙΚΩΝ ΜΕ ΤΗΝ ΧΡΗΣΗ ΓΕΡΑΝΟΦΟΡΟΥ ΟΧΗΜΑΤΟΣ</w:t>
            </w:r>
          </w:p>
        </w:tc>
        <w:tc>
          <w:tcPr>
            <w:tcW w:w="966" w:type="dxa"/>
            <w:tcBorders>
              <w:top w:val="nil"/>
              <w:left w:val="nil"/>
              <w:bottom w:val="single" w:sz="4" w:space="0" w:color="auto"/>
              <w:right w:val="single" w:sz="4" w:space="0" w:color="auto"/>
            </w:tcBorders>
          </w:tcPr>
          <w:p w14:paraId="2C0C6896" w14:textId="77777777" w:rsidR="00307182" w:rsidRPr="00307182" w:rsidRDefault="00307182" w:rsidP="00307182">
            <w:pPr>
              <w:spacing w:after="200" w:line="276"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Τεμ.</w:t>
            </w:r>
          </w:p>
        </w:tc>
        <w:tc>
          <w:tcPr>
            <w:tcW w:w="647" w:type="dxa"/>
            <w:tcBorders>
              <w:top w:val="nil"/>
              <w:left w:val="nil"/>
              <w:bottom w:val="single" w:sz="4" w:space="0" w:color="auto"/>
              <w:right w:val="single" w:sz="4" w:space="0" w:color="auto"/>
            </w:tcBorders>
          </w:tcPr>
          <w:p w14:paraId="731508D9" w14:textId="77777777" w:rsidR="00307182" w:rsidRPr="00307182" w:rsidRDefault="00307182" w:rsidP="00307182">
            <w:pPr>
              <w:spacing w:after="200" w:line="276"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Α5</w:t>
            </w:r>
          </w:p>
        </w:tc>
        <w:tc>
          <w:tcPr>
            <w:tcW w:w="1216" w:type="dxa"/>
            <w:tcBorders>
              <w:top w:val="nil"/>
              <w:left w:val="nil"/>
              <w:bottom w:val="single" w:sz="4" w:space="0" w:color="auto"/>
              <w:right w:val="single" w:sz="4" w:space="0" w:color="auto"/>
            </w:tcBorders>
          </w:tcPr>
          <w:p w14:paraId="09015C2E" w14:textId="77777777" w:rsidR="00307182" w:rsidRPr="00307182" w:rsidRDefault="00307182" w:rsidP="00307182">
            <w:pPr>
              <w:spacing w:after="200" w:line="276" w:lineRule="auto"/>
              <w:jc w:val="right"/>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20</w:t>
            </w:r>
          </w:p>
        </w:tc>
        <w:tc>
          <w:tcPr>
            <w:tcW w:w="1588" w:type="dxa"/>
            <w:tcBorders>
              <w:top w:val="nil"/>
              <w:left w:val="nil"/>
              <w:bottom w:val="single" w:sz="4" w:space="0" w:color="auto"/>
              <w:right w:val="single" w:sz="4" w:space="0" w:color="auto"/>
            </w:tcBorders>
          </w:tcPr>
          <w:p w14:paraId="143A0131" w14:textId="77777777" w:rsidR="00307182" w:rsidRPr="00307182" w:rsidRDefault="00307182" w:rsidP="00307182">
            <w:pPr>
              <w:spacing w:after="200" w:line="276"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2</w:t>
            </w:r>
          </w:p>
        </w:tc>
        <w:tc>
          <w:tcPr>
            <w:tcW w:w="1356" w:type="dxa"/>
            <w:tcBorders>
              <w:top w:val="nil"/>
              <w:left w:val="nil"/>
              <w:bottom w:val="single" w:sz="4" w:space="0" w:color="auto"/>
              <w:right w:val="single" w:sz="4" w:space="0" w:color="auto"/>
            </w:tcBorders>
            <w:noWrap/>
          </w:tcPr>
          <w:p w14:paraId="104C7C49" w14:textId="77777777" w:rsidR="00307182" w:rsidRPr="00307182" w:rsidRDefault="00307182" w:rsidP="00307182">
            <w:pPr>
              <w:spacing w:after="200" w:line="276"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40</w:t>
            </w:r>
          </w:p>
        </w:tc>
      </w:tr>
      <w:tr w:rsidR="00307182" w:rsidRPr="00307182" w14:paraId="56F036EF" w14:textId="77777777" w:rsidTr="00957625">
        <w:trPr>
          <w:trHeight w:val="916"/>
          <w:jc w:val="center"/>
        </w:trPr>
        <w:tc>
          <w:tcPr>
            <w:tcW w:w="3612" w:type="dxa"/>
            <w:tcBorders>
              <w:top w:val="nil"/>
              <w:left w:val="single" w:sz="4" w:space="0" w:color="auto"/>
              <w:bottom w:val="single" w:sz="4" w:space="0" w:color="auto"/>
              <w:right w:val="single" w:sz="4" w:space="0" w:color="auto"/>
            </w:tcBorders>
            <w:hideMark/>
          </w:tcPr>
          <w:p w14:paraId="3E38486D" w14:textId="77777777" w:rsidR="00307182" w:rsidRPr="00307182" w:rsidRDefault="00307182" w:rsidP="00307182">
            <w:pPr>
              <w:spacing w:after="200" w:line="276" w:lineRule="auto"/>
              <w:jc w:val="both"/>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 xml:space="preserve">ΣΥΝΤΗΡΗΣΗ ΔΙΚΤΥΟΥ ΠΟΤΙΣΜΑΤΟΣ </w:t>
            </w:r>
          </w:p>
        </w:tc>
        <w:tc>
          <w:tcPr>
            <w:tcW w:w="966" w:type="dxa"/>
            <w:tcBorders>
              <w:top w:val="nil"/>
              <w:left w:val="nil"/>
              <w:bottom w:val="single" w:sz="4" w:space="0" w:color="auto"/>
              <w:right w:val="single" w:sz="4" w:space="0" w:color="auto"/>
            </w:tcBorders>
            <w:hideMark/>
          </w:tcPr>
          <w:p w14:paraId="103F6321" w14:textId="77777777" w:rsidR="00307182" w:rsidRPr="00307182" w:rsidRDefault="00307182" w:rsidP="00307182">
            <w:pPr>
              <w:spacing w:after="200" w:line="276"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m</w:t>
            </w:r>
            <w:r w:rsidRPr="00307182">
              <w:rPr>
                <w:rFonts w:ascii="Verdana" w:eastAsia="Calibri" w:hAnsi="Verdana" w:cs="Calibri"/>
                <w:color w:val="000000"/>
                <w:kern w:val="0"/>
                <w:sz w:val="20"/>
                <w:szCs w:val="20"/>
                <w:vertAlign w:val="superscript"/>
                <w:lang w:val="en-US"/>
              </w:rPr>
              <w:t>2</w:t>
            </w:r>
          </w:p>
        </w:tc>
        <w:tc>
          <w:tcPr>
            <w:tcW w:w="647" w:type="dxa"/>
            <w:tcBorders>
              <w:top w:val="nil"/>
              <w:left w:val="nil"/>
              <w:bottom w:val="single" w:sz="4" w:space="0" w:color="auto"/>
              <w:right w:val="single" w:sz="4" w:space="0" w:color="auto"/>
            </w:tcBorders>
            <w:hideMark/>
          </w:tcPr>
          <w:p w14:paraId="6ACAA12F" w14:textId="77777777" w:rsidR="00307182" w:rsidRPr="00307182" w:rsidRDefault="00307182" w:rsidP="00307182">
            <w:pPr>
              <w:spacing w:after="200" w:line="276"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Α6</w:t>
            </w:r>
          </w:p>
        </w:tc>
        <w:tc>
          <w:tcPr>
            <w:tcW w:w="1216" w:type="dxa"/>
            <w:tcBorders>
              <w:top w:val="nil"/>
              <w:left w:val="nil"/>
              <w:bottom w:val="single" w:sz="4" w:space="0" w:color="auto"/>
              <w:right w:val="single" w:sz="4" w:space="0" w:color="auto"/>
            </w:tcBorders>
            <w:hideMark/>
          </w:tcPr>
          <w:p w14:paraId="7A966AC0" w14:textId="77777777" w:rsidR="00307182" w:rsidRPr="00307182" w:rsidRDefault="00307182" w:rsidP="00307182">
            <w:pPr>
              <w:spacing w:after="200" w:line="276" w:lineRule="auto"/>
              <w:jc w:val="right"/>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2000</w:t>
            </w:r>
          </w:p>
        </w:tc>
        <w:tc>
          <w:tcPr>
            <w:tcW w:w="1588" w:type="dxa"/>
            <w:tcBorders>
              <w:top w:val="nil"/>
              <w:left w:val="nil"/>
              <w:bottom w:val="single" w:sz="4" w:space="0" w:color="auto"/>
              <w:right w:val="single" w:sz="4" w:space="0" w:color="auto"/>
            </w:tcBorders>
          </w:tcPr>
          <w:p w14:paraId="778A507E" w14:textId="77777777" w:rsidR="00307182" w:rsidRPr="00307182" w:rsidRDefault="00307182" w:rsidP="00307182">
            <w:pPr>
              <w:spacing w:after="200" w:line="276"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1</w:t>
            </w:r>
          </w:p>
        </w:tc>
        <w:tc>
          <w:tcPr>
            <w:tcW w:w="1356" w:type="dxa"/>
            <w:tcBorders>
              <w:top w:val="nil"/>
              <w:left w:val="nil"/>
              <w:bottom w:val="single" w:sz="4" w:space="0" w:color="auto"/>
              <w:right w:val="single" w:sz="4" w:space="0" w:color="auto"/>
            </w:tcBorders>
            <w:noWrap/>
          </w:tcPr>
          <w:p w14:paraId="103EDEA6" w14:textId="77777777" w:rsidR="00307182" w:rsidRPr="00307182" w:rsidRDefault="00307182" w:rsidP="00307182">
            <w:pPr>
              <w:spacing w:after="200" w:line="276"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2000</w:t>
            </w:r>
          </w:p>
        </w:tc>
      </w:tr>
      <w:tr w:rsidR="00307182" w:rsidRPr="00307182" w14:paraId="6525F7BB" w14:textId="77777777" w:rsidTr="00957625">
        <w:trPr>
          <w:trHeight w:val="916"/>
          <w:jc w:val="center"/>
        </w:trPr>
        <w:tc>
          <w:tcPr>
            <w:tcW w:w="3612" w:type="dxa"/>
            <w:tcBorders>
              <w:top w:val="nil"/>
              <w:left w:val="single" w:sz="4" w:space="0" w:color="auto"/>
              <w:bottom w:val="single" w:sz="4" w:space="0" w:color="auto"/>
              <w:right w:val="single" w:sz="4" w:space="0" w:color="auto"/>
            </w:tcBorders>
          </w:tcPr>
          <w:p w14:paraId="5878443E" w14:textId="77777777" w:rsidR="00307182" w:rsidRPr="00307182" w:rsidRDefault="00307182" w:rsidP="00307182">
            <w:pPr>
              <w:spacing w:after="200" w:line="276" w:lineRule="auto"/>
              <w:jc w:val="both"/>
              <w:rPr>
                <w:rFonts w:ascii="Verdana" w:eastAsia="Calibri" w:hAnsi="Verdana" w:cs="Calibri"/>
                <w:color w:val="000000"/>
                <w:kern w:val="0"/>
                <w:sz w:val="20"/>
                <w:szCs w:val="20"/>
              </w:rPr>
            </w:pPr>
            <w:r w:rsidRPr="00307182">
              <w:rPr>
                <w:rFonts w:ascii="Verdana" w:eastAsia="Times New Roman" w:hAnsi="Verdana" w:cs="Times New Roman"/>
                <w:kern w:val="0"/>
                <w:sz w:val="20"/>
                <w:szCs w:val="20"/>
              </w:rPr>
              <w:t>ΑΝΑΝΕΩΣΗ ΚΟΜΗΣ Ή ΚΟΠΗ ΜΕΓΑΛΩΝ ΔΕΝΔΡΩΝ, ΥΨΟΥΣ ΑΠΟ 4 ΕΩΣ 8 ΜΕΤΡΩΝ</w:t>
            </w:r>
          </w:p>
        </w:tc>
        <w:tc>
          <w:tcPr>
            <w:tcW w:w="966" w:type="dxa"/>
            <w:tcBorders>
              <w:top w:val="nil"/>
              <w:left w:val="nil"/>
              <w:bottom w:val="single" w:sz="4" w:space="0" w:color="auto"/>
              <w:right w:val="single" w:sz="4" w:space="0" w:color="auto"/>
            </w:tcBorders>
          </w:tcPr>
          <w:p w14:paraId="18DEDB10" w14:textId="77777777" w:rsidR="00307182" w:rsidRPr="00307182" w:rsidRDefault="00307182" w:rsidP="00307182">
            <w:pPr>
              <w:spacing w:after="200" w:line="276" w:lineRule="auto"/>
              <w:jc w:val="center"/>
              <w:rPr>
                <w:rFonts w:ascii="Verdana" w:eastAsia="Calibri" w:hAnsi="Verdana" w:cs="Calibri"/>
                <w:color w:val="000000"/>
                <w:kern w:val="0"/>
                <w:sz w:val="20"/>
                <w:szCs w:val="20"/>
                <w:lang w:val="en-US"/>
              </w:rPr>
            </w:pPr>
            <w:r w:rsidRPr="00307182">
              <w:rPr>
                <w:rFonts w:ascii="Verdana" w:eastAsia="Times New Roman" w:hAnsi="Verdana" w:cs="Times New Roman"/>
                <w:kern w:val="0"/>
                <w:sz w:val="20"/>
                <w:szCs w:val="20"/>
                <w:lang w:val="en-US"/>
              </w:rPr>
              <w:t>τεμ.</w:t>
            </w:r>
          </w:p>
        </w:tc>
        <w:tc>
          <w:tcPr>
            <w:tcW w:w="647" w:type="dxa"/>
            <w:tcBorders>
              <w:top w:val="nil"/>
              <w:left w:val="nil"/>
              <w:bottom w:val="single" w:sz="4" w:space="0" w:color="auto"/>
              <w:right w:val="single" w:sz="4" w:space="0" w:color="auto"/>
            </w:tcBorders>
          </w:tcPr>
          <w:p w14:paraId="3886B4CD" w14:textId="77777777" w:rsidR="00307182" w:rsidRPr="00307182" w:rsidRDefault="00307182" w:rsidP="00307182">
            <w:pPr>
              <w:spacing w:after="200" w:line="276" w:lineRule="auto"/>
              <w:jc w:val="center"/>
              <w:rPr>
                <w:rFonts w:ascii="Verdana" w:eastAsia="Calibri" w:hAnsi="Verdana" w:cs="Calibri"/>
                <w:color w:val="000000"/>
                <w:kern w:val="0"/>
                <w:sz w:val="20"/>
                <w:szCs w:val="20"/>
                <w:lang w:val="en-US"/>
              </w:rPr>
            </w:pPr>
            <w:r w:rsidRPr="00307182">
              <w:rPr>
                <w:rFonts w:ascii="Verdana" w:eastAsia="Times New Roman" w:hAnsi="Verdana" w:cs="Times New Roman"/>
                <w:kern w:val="0"/>
                <w:sz w:val="20"/>
                <w:szCs w:val="20"/>
                <w:lang w:val="en-US"/>
              </w:rPr>
              <w:t>Α7</w:t>
            </w:r>
          </w:p>
        </w:tc>
        <w:tc>
          <w:tcPr>
            <w:tcW w:w="1216" w:type="dxa"/>
            <w:tcBorders>
              <w:top w:val="nil"/>
              <w:left w:val="nil"/>
              <w:bottom w:val="single" w:sz="4" w:space="0" w:color="auto"/>
              <w:right w:val="single" w:sz="4" w:space="0" w:color="auto"/>
            </w:tcBorders>
          </w:tcPr>
          <w:p w14:paraId="22D2FAF6" w14:textId="77777777" w:rsidR="00307182" w:rsidRPr="00307182" w:rsidRDefault="00307182" w:rsidP="00307182">
            <w:pPr>
              <w:spacing w:after="200" w:line="276" w:lineRule="auto"/>
              <w:jc w:val="right"/>
              <w:rPr>
                <w:rFonts w:ascii="Verdana" w:eastAsia="Calibri" w:hAnsi="Verdana" w:cs="Calibri"/>
                <w:color w:val="000000"/>
                <w:kern w:val="0"/>
                <w:sz w:val="20"/>
                <w:szCs w:val="20"/>
                <w:lang w:val="en-US"/>
              </w:rPr>
            </w:pPr>
            <w:r w:rsidRPr="00307182">
              <w:rPr>
                <w:rFonts w:ascii="Verdana" w:eastAsia="Times New Roman" w:hAnsi="Verdana" w:cs="Times New Roman"/>
                <w:kern w:val="0"/>
                <w:sz w:val="20"/>
                <w:szCs w:val="20"/>
                <w:lang w:val="en-US"/>
              </w:rPr>
              <w:t>20</w:t>
            </w:r>
          </w:p>
        </w:tc>
        <w:tc>
          <w:tcPr>
            <w:tcW w:w="1588" w:type="dxa"/>
            <w:tcBorders>
              <w:top w:val="nil"/>
              <w:left w:val="nil"/>
              <w:bottom w:val="single" w:sz="4" w:space="0" w:color="auto"/>
              <w:right w:val="single" w:sz="4" w:space="0" w:color="auto"/>
            </w:tcBorders>
          </w:tcPr>
          <w:p w14:paraId="12F264B8" w14:textId="77777777" w:rsidR="00307182" w:rsidRPr="00307182" w:rsidRDefault="00307182" w:rsidP="00307182">
            <w:pPr>
              <w:spacing w:after="200" w:line="276" w:lineRule="auto"/>
              <w:jc w:val="center"/>
              <w:rPr>
                <w:rFonts w:ascii="Verdana" w:eastAsia="Calibri" w:hAnsi="Verdana" w:cs="Calibri"/>
                <w:color w:val="000000"/>
                <w:kern w:val="0"/>
                <w:sz w:val="20"/>
                <w:szCs w:val="20"/>
                <w:lang w:val="en-US"/>
              </w:rPr>
            </w:pPr>
            <w:r w:rsidRPr="00307182">
              <w:rPr>
                <w:rFonts w:ascii="Verdana" w:eastAsia="Times New Roman" w:hAnsi="Verdana" w:cs="Times New Roman"/>
                <w:kern w:val="0"/>
                <w:sz w:val="20"/>
                <w:szCs w:val="20"/>
                <w:lang w:val="en-US"/>
              </w:rPr>
              <w:t>1</w:t>
            </w:r>
          </w:p>
        </w:tc>
        <w:tc>
          <w:tcPr>
            <w:tcW w:w="1356" w:type="dxa"/>
            <w:tcBorders>
              <w:top w:val="nil"/>
              <w:left w:val="nil"/>
              <w:bottom w:val="single" w:sz="4" w:space="0" w:color="auto"/>
              <w:right w:val="single" w:sz="4" w:space="0" w:color="auto"/>
            </w:tcBorders>
            <w:noWrap/>
          </w:tcPr>
          <w:p w14:paraId="780EA6E8" w14:textId="77777777" w:rsidR="00307182" w:rsidRPr="00307182" w:rsidRDefault="00307182" w:rsidP="00307182">
            <w:pPr>
              <w:spacing w:after="200" w:line="276" w:lineRule="auto"/>
              <w:jc w:val="center"/>
              <w:rPr>
                <w:rFonts w:ascii="Verdana" w:eastAsia="Calibri" w:hAnsi="Verdana" w:cs="Calibri"/>
                <w:color w:val="000000"/>
                <w:kern w:val="0"/>
                <w:sz w:val="20"/>
                <w:szCs w:val="20"/>
                <w:lang w:val="en-US"/>
              </w:rPr>
            </w:pPr>
            <w:r w:rsidRPr="00307182">
              <w:rPr>
                <w:rFonts w:ascii="Verdana" w:eastAsia="Times New Roman" w:hAnsi="Verdana" w:cs="Times New Roman"/>
                <w:kern w:val="0"/>
                <w:sz w:val="20"/>
                <w:szCs w:val="20"/>
                <w:lang w:val="en-US"/>
              </w:rPr>
              <w:t>20</w:t>
            </w:r>
          </w:p>
        </w:tc>
      </w:tr>
      <w:tr w:rsidR="00307182" w:rsidRPr="00307182" w14:paraId="5655DF05" w14:textId="77777777" w:rsidTr="00957625">
        <w:trPr>
          <w:trHeight w:val="515"/>
          <w:jc w:val="center"/>
        </w:trPr>
        <w:tc>
          <w:tcPr>
            <w:tcW w:w="3612" w:type="dxa"/>
            <w:tcBorders>
              <w:top w:val="nil"/>
              <w:left w:val="single" w:sz="4" w:space="0" w:color="auto"/>
              <w:bottom w:val="single" w:sz="4" w:space="0" w:color="auto"/>
              <w:right w:val="single" w:sz="4" w:space="0" w:color="auto"/>
            </w:tcBorders>
            <w:hideMark/>
          </w:tcPr>
          <w:p w14:paraId="7C9DBF09" w14:textId="77777777" w:rsidR="00307182" w:rsidRPr="00307182" w:rsidRDefault="00307182" w:rsidP="00307182">
            <w:pPr>
              <w:spacing w:after="200" w:line="276" w:lineRule="auto"/>
              <w:jc w:val="both"/>
              <w:rPr>
                <w:rFonts w:ascii="Verdana" w:eastAsia="Calibri" w:hAnsi="Verdana" w:cs="Calibri"/>
                <w:color w:val="000000"/>
                <w:kern w:val="0"/>
                <w:sz w:val="20"/>
                <w:szCs w:val="20"/>
                <w:highlight w:val="yellow"/>
                <w:lang w:val="en-US"/>
              </w:rPr>
            </w:pPr>
            <w:r w:rsidRPr="00307182">
              <w:rPr>
                <w:rFonts w:ascii="Verdana" w:eastAsia="Times New Roman" w:hAnsi="Verdana" w:cs="Times New Roman"/>
                <w:kern w:val="0"/>
                <w:sz w:val="20"/>
                <w:szCs w:val="20"/>
                <w:lang w:val="en-US"/>
              </w:rPr>
              <w:t>ΛΙΠΑΝΣΗ</w:t>
            </w:r>
          </w:p>
        </w:tc>
        <w:tc>
          <w:tcPr>
            <w:tcW w:w="966" w:type="dxa"/>
            <w:tcBorders>
              <w:top w:val="nil"/>
              <w:left w:val="nil"/>
              <w:bottom w:val="single" w:sz="4" w:space="0" w:color="auto"/>
              <w:right w:val="single" w:sz="4" w:space="0" w:color="auto"/>
            </w:tcBorders>
            <w:hideMark/>
          </w:tcPr>
          <w:p w14:paraId="4AB6B102" w14:textId="77777777" w:rsidR="00307182" w:rsidRPr="00307182" w:rsidRDefault="00307182" w:rsidP="00307182">
            <w:pPr>
              <w:spacing w:after="200" w:line="276" w:lineRule="auto"/>
              <w:jc w:val="center"/>
              <w:rPr>
                <w:rFonts w:ascii="Verdana" w:eastAsia="Calibri" w:hAnsi="Verdana" w:cs="Calibri"/>
                <w:color w:val="000000"/>
                <w:kern w:val="0"/>
                <w:sz w:val="20"/>
                <w:szCs w:val="20"/>
                <w:lang w:val="en-US"/>
              </w:rPr>
            </w:pPr>
            <w:r w:rsidRPr="00307182">
              <w:rPr>
                <w:rFonts w:ascii="Verdana" w:eastAsia="Times New Roman" w:hAnsi="Verdana" w:cs="Times New Roman"/>
                <w:kern w:val="0"/>
                <w:sz w:val="20"/>
                <w:szCs w:val="20"/>
                <w:lang w:val="en-US"/>
              </w:rPr>
              <w:t>στρ.</w:t>
            </w:r>
          </w:p>
        </w:tc>
        <w:tc>
          <w:tcPr>
            <w:tcW w:w="647" w:type="dxa"/>
            <w:tcBorders>
              <w:top w:val="nil"/>
              <w:left w:val="nil"/>
              <w:bottom w:val="single" w:sz="4" w:space="0" w:color="auto"/>
              <w:right w:val="single" w:sz="4" w:space="0" w:color="auto"/>
            </w:tcBorders>
            <w:hideMark/>
          </w:tcPr>
          <w:p w14:paraId="5DB17390" w14:textId="77777777" w:rsidR="00307182" w:rsidRPr="00307182" w:rsidRDefault="00307182" w:rsidP="00307182">
            <w:pPr>
              <w:spacing w:after="200" w:line="276" w:lineRule="auto"/>
              <w:jc w:val="center"/>
              <w:rPr>
                <w:rFonts w:ascii="Verdana" w:eastAsia="Calibri" w:hAnsi="Verdana" w:cs="Calibri"/>
                <w:color w:val="000000"/>
                <w:kern w:val="0"/>
                <w:sz w:val="20"/>
                <w:szCs w:val="20"/>
                <w:lang w:val="en-US"/>
              </w:rPr>
            </w:pPr>
            <w:r w:rsidRPr="00307182">
              <w:rPr>
                <w:rFonts w:ascii="Verdana" w:eastAsia="Times New Roman" w:hAnsi="Verdana" w:cs="Times New Roman"/>
                <w:kern w:val="0"/>
                <w:sz w:val="20"/>
                <w:szCs w:val="20"/>
                <w:lang w:val="en-US"/>
              </w:rPr>
              <w:t>Α8</w:t>
            </w:r>
          </w:p>
        </w:tc>
        <w:tc>
          <w:tcPr>
            <w:tcW w:w="1216" w:type="dxa"/>
            <w:tcBorders>
              <w:top w:val="nil"/>
              <w:left w:val="nil"/>
              <w:bottom w:val="single" w:sz="4" w:space="0" w:color="auto"/>
              <w:right w:val="single" w:sz="4" w:space="0" w:color="auto"/>
            </w:tcBorders>
            <w:hideMark/>
          </w:tcPr>
          <w:p w14:paraId="7BAB5358" w14:textId="77777777" w:rsidR="00307182" w:rsidRPr="00307182" w:rsidRDefault="00307182" w:rsidP="00307182">
            <w:pPr>
              <w:spacing w:after="200" w:line="276" w:lineRule="auto"/>
              <w:jc w:val="right"/>
              <w:rPr>
                <w:rFonts w:ascii="Verdana" w:eastAsia="Calibri" w:hAnsi="Verdana" w:cs="Calibri"/>
                <w:color w:val="000000"/>
                <w:kern w:val="0"/>
                <w:sz w:val="20"/>
                <w:szCs w:val="20"/>
                <w:lang w:val="en-US"/>
              </w:rPr>
            </w:pPr>
            <w:r w:rsidRPr="00307182">
              <w:rPr>
                <w:rFonts w:ascii="Verdana" w:eastAsia="Times New Roman" w:hAnsi="Verdana" w:cs="Times New Roman"/>
                <w:kern w:val="0"/>
                <w:sz w:val="20"/>
                <w:szCs w:val="20"/>
                <w:lang w:val="en-US"/>
              </w:rPr>
              <w:t>10</w:t>
            </w:r>
          </w:p>
        </w:tc>
        <w:tc>
          <w:tcPr>
            <w:tcW w:w="1588" w:type="dxa"/>
            <w:tcBorders>
              <w:top w:val="nil"/>
              <w:left w:val="nil"/>
              <w:bottom w:val="single" w:sz="4" w:space="0" w:color="auto"/>
              <w:right w:val="single" w:sz="4" w:space="0" w:color="auto"/>
            </w:tcBorders>
            <w:noWrap/>
          </w:tcPr>
          <w:p w14:paraId="76A956B8" w14:textId="77777777" w:rsidR="00307182" w:rsidRPr="00307182" w:rsidRDefault="00307182" w:rsidP="00307182">
            <w:pPr>
              <w:spacing w:after="200" w:line="276"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2</w:t>
            </w:r>
          </w:p>
        </w:tc>
        <w:tc>
          <w:tcPr>
            <w:tcW w:w="1356" w:type="dxa"/>
            <w:tcBorders>
              <w:top w:val="nil"/>
              <w:left w:val="nil"/>
              <w:bottom w:val="single" w:sz="4" w:space="0" w:color="auto"/>
              <w:right w:val="single" w:sz="4" w:space="0" w:color="auto"/>
            </w:tcBorders>
            <w:noWrap/>
          </w:tcPr>
          <w:p w14:paraId="5970C582" w14:textId="77777777" w:rsidR="00307182" w:rsidRPr="00307182" w:rsidRDefault="00307182" w:rsidP="00307182">
            <w:pPr>
              <w:spacing w:after="200" w:line="276"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20</w:t>
            </w:r>
          </w:p>
        </w:tc>
      </w:tr>
      <w:tr w:rsidR="00307182" w:rsidRPr="00307182" w14:paraId="22B9CD1B" w14:textId="77777777" w:rsidTr="00957625">
        <w:trPr>
          <w:trHeight w:val="1322"/>
          <w:jc w:val="center"/>
        </w:trPr>
        <w:tc>
          <w:tcPr>
            <w:tcW w:w="3612" w:type="dxa"/>
            <w:tcBorders>
              <w:top w:val="single" w:sz="4" w:space="0" w:color="auto"/>
              <w:left w:val="single" w:sz="4" w:space="0" w:color="auto"/>
              <w:bottom w:val="single" w:sz="4" w:space="0" w:color="auto"/>
              <w:right w:val="single" w:sz="4" w:space="0" w:color="auto"/>
            </w:tcBorders>
          </w:tcPr>
          <w:p w14:paraId="3759B801" w14:textId="77777777" w:rsidR="00307182" w:rsidRPr="00307182" w:rsidRDefault="00307182" w:rsidP="00307182">
            <w:pPr>
              <w:spacing w:after="200" w:line="276" w:lineRule="auto"/>
              <w:jc w:val="both"/>
              <w:rPr>
                <w:rFonts w:ascii="Verdana" w:eastAsia="Times New Roman" w:hAnsi="Verdana" w:cs="Times New Roman"/>
                <w:kern w:val="0"/>
                <w:sz w:val="20"/>
                <w:szCs w:val="20"/>
              </w:rPr>
            </w:pPr>
            <w:r w:rsidRPr="00307182">
              <w:rPr>
                <w:rFonts w:ascii="Verdana" w:eastAsia="Times New Roman" w:hAnsi="Verdana" w:cs="Times New Roman"/>
                <w:kern w:val="0"/>
                <w:sz w:val="20"/>
                <w:szCs w:val="20"/>
              </w:rPr>
              <w:t>ΚΑΘΑΡΙΣΜΟΣ ΠΕΡΙΒΑΛΛΟΝΤΟΣ ΧΩΡΟΥ (ΑΦΥΤΕΥΤΕΣ ΕΠΙΦΑΝΕΙΕΣ, ΠΛΑΚΟΣΤΡΩΤΑ ΚΛΠ)</w:t>
            </w:r>
          </w:p>
        </w:tc>
        <w:tc>
          <w:tcPr>
            <w:tcW w:w="966" w:type="dxa"/>
            <w:tcBorders>
              <w:top w:val="single" w:sz="4" w:space="0" w:color="auto"/>
              <w:left w:val="nil"/>
              <w:bottom w:val="single" w:sz="4" w:space="0" w:color="auto"/>
              <w:right w:val="single" w:sz="4" w:space="0" w:color="auto"/>
            </w:tcBorders>
          </w:tcPr>
          <w:p w14:paraId="07F4DB81" w14:textId="77777777" w:rsidR="00307182" w:rsidRPr="00307182" w:rsidRDefault="00307182" w:rsidP="00307182">
            <w:pPr>
              <w:spacing w:after="200" w:line="276" w:lineRule="auto"/>
              <w:jc w:val="center"/>
              <w:rPr>
                <w:rFonts w:ascii="Verdana" w:eastAsia="Times New Roman" w:hAnsi="Verdana" w:cs="Times New Roman"/>
                <w:kern w:val="0"/>
                <w:sz w:val="20"/>
                <w:szCs w:val="20"/>
              </w:rPr>
            </w:pPr>
            <w:r w:rsidRPr="00307182">
              <w:rPr>
                <w:rFonts w:ascii="Verdana" w:eastAsia="Times New Roman" w:hAnsi="Verdana" w:cs="Times New Roman"/>
                <w:kern w:val="0"/>
                <w:sz w:val="20"/>
                <w:szCs w:val="20"/>
                <w:lang w:val="en-US"/>
              </w:rPr>
              <w:t>στρ.</w:t>
            </w:r>
          </w:p>
        </w:tc>
        <w:tc>
          <w:tcPr>
            <w:tcW w:w="647" w:type="dxa"/>
            <w:tcBorders>
              <w:top w:val="single" w:sz="4" w:space="0" w:color="auto"/>
              <w:left w:val="nil"/>
              <w:bottom w:val="single" w:sz="4" w:space="0" w:color="auto"/>
              <w:right w:val="single" w:sz="4" w:space="0" w:color="auto"/>
            </w:tcBorders>
          </w:tcPr>
          <w:p w14:paraId="57958EDF" w14:textId="77777777" w:rsidR="00307182" w:rsidRPr="00307182" w:rsidRDefault="00307182" w:rsidP="00307182">
            <w:pPr>
              <w:spacing w:after="200" w:line="276" w:lineRule="auto"/>
              <w:jc w:val="center"/>
              <w:rPr>
                <w:rFonts w:ascii="Verdana" w:eastAsia="Times New Roman" w:hAnsi="Verdana" w:cs="Times New Roman"/>
                <w:kern w:val="0"/>
                <w:sz w:val="20"/>
                <w:szCs w:val="20"/>
              </w:rPr>
            </w:pPr>
            <w:r w:rsidRPr="00307182">
              <w:rPr>
                <w:rFonts w:ascii="Verdana" w:eastAsia="Times New Roman" w:hAnsi="Verdana" w:cs="Times New Roman"/>
                <w:kern w:val="0"/>
                <w:sz w:val="20"/>
                <w:szCs w:val="20"/>
              </w:rPr>
              <w:t>Α9</w:t>
            </w:r>
          </w:p>
        </w:tc>
        <w:tc>
          <w:tcPr>
            <w:tcW w:w="1216" w:type="dxa"/>
            <w:tcBorders>
              <w:top w:val="single" w:sz="4" w:space="0" w:color="auto"/>
              <w:left w:val="nil"/>
              <w:bottom w:val="single" w:sz="4" w:space="0" w:color="auto"/>
              <w:right w:val="single" w:sz="4" w:space="0" w:color="auto"/>
            </w:tcBorders>
          </w:tcPr>
          <w:p w14:paraId="1F96E4E5" w14:textId="77777777" w:rsidR="00307182" w:rsidRPr="00307182" w:rsidRDefault="00307182" w:rsidP="00307182">
            <w:pPr>
              <w:spacing w:after="200" w:line="276" w:lineRule="auto"/>
              <w:jc w:val="right"/>
              <w:rPr>
                <w:rFonts w:ascii="Verdana" w:eastAsia="Times New Roman" w:hAnsi="Verdana" w:cs="Times New Roman"/>
                <w:kern w:val="0"/>
                <w:sz w:val="20"/>
                <w:szCs w:val="20"/>
              </w:rPr>
            </w:pPr>
            <w:r w:rsidRPr="00307182">
              <w:rPr>
                <w:rFonts w:ascii="Verdana" w:eastAsia="Times New Roman" w:hAnsi="Verdana" w:cs="Times New Roman"/>
                <w:kern w:val="0"/>
                <w:sz w:val="20"/>
                <w:szCs w:val="20"/>
              </w:rPr>
              <w:t>4</w:t>
            </w:r>
          </w:p>
        </w:tc>
        <w:tc>
          <w:tcPr>
            <w:tcW w:w="1588" w:type="dxa"/>
            <w:tcBorders>
              <w:top w:val="single" w:sz="4" w:space="0" w:color="auto"/>
              <w:left w:val="nil"/>
              <w:bottom w:val="single" w:sz="4" w:space="0" w:color="auto"/>
              <w:right w:val="single" w:sz="4" w:space="0" w:color="auto"/>
            </w:tcBorders>
            <w:noWrap/>
          </w:tcPr>
          <w:p w14:paraId="7AD7DD89" w14:textId="77777777" w:rsidR="00307182" w:rsidRPr="00307182" w:rsidRDefault="00307182" w:rsidP="00307182">
            <w:pPr>
              <w:spacing w:after="200" w:line="276"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72</w:t>
            </w:r>
          </w:p>
        </w:tc>
        <w:tc>
          <w:tcPr>
            <w:tcW w:w="1356" w:type="dxa"/>
            <w:tcBorders>
              <w:top w:val="single" w:sz="4" w:space="0" w:color="auto"/>
              <w:left w:val="nil"/>
              <w:bottom w:val="single" w:sz="4" w:space="0" w:color="auto"/>
              <w:right w:val="single" w:sz="4" w:space="0" w:color="auto"/>
            </w:tcBorders>
            <w:noWrap/>
          </w:tcPr>
          <w:p w14:paraId="465AC163" w14:textId="77777777" w:rsidR="00307182" w:rsidRPr="00307182" w:rsidRDefault="00307182" w:rsidP="00307182">
            <w:pPr>
              <w:spacing w:after="200" w:line="276"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288</w:t>
            </w:r>
          </w:p>
        </w:tc>
      </w:tr>
      <w:tr w:rsidR="00307182" w:rsidRPr="00307182" w14:paraId="1AA04000" w14:textId="77777777" w:rsidTr="00957625">
        <w:trPr>
          <w:trHeight w:val="734"/>
          <w:jc w:val="center"/>
        </w:trPr>
        <w:tc>
          <w:tcPr>
            <w:tcW w:w="3612" w:type="dxa"/>
            <w:tcBorders>
              <w:top w:val="single" w:sz="4" w:space="0" w:color="auto"/>
              <w:left w:val="single" w:sz="4" w:space="0" w:color="auto"/>
              <w:bottom w:val="single" w:sz="4" w:space="0" w:color="auto"/>
              <w:right w:val="single" w:sz="4" w:space="0" w:color="auto"/>
            </w:tcBorders>
          </w:tcPr>
          <w:p w14:paraId="4CFE4BFD" w14:textId="77777777" w:rsidR="00307182" w:rsidRPr="00307182" w:rsidRDefault="00307182" w:rsidP="00307182">
            <w:pPr>
              <w:spacing w:after="200" w:line="276" w:lineRule="auto"/>
              <w:jc w:val="both"/>
              <w:rPr>
                <w:rFonts w:ascii="Verdana" w:eastAsia="Times New Roman" w:hAnsi="Verdana" w:cs="Times New Roman"/>
                <w:kern w:val="0"/>
                <w:sz w:val="20"/>
                <w:szCs w:val="20"/>
              </w:rPr>
            </w:pPr>
            <w:r w:rsidRPr="00307182">
              <w:rPr>
                <w:rFonts w:ascii="Verdana" w:eastAsia="Times New Roman" w:hAnsi="Verdana" w:cs="Times New Roman"/>
                <w:kern w:val="0"/>
                <w:sz w:val="20"/>
                <w:szCs w:val="20"/>
              </w:rPr>
              <w:t>ΚΑΘΑΡΙΣΜΟΣ ΧΩΡΟΥ ΦΥΤΩΝ</w:t>
            </w:r>
          </w:p>
        </w:tc>
        <w:tc>
          <w:tcPr>
            <w:tcW w:w="966" w:type="dxa"/>
            <w:tcBorders>
              <w:top w:val="single" w:sz="4" w:space="0" w:color="auto"/>
              <w:left w:val="nil"/>
              <w:bottom w:val="single" w:sz="4" w:space="0" w:color="auto"/>
              <w:right w:val="single" w:sz="4" w:space="0" w:color="auto"/>
            </w:tcBorders>
          </w:tcPr>
          <w:p w14:paraId="52B6182E" w14:textId="77777777" w:rsidR="00307182" w:rsidRPr="00307182" w:rsidRDefault="00307182" w:rsidP="00307182">
            <w:pPr>
              <w:spacing w:after="200" w:line="276" w:lineRule="auto"/>
              <w:jc w:val="center"/>
              <w:rPr>
                <w:rFonts w:ascii="Verdana" w:eastAsia="Times New Roman" w:hAnsi="Verdana" w:cs="Times New Roman"/>
                <w:kern w:val="0"/>
                <w:sz w:val="20"/>
                <w:szCs w:val="20"/>
              </w:rPr>
            </w:pPr>
            <w:r w:rsidRPr="00307182">
              <w:rPr>
                <w:rFonts w:ascii="Verdana" w:eastAsia="Times New Roman" w:hAnsi="Verdana" w:cs="Times New Roman"/>
                <w:kern w:val="0"/>
                <w:sz w:val="20"/>
                <w:szCs w:val="20"/>
                <w:lang w:val="en-US"/>
              </w:rPr>
              <w:t>στρ.</w:t>
            </w:r>
          </w:p>
        </w:tc>
        <w:tc>
          <w:tcPr>
            <w:tcW w:w="647" w:type="dxa"/>
            <w:tcBorders>
              <w:top w:val="single" w:sz="4" w:space="0" w:color="auto"/>
              <w:left w:val="nil"/>
              <w:bottom w:val="single" w:sz="4" w:space="0" w:color="auto"/>
              <w:right w:val="single" w:sz="4" w:space="0" w:color="auto"/>
            </w:tcBorders>
          </w:tcPr>
          <w:p w14:paraId="2ECA6C70" w14:textId="77777777" w:rsidR="00307182" w:rsidRPr="00307182" w:rsidRDefault="00307182" w:rsidP="00307182">
            <w:pPr>
              <w:spacing w:after="200" w:line="276" w:lineRule="auto"/>
              <w:jc w:val="center"/>
              <w:rPr>
                <w:rFonts w:ascii="Verdana" w:eastAsia="Times New Roman" w:hAnsi="Verdana" w:cs="Times New Roman"/>
                <w:kern w:val="0"/>
                <w:sz w:val="20"/>
                <w:szCs w:val="20"/>
              </w:rPr>
            </w:pPr>
            <w:r w:rsidRPr="00307182">
              <w:rPr>
                <w:rFonts w:ascii="Verdana" w:eastAsia="Times New Roman" w:hAnsi="Verdana" w:cs="Times New Roman"/>
                <w:kern w:val="0"/>
                <w:sz w:val="20"/>
                <w:szCs w:val="20"/>
              </w:rPr>
              <w:t>Α10</w:t>
            </w:r>
          </w:p>
        </w:tc>
        <w:tc>
          <w:tcPr>
            <w:tcW w:w="1216" w:type="dxa"/>
            <w:tcBorders>
              <w:top w:val="single" w:sz="4" w:space="0" w:color="auto"/>
              <w:left w:val="nil"/>
              <w:bottom w:val="single" w:sz="4" w:space="0" w:color="auto"/>
              <w:right w:val="single" w:sz="4" w:space="0" w:color="auto"/>
            </w:tcBorders>
          </w:tcPr>
          <w:p w14:paraId="26AEC25B" w14:textId="77777777" w:rsidR="00307182" w:rsidRPr="00307182" w:rsidRDefault="00307182" w:rsidP="00307182">
            <w:pPr>
              <w:spacing w:after="200" w:line="276" w:lineRule="auto"/>
              <w:jc w:val="right"/>
              <w:rPr>
                <w:rFonts w:ascii="Verdana" w:eastAsia="Times New Roman" w:hAnsi="Verdana" w:cs="Times New Roman"/>
                <w:kern w:val="0"/>
                <w:sz w:val="20"/>
                <w:szCs w:val="20"/>
              </w:rPr>
            </w:pPr>
            <w:r w:rsidRPr="00307182">
              <w:rPr>
                <w:rFonts w:ascii="Verdana" w:eastAsia="Times New Roman" w:hAnsi="Verdana" w:cs="Times New Roman"/>
                <w:kern w:val="0"/>
                <w:sz w:val="20"/>
                <w:szCs w:val="20"/>
              </w:rPr>
              <w:t>10</w:t>
            </w:r>
          </w:p>
        </w:tc>
        <w:tc>
          <w:tcPr>
            <w:tcW w:w="1588" w:type="dxa"/>
            <w:tcBorders>
              <w:top w:val="single" w:sz="4" w:space="0" w:color="auto"/>
              <w:left w:val="nil"/>
              <w:bottom w:val="single" w:sz="4" w:space="0" w:color="auto"/>
              <w:right w:val="single" w:sz="4" w:space="0" w:color="auto"/>
            </w:tcBorders>
            <w:noWrap/>
          </w:tcPr>
          <w:p w14:paraId="1962E358" w14:textId="77777777" w:rsidR="00307182" w:rsidRPr="00307182" w:rsidRDefault="00307182" w:rsidP="00307182">
            <w:pPr>
              <w:spacing w:after="200" w:line="276"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72</w:t>
            </w:r>
          </w:p>
        </w:tc>
        <w:tc>
          <w:tcPr>
            <w:tcW w:w="1356" w:type="dxa"/>
            <w:tcBorders>
              <w:top w:val="single" w:sz="4" w:space="0" w:color="auto"/>
              <w:left w:val="nil"/>
              <w:bottom w:val="single" w:sz="4" w:space="0" w:color="auto"/>
              <w:right w:val="single" w:sz="4" w:space="0" w:color="auto"/>
            </w:tcBorders>
            <w:noWrap/>
          </w:tcPr>
          <w:p w14:paraId="01B868FC" w14:textId="77777777" w:rsidR="00307182" w:rsidRPr="00307182" w:rsidRDefault="00307182" w:rsidP="00307182">
            <w:pPr>
              <w:spacing w:after="200" w:line="276"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720</w:t>
            </w:r>
          </w:p>
        </w:tc>
      </w:tr>
    </w:tbl>
    <w:p w14:paraId="10C3F92D" w14:textId="77777777" w:rsidR="00307182" w:rsidRPr="00307182" w:rsidRDefault="00307182" w:rsidP="00307182">
      <w:pPr>
        <w:tabs>
          <w:tab w:val="left" w:pos="2475"/>
        </w:tabs>
        <w:spacing w:after="200" w:line="276" w:lineRule="auto"/>
        <w:rPr>
          <w:rFonts w:ascii="Verdana" w:eastAsia="Times New Roman" w:hAnsi="Verdana" w:cs="Times New Roman"/>
          <w:kern w:val="0"/>
          <w:sz w:val="20"/>
          <w:szCs w:val="20"/>
        </w:rPr>
      </w:pPr>
    </w:p>
    <w:p w14:paraId="493AEE2B" w14:textId="77777777" w:rsidR="00307182" w:rsidRPr="00307182" w:rsidRDefault="00307182" w:rsidP="00307182">
      <w:pPr>
        <w:spacing w:after="200" w:line="276" w:lineRule="auto"/>
        <w:rPr>
          <w:rFonts w:ascii="Verdana" w:eastAsia="Times New Roman" w:hAnsi="Verdana" w:cs="Times New Roman"/>
          <w:kern w:val="0"/>
          <w:sz w:val="20"/>
          <w:szCs w:val="20"/>
        </w:rPr>
      </w:pPr>
    </w:p>
    <w:p w14:paraId="74CFB1A6" w14:textId="77777777" w:rsidR="00307182" w:rsidRPr="00307182" w:rsidRDefault="00307182" w:rsidP="00307182">
      <w:pPr>
        <w:tabs>
          <w:tab w:val="left" w:pos="3435"/>
        </w:tabs>
        <w:spacing w:after="200" w:line="276" w:lineRule="auto"/>
        <w:jc w:val="center"/>
        <w:rPr>
          <w:rFonts w:ascii="Verdana" w:eastAsia="Aptos" w:hAnsi="Verdana" w:cs="Times New Roman"/>
          <w:sz w:val="20"/>
          <w:szCs w:val="20"/>
          <w14:ligatures w14:val="standardContextual"/>
        </w:rPr>
      </w:pPr>
      <w:r w:rsidRPr="00307182">
        <w:rPr>
          <w:rFonts w:ascii="Verdana" w:eastAsia="Calibri" w:hAnsi="Verdana" w:cs="Verdana"/>
          <w:b/>
          <w:kern w:val="0"/>
          <w:sz w:val="20"/>
          <w:szCs w:val="20"/>
          <w:lang w:val="en-US"/>
        </w:rPr>
        <w:t>ΕΝΔΕΙΚΤΙΚΟΣ ΠΡΟΫΠΟΛΟΓΙΣΜΟΣ</w:t>
      </w:r>
      <w:r w:rsidRPr="00307182">
        <w:rPr>
          <w:rFonts w:ascii="Verdana" w:eastAsia="Aptos" w:hAnsi="Verdana" w:cs="Times New Roman"/>
          <w:sz w:val="20"/>
          <w:szCs w:val="20"/>
          <w14:ligatures w14:val="standardContextual"/>
        </w:rPr>
        <w:fldChar w:fldCharType="begin"/>
      </w:r>
      <w:r w:rsidRPr="00307182">
        <w:rPr>
          <w:rFonts w:ascii="Verdana" w:eastAsia="Aptos" w:hAnsi="Verdana" w:cs="Times New Roman"/>
          <w:sz w:val="20"/>
          <w:szCs w:val="20"/>
          <w14:ligatures w14:val="standardContextual"/>
        </w:rPr>
        <w:instrText xml:space="preserve"> LINK Excel.Sheet.12 "C:\\Users\\User\\Desktop\\1 SPYROS\\Documents\\ΔΗΜΟΣ\\ΔΕΡΜΑΕ\\ΝΕΟΣ ΠΡΟΥΠΟΛΟΓΙΣΜΟΣ ΣΥΝΤΗΡΗΣΕΩΝ ΔΕΡΜΑΕ.xlsx" Φύλλο1!R2C1:R16C6 \a \f 5 \h  \* MERGEFORMAT </w:instrText>
      </w:r>
      <w:r w:rsidRPr="00307182">
        <w:rPr>
          <w:rFonts w:ascii="Verdana" w:eastAsia="Aptos" w:hAnsi="Verdana" w:cs="Times New Roman"/>
          <w:sz w:val="20"/>
          <w:szCs w:val="20"/>
          <w14:ligatures w14:val="standardContextual"/>
        </w:rPr>
        <w:fldChar w:fldCharType="separate"/>
      </w:r>
    </w:p>
    <w:tbl>
      <w:tblPr>
        <w:tblStyle w:val="1c"/>
        <w:tblW w:w="10543" w:type="dxa"/>
        <w:tblInd w:w="-743" w:type="dxa"/>
        <w:tblLook w:val="04A0" w:firstRow="1" w:lastRow="0" w:firstColumn="1" w:lastColumn="0" w:noHBand="0" w:noVBand="1"/>
      </w:tblPr>
      <w:tblGrid>
        <w:gridCol w:w="4786"/>
        <w:gridCol w:w="1418"/>
        <w:gridCol w:w="708"/>
        <w:gridCol w:w="1456"/>
        <w:gridCol w:w="819"/>
        <w:gridCol w:w="1356"/>
      </w:tblGrid>
      <w:tr w:rsidR="00307182" w:rsidRPr="00307182" w14:paraId="17293238" w14:textId="77777777" w:rsidTr="00957625">
        <w:trPr>
          <w:trHeight w:val="288"/>
        </w:trPr>
        <w:tc>
          <w:tcPr>
            <w:tcW w:w="4786" w:type="dxa"/>
            <w:noWrap/>
            <w:hideMark/>
          </w:tcPr>
          <w:p w14:paraId="5EDF18D3" w14:textId="77777777" w:rsidR="00307182" w:rsidRPr="00307182" w:rsidRDefault="00307182" w:rsidP="00307182">
            <w:pPr>
              <w:tabs>
                <w:tab w:val="left" w:pos="3435"/>
              </w:tabs>
              <w:rPr>
                <w:rFonts w:ascii="Verdana" w:eastAsia="Aptos" w:hAnsi="Verdana"/>
                <w:b/>
                <w:bCs/>
                <w:sz w:val="20"/>
                <w:szCs w:val="20"/>
              </w:rPr>
            </w:pPr>
            <w:r w:rsidRPr="00307182">
              <w:rPr>
                <w:rFonts w:ascii="Verdana" w:eastAsia="Aptos" w:hAnsi="Verdana"/>
                <w:b/>
                <w:bCs/>
                <w:sz w:val="20"/>
                <w:szCs w:val="20"/>
              </w:rPr>
              <w:t>ΕΡΓΑΣΙΑ</w:t>
            </w:r>
          </w:p>
        </w:tc>
        <w:tc>
          <w:tcPr>
            <w:tcW w:w="1418" w:type="dxa"/>
            <w:noWrap/>
            <w:hideMark/>
          </w:tcPr>
          <w:p w14:paraId="2FC849AB" w14:textId="77777777" w:rsidR="00307182" w:rsidRPr="00307182" w:rsidRDefault="00307182" w:rsidP="00307182">
            <w:pPr>
              <w:tabs>
                <w:tab w:val="left" w:pos="3435"/>
              </w:tabs>
              <w:rPr>
                <w:rFonts w:ascii="Verdana" w:eastAsia="Aptos" w:hAnsi="Verdana"/>
                <w:b/>
                <w:bCs/>
                <w:sz w:val="20"/>
                <w:szCs w:val="20"/>
              </w:rPr>
            </w:pPr>
            <w:r w:rsidRPr="00307182">
              <w:rPr>
                <w:rFonts w:ascii="Verdana" w:eastAsia="Aptos" w:hAnsi="Verdana"/>
                <w:b/>
                <w:bCs/>
                <w:sz w:val="20"/>
                <w:szCs w:val="20"/>
              </w:rPr>
              <w:t>ΜΟΝ. ΜΕΤΡ.</w:t>
            </w:r>
          </w:p>
        </w:tc>
        <w:tc>
          <w:tcPr>
            <w:tcW w:w="708" w:type="dxa"/>
            <w:noWrap/>
            <w:hideMark/>
          </w:tcPr>
          <w:p w14:paraId="31BEF7FE" w14:textId="77777777" w:rsidR="00307182" w:rsidRPr="00307182" w:rsidRDefault="00307182" w:rsidP="00307182">
            <w:pPr>
              <w:tabs>
                <w:tab w:val="left" w:pos="3435"/>
              </w:tabs>
              <w:rPr>
                <w:rFonts w:ascii="Verdana" w:eastAsia="Aptos" w:hAnsi="Verdana"/>
                <w:b/>
                <w:bCs/>
                <w:sz w:val="20"/>
                <w:szCs w:val="20"/>
              </w:rPr>
            </w:pPr>
            <w:r w:rsidRPr="00307182">
              <w:rPr>
                <w:rFonts w:ascii="Verdana" w:eastAsia="Aptos" w:hAnsi="Verdana"/>
                <w:b/>
                <w:bCs/>
                <w:sz w:val="20"/>
                <w:szCs w:val="20"/>
              </w:rPr>
              <w:t>ΑΤ</w:t>
            </w:r>
          </w:p>
        </w:tc>
        <w:tc>
          <w:tcPr>
            <w:tcW w:w="1456" w:type="dxa"/>
            <w:noWrap/>
            <w:hideMark/>
          </w:tcPr>
          <w:p w14:paraId="063CA112" w14:textId="77777777" w:rsidR="00307182" w:rsidRPr="00307182" w:rsidRDefault="00307182" w:rsidP="00307182">
            <w:pPr>
              <w:tabs>
                <w:tab w:val="left" w:pos="3435"/>
              </w:tabs>
              <w:rPr>
                <w:rFonts w:ascii="Verdana" w:eastAsia="Aptos" w:hAnsi="Verdana"/>
                <w:b/>
                <w:bCs/>
                <w:sz w:val="20"/>
                <w:szCs w:val="20"/>
              </w:rPr>
            </w:pPr>
            <w:r w:rsidRPr="00307182">
              <w:rPr>
                <w:rFonts w:ascii="Verdana" w:eastAsia="Aptos" w:hAnsi="Verdana"/>
                <w:b/>
                <w:bCs/>
                <w:sz w:val="20"/>
                <w:szCs w:val="20"/>
              </w:rPr>
              <w:t>ΠΟΣΟΤΗΤΑ</w:t>
            </w:r>
          </w:p>
        </w:tc>
        <w:tc>
          <w:tcPr>
            <w:tcW w:w="819" w:type="dxa"/>
            <w:noWrap/>
            <w:hideMark/>
          </w:tcPr>
          <w:p w14:paraId="5EFBE230" w14:textId="77777777" w:rsidR="00307182" w:rsidRPr="00307182" w:rsidRDefault="00307182" w:rsidP="00307182">
            <w:pPr>
              <w:tabs>
                <w:tab w:val="left" w:pos="3435"/>
              </w:tabs>
              <w:rPr>
                <w:rFonts w:ascii="Verdana" w:eastAsia="Aptos" w:hAnsi="Verdana"/>
                <w:b/>
                <w:bCs/>
                <w:sz w:val="20"/>
                <w:szCs w:val="20"/>
              </w:rPr>
            </w:pPr>
            <w:r w:rsidRPr="00307182">
              <w:rPr>
                <w:rFonts w:ascii="Verdana" w:eastAsia="Aptos" w:hAnsi="Verdana"/>
                <w:b/>
                <w:bCs/>
                <w:sz w:val="20"/>
                <w:szCs w:val="20"/>
              </w:rPr>
              <w:t>ΤΙΜΗ ΜΟΝ.</w:t>
            </w:r>
          </w:p>
        </w:tc>
        <w:tc>
          <w:tcPr>
            <w:tcW w:w="1356" w:type="dxa"/>
            <w:noWrap/>
            <w:hideMark/>
          </w:tcPr>
          <w:p w14:paraId="0021438D" w14:textId="77777777" w:rsidR="00307182" w:rsidRPr="00307182" w:rsidRDefault="00307182" w:rsidP="00307182">
            <w:pPr>
              <w:tabs>
                <w:tab w:val="left" w:pos="3435"/>
              </w:tabs>
              <w:rPr>
                <w:rFonts w:ascii="Verdana" w:eastAsia="Aptos" w:hAnsi="Verdana"/>
                <w:b/>
                <w:bCs/>
                <w:sz w:val="20"/>
                <w:szCs w:val="20"/>
              </w:rPr>
            </w:pPr>
            <w:r w:rsidRPr="00307182">
              <w:rPr>
                <w:rFonts w:ascii="Verdana" w:eastAsia="Aptos" w:hAnsi="Verdana"/>
                <w:b/>
                <w:bCs/>
                <w:sz w:val="20"/>
                <w:szCs w:val="20"/>
              </w:rPr>
              <w:t>ΣΥΝΟΛΟ</w:t>
            </w:r>
          </w:p>
        </w:tc>
      </w:tr>
      <w:tr w:rsidR="00307182" w:rsidRPr="00307182" w14:paraId="26280172" w14:textId="77777777" w:rsidTr="00957625">
        <w:trPr>
          <w:trHeight w:val="288"/>
        </w:trPr>
        <w:tc>
          <w:tcPr>
            <w:tcW w:w="4786" w:type="dxa"/>
            <w:noWrap/>
            <w:hideMark/>
          </w:tcPr>
          <w:p w14:paraId="22785874"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ΒΟΤΑΝΙΣΜΑ ΠΑΡΤΕΡΙΩΝ</w:t>
            </w:r>
          </w:p>
        </w:tc>
        <w:tc>
          <w:tcPr>
            <w:tcW w:w="1418" w:type="dxa"/>
            <w:noWrap/>
            <w:hideMark/>
          </w:tcPr>
          <w:p w14:paraId="7DE60E45"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στρ.</w:t>
            </w:r>
          </w:p>
        </w:tc>
        <w:tc>
          <w:tcPr>
            <w:tcW w:w="708" w:type="dxa"/>
            <w:noWrap/>
            <w:hideMark/>
          </w:tcPr>
          <w:p w14:paraId="7DBE5EF4"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Α1</w:t>
            </w:r>
          </w:p>
        </w:tc>
        <w:tc>
          <w:tcPr>
            <w:tcW w:w="1456" w:type="dxa"/>
            <w:noWrap/>
            <w:hideMark/>
          </w:tcPr>
          <w:p w14:paraId="0B4DBA71"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75</w:t>
            </w:r>
          </w:p>
        </w:tc>
        <w:tc>
          <w:tcPr>
            <w:tcW w:w="819" w:type="dxa"/>
            <w:noWrap/>
            <w:hideMark/>
          </w:tcPr>
          <w:p w14:paraId="3FF64802"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90,00</w:t>
            </w:r>
          </w:p>
        </w:tc>
        <w:tc>
          <w:tcPr>
            <w:tcW w:w="1356" w:type="dxa"/>
            <w:noWrap/>
            <w:hideMark/>
          </w:tcPr>
          <w:p w14:paraId="66354F17" w14:textId="77777777" w:rsidR="00307182" w:rsidRPr="00307182" w:rsidRDefault="00307182" w:rsidP="00307182">
            <w:pPr>
              <w:tabs>
                <w:tab w:val="left" w:pos="3435"/>
              </w:tabs>
              <w:jc w:val="right"/>
              <w:rPr>
                <w:rFonts w:ascii="Verdana" w:eastAsia="Aptos" w:hAnsi="Verdana"/>
                <w:sz w:val="20"/>
                <w:szCs w:val="20"/>
              </w:rPr>
            </w:pPr>
            <w:r w:rsidRPr="00307182">
              <w:rPr>
                <w:rFonts w:ascii="Verdana" w:eastAsia="Aptos" w:hAnsi="Verdana"/>
                <w:sz w:val="20"/>
                <w:szCs w:val="20"/>
              </w:rPr>
              <w:t>6.750,00</w:t>
            </w:r>
          </w:p>
        </w:tc>
      </w:tr>
      <w:tr w:rsidR="00307182" w:rsidRPr="00307182" w14:paraId="39CECE34" w14:textId="77777777" w:rsidTr="00957625">
        <w:trPr>
          <w:trHeight w:val="288"/>
        </w:trPr>
        <w:tc>
          <w:tcPr>
            <w:tcW w:w="4786" w:type="dxa"/>
            <w:noWrap/>
            <w:hideMark/>
          </w:tcPr>
          <w:p w14:paraId="67CC2EF4"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lastRenderedPageBreak/>
              <w:t>ΒΟΤΑΝΙΣΜΑ ΔΕΝΔΡΟΣΤΟΙΧΙΩΝ</w:t>
            </w:r>
          </w:p>
        </w:tc>
        <w:tc>
          <w:tcPr>
            <w:tcW w:w="1418" w:type="dxa"/>
            <w:noWrap/>
            <w:hideMark/>
          </w:tcPr>
          <w:p w14:paraId="1F323DDB"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τεμ.</w:t>
            </w:r>
          </w:p>
        </w:tc>
        <w:tc>
          <w:tcPr>
            <w:tcW w:w="708" w:type="dxa"/>
            <w:noWrap/>
            <w:hideMark/>
          </w:tcPr>
          <w:p w14:paraId="657BADA8"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Α2</w:t>
            </w:r>
          </w:p>
        </w:tc>
        <w:tc>
          <w:tcPr>
            <w:tcW w:w="1456" w:type="dxa"/>
            <w:noWrap/>
            <w:hideMark/>
          </w:tcPr>
          <w:p w14:paraId="54C20196"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2500</w:t>
            </w:r>
          </w:p>
        </w:tc>
        <w:tc>
          <w:tcPr>
            <w:tcW w:w="819" w:type="dxa"/>
            <w:noWrap/>
            <w:hideMark/>
          </w:tcPr>
          <w:p w14:paraId="31C3C57D"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0,50</w:t>
            </w:r>
          </w:p>
        </w:tc>
        <w:tc>
          <w:tcPr>
            <w:tcW w:w="1356" w:type="dxa"/>
            <w:noWrap/>
            <w:hideMark/>
          </w:tcPr>
          <w:p w14:paraId="3E7C18C3" w14:textId="77777777" w:rsidR="00307182" w:rsidRPr="00307182" w:rsidRDefault="00307182" w:rsidP="00307182">
            <w:pPr>
              <w:tabs>
                <w:tab w:val="left" w:pos="3435"/>
              </w:tabs>
              <w:jc w:val="right"/>
              <w:rPr>
                <w:rFonts w:ascii="Verdana" w:eastAsia="Aptos" w:hAnsi="Verdana"/>
                <w:sz w:val="20"/>
                <w:szCs w:val="20"/>
              </w:rPr>
            </w:pPr>
            <w:r w:rsidRPr="00307182">
              <w:rPr>
                <w:rFonts w:ascii="Verdana" w:eastAsia="Aptos" w:hAnsi="Verdana"/>
                <w:sz w:val="20"/>
                <w:szCs w:val="20"/>
              </w:rPr>
              <w:t>1.250,00</w:t>
            </w:r>
          </w:p>
        </w:tc>
      </w:tr>
      <w:tr w:rsidR="00307182" w:rsidRPr="00307182" w14:paraId="65533F10" w14:textId="77777777" w:rsidTr="00957625">
        <w:trPr>
          <w:trHeight w:val="288"/>
        </w:trPr>
        <w:tc>
          <w:tcPr>
            <w:tcW w:w="4786" w:type="dxa"/>
            <w:noWrap/>
            <w:hideMark/>
          </w:tcPr>
          <w:p w14:paraId="4DC960CE"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 xml:space="preserve">ΒΟΤΑΝΙΣΜΑ ΜΕ ΧΟΡΤΟΚΟΠΤΙΚΟ ΜΗΧΑΝΗΜΑ ΠΕΖΟΥ ΧΕΙΡΙΣΤΗ </w:t>
            </w:r>
          </w:p>
        </w:tc>
        <w:tc>
          <w:tcPr>
            <w:tcW w:w="1418" w:type="dxa"/>
            <w:noWrap/>
            <w:hideMark/>
          </w:tcPr>
          <w:p w14:paraId="4193965A"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Στρ.</w:t>
            </w:r>
          </w:p>
        </w:tc>
        <w:tc>
          <w:tcPr>
            <w:tcW w:w="708" w:type="dxa"/>
            <w:noWrap/>
            <w:hideMark/>
          </w:tcPr>
          <w:p w14:paraId="55FBDA87"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Α3</w:t>
            </w:r>
          </w:p>
        </w:tc>
        <w:tc>
          <w:tcPr>
            <w:tcW w:w="1456" w:type="dxa"/>
            <w:noWrap/>
            <w:hideMark/>
          </w:tcPr>
          <w:p w14:paraId="39FB5319"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75</w:t>
            </w:r>
          </w:p>
        </w:tc>
        <w:tc>
          <w:tcPr>
            <w:tcW w:w="819" w:type="dxa"/>
            <w:noWrap/>
            <w:hideMark/>
          </w:tcPr>
          <w:p w14:paraId="79AFA8B1"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30,00</w:t>
            </w:r>
          </w:p>
        </w:tc>
        <w:tc>
          <w:tcPr>
            <w:tcW w:w="1356" w:type="dxa"/>
            <w:noWrap/>
            <w:hideMark/>
          </w:tcPr>
          <w:p w14:paraId="62E77A7F" w14:textId="77777777" w:rsidR="00307182" w:rsidRPr="00307182" w:rsidRDefault="00307182" w:rsidP="00307182">
            <w:pPr>
              <w:tabs>
                <w:tab w:val="left" w:pos="3435"/>
              </w:tabs>
              <w:jc w:val="right"/>
              <w:rPr>
                <w:rFonts w:ascii="Verdana" w:eastAsia="Aptos" w:hAnsi="Verdana"/>
                <w:sz w:val="20"/>
                <w:szCs w:val="20"/>
              </w:rPr>
            </w:pPr>
            <w:r w:rsidRPr="00307182">
              <w:rPr>
                <w:rFonts w:ascii="Verdana" w:eastAsia="Aptos" w:hAnsi="Verdana"/>
                <w:sz w:val="20"/>
                <w:szCs w:val="20"/>
              </w:rPr>
              <w:t>2.250,00</w:t>
            </w:r>
          </w:p>
        </w:tc>
      </w:tr>
      <w:tr w:rsidR="00307182" w:rsidRPr="00307182" w14:paraId="42DD8F9C" w14:textId="77777777" w:rsidTr="00957625">
        <w:trPr>
          <w:trHeight w:val="288"/>
        </w:trPr>
        <w:tc>
          <w:tcPr>
            <w:tcW w:w="4786" w:type="dxa"/>
            <w:noWrap/>
            <w:hideMark/>
          </w:tcPr>
          <w:p w14:paraId="45A73C5A"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ΚΛΑΔΕΜΑ ΘΑΜΝΩΝ ΣΕ ΠΑΡΚΑ</w:t>
            </w:r>
          </w:p>
        </w:tc>
        <w:tc>
          <w:tcPr>
            <w:tcW w:w="1418" w:type="dxa"/>
            <w:noWrap/>
            <w:hideMark/>
          </w:tcPr>
          <w:p w14:paraId="3BC325FB"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τεμ.</w:t>
            </w:r>
          </w:p>
        </w:tc>
        <w:tc>
          <w:tcPr>
            <w:tcW w:w="708" w:type="dxa"/>
            <w:noWrap/>
            <w:hideMark/>
          </w:tcPr>
          <w:p w14:paraId="4894ED7E"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Α4</w:t>
            </w:r>
          </w:p>
        </w:tc>
        <w:tc>
          <w:tcPr>
            <w:tcW w:w="1456" w:type="dxa"/>
            <w:noWrap/>
            <w:hideMark/>
          </w:tcPr>
          <w:p w14:paraId="1467D66A"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2000</w:t>
            </w:r>
          </w:p>
        </w:tc>
        <w:tc>
          <w:tcPr>
            <w:tcW w:w="819" w:type="dxa"/>
            <w:noWrap/>
            <w:hideMark/>
          </w:tcPr>
          <w:p w14:paraId="6E99599A"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0,60</w:t>
            </w:r>
          </w:p>
        </w:tc>
        <w:tc>
          <w:tcPr>
            <w:tcW w:w="1356" w:type="dxa"/>
            <w:noWrap/>
            <w:hideMark/>
          </w:tcPr>
          <w:p w14:paraId="0C0F5286" w14:textId="77777777" w:rsidR="00307182" w:rsidRPr="00307182" w:rsidRDefault="00307182" w:rsidP="00307182">
            <w:pPr>
              <w:tabs>
                <w:tab w:val="left" w:pos="3435"/>
              </w:tabs>
              <w:jc w:val="right"/>
              <w:rPr>
                <w:rFonts w:ascii="Verdana" w:eastAsia="Aptos" w:hAnsi="Verdana"/>
                <w:sz w:val="20"/>
                <w:szCs w:val="20"/>
              </w:rPr>
            </w:pPr>
            <w:r w:rsidRPr="00307182">
              <w:rPr>
                <w:rFonts w:ascii="Verdana" w:eastAsia="Aptos" w:hAnsi="Verdana"/>
                <w:sz w:val="20"/>
                <w:szCs w:val="20"/>
              </w:rPr>
              <w:t>1.200,00</w:t>
            </w:r>
          </w:p>
        </w:tc>
      </w:tr>
      <w:tr w:rsidR="00307182" w:rsidRPr="00307182" w14:paraId="3A228B4D" w14:textId="77777777" w:rsidTr="00957625">
        <w:trPr>
          <w:trHeight w:val="288"/>
        </w:trPr>
        <w:tc>
          <w:tcPr>
            <w:tcW w:w="4786" w:type="dxa"/>
            <w:noWrap/>
            <w:hideMark/>
          </w:tcPr>
          <w:p w14:paraId="48DB1E9A"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ΚΛΑΔΕΜΑ ΦΟΙΝΙΚΩΝ ΜΕ ΤΗΝ ΧΡΗΣΗ ΓΕΡΑΝΟΦΟΡΟΥ ΟΧΗΜΑΤΟΣ</w:t>
            </w:r>
          </w:p>
        </w:tc>
        <w:tc>
          <w:tcPr>
            <w:tcW w:w="1418" w:type="dxa"/>
            <w:noWrap/>
            <w:hideMark/>
          </w:tcPr>
          <w:p w14:paraId="1931C600"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τεμ.</w:t>
            </w:r>
          </w:p>
        </w:tc>
        <w:tc>
          <w:tcPr>
            <w:tcW w:w="708" w:type="dxa"/>
            <w:noWrap/>
            <w:hideMark/>
          </w:tcPr>
          <w:p w14:paraId="2585AF7D"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Α5</w:t>
            </w:r>
          </w:p>
        </w:tc>
        <w:tc>
          <w:tcPr>
            <w:tcW w:w="1456" w:type="dxa"/>
            <w:noWrap/>
            <w:hideMark/>
          </w:tcPr>
          <w:p w14:paraId="14AA1ED0"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40</w:t>
            </w:r>
          </w:p>
        </w:tc>
        <w:tc>
          <w:tcPr>
            <w:tcW w:w="819" w:type="dxa"/>
            <w:noWrap/>
            <w:hideMark/>
          </w:tcPr>
          <w:p w14:paraId="5D6CC137"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10,00</w:t>
            </w:r>
          </w:p>
        </w:tc>
        <w:tc>
          <w:tcPr>
            <w:tcW w:w="1356" w:type="dxa"/>
            <w:noWrap/>
            <w:hideMark/>
          </w:tcPr>
          <w:p w14:paraId="303D48E7" w14:textId="77777777" w:rsidR="00307182" w:rsidRPr="00307182" w:rsidRDefault="00307182" w:rsidP="00307182">
            <w:pPr>
              <w:tabs>
                <w:tab w:val="left" w:pos="3435"/>
              </w:tabs>
              <w:jc w:val="right"/>
              <w:rPr>
                <w:rFonts w:ascii="Verdana" w:eastAsia="Aptos" w:hAnsi="Verdana"/>
                <w:sz w:val="20"/>
                <w:szCs w:val="20"/>
              </w:rPr>
            </w:pPr>
            <w:r w:rsidRPr="00307182">
              <w:rPr>
                <w:rFonts w:ascii="Verdana" w:eastAsia="Aptos" w:hAnsi="Verdana"/>
                <w:sz w:val="20"/>
                <w:szCs w:val="20"/>
              </w:rPr>
              <w:t>400,00</w:t>
            </w:r>
          </w:p>
        </w:tc>
      </w:tr>
      <w:tr w:rsidR="00307182" w:rsidRPr="00307182" w14:paraId="38AECE42" w14:textId="77777777" w:rsidTr="00957625">
        <w:trPr>
          <w:trHeight w:val="324"/>
        </w:trPr>
        <w:tc>
          <w:tcPr>
            <w:tcW w:w="4786" w:type="dxa"/>
            <w:noWrap/>
            <w:hideMark/>
          </w:tcPr>
          <w:p w14:paraId="5A46EA74"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 xml:space="preserve">ΣΥΝΤΗΡΗΣΗ ΔΙΚΤΥΟΥ ΠΟΤΙΣΜΑΤΟΣ </w:t>
            </w:r>
          </w:p>
        </w:tc>
        <w:tc>
          <w:tcPr>
            <w:tcW w:w="1418" w:type="dxa"/>
            <w:noWrap/>
            <w:hideMark/>
          </w:tcPr>
          <w:p w14:paraId="6D9D4A0A"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m2</w:t>
            </w:r>
          </w:p>
        </w:tc>
        <w:tc>
          <w:tcPr>
            <w:tcW w:w="708" w:type="dxa"/>
            <w:noWrap/>
            <w:hideMark/>
          </w:tcPr>
          <w:p w14:paraId="462E6309"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Α6</w:t>
            </w:r>
          </w:p>
        </w:tc>
        <w:tc>
          <w:tcPr>
            <w:tcW w:w="1456" w:type="dxa"/>
            <w:noWrap/>
            <w:hideMark/>
          </w:tcPr>
          <w:p w14:paraId="7C9A1E6B"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2000</w:t>
            </w:r>
          </w:p>
        </w:tc>
        <w:tc>
          <w:tcPr>
            <w:tcW w:w="819" w:type="dxa"/>
            <w:noWrap/>
            <w:hideMark/>
          </w:tcPr>
          <w:p w14:paraId="3F8DDA05"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0,50</w:t>
            </w:r>
          </w:p>
        </w:tc>
        <w:tc>
          <w:tcPr>
            <w:tcW w:w="1356" w:type="dxa"/>
            <w:noWrap/>
            <w:hideMark/>
          </w:tcPr>
          <w:p w14:paraId="3FF1C211" w14:textId="77777777" w:rsidR="00307182" w:rsidRPr="00307182" w:rsidRDefault="00307182" w:rsidP="00307182">
            <w:pPr>
              <w:tabs>
                <w:tab w:val="left" w:pos="3435"/>
              </w:tabs>
              <w:jc w:val="right"/>
              <w:rPr>
                <w:rFonts w:ascii="Verdana" w:eastAsia="Aptos" w:hAnsi="Verdana"/>
                <w:sz w:val="20"/>
                <w:szCs w:val="20"/>
              </w:rPr>
            </w:pPr>
            <w:r w:rsidRPr="00307182">
              <w:rPr>
                <w:rFonts w:ascii="Verdana" w:eastAsia="Aptos" w:hAnsi="Verdana"/>
                <w:sz w:val="20"/>
                <w:szCs w:val="20"/>
              </w:rPr>
              <w:t>1.000,00</w:t>
            </w:r>
          </w:p>
        </w:tc>
      </w:tr>
      <w:tr w:rsidR="00307182" w:rsidRPr="00307182" w14:paraId="1FE6C9F4" w14:textId="77777777" w:rsidTr="00957625">
        <w:trPr>
          <w:trHeight w:val="288"/>
        </w:trPr>
        <w:tc>
          <w:tcPr>
            <w:tcW w:w="4786" w:type="dxa"/>
            <w:noWrap/>
            <w:hideMark/>
          </w:tcPr>
          <w:p w14:paraId="252B89C7"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ΑΝΑΝΕΩΣΗ ΚΟΜΗΣ Ή ΚΟΠΗ ΜΕΓΑΛΩΝ ΔΕΝΔΡΩΝ, ΥΨΟΥΣ 4 ΕΩΣ 8 ΜΕΤΡΩΝ</w:t>
            </w:r>
          </w:p>
        </w:tc>
        <w:tc>
          <w:tcPr>
            <w:tcW w:w="1418" w:type="dxa"/>
            <w:noWrap/>
            <w:hideMark/>
          </w:tcPr>
          <w:p w14:paraId="12515BEE"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τεμ.</w:t>
            </w:r>
          </w:p>
        </w:tc>
        <w:tc>
          <w:tcPr>
            <w:tcW w:w="708" w:type="dxa"/>
            <w:noWrap/>
            <w:hideMark/>
          </w:tcPr>
          <w:p w14:paraId="56407B9F"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Α7</w:t>
            </w:r>
          </w:p>
        </w:tc>
        <w:tc>
          <w:tcPr>
            <w:tcW w:w="1456" w:type="dxa"/>
            <w:noWrap/>
            <w:hideMark/>
          </w:tcPr>
          <w:p w14:paraId="02D36B84"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20</w:t>
            </w:r>
          </w:p>
        </w:tc>
        <w:tc>
          <w:tcPr>
            <w:tcW w:w="819" w:type="dxa"/>
            <w:noWrap/>
            <w:hideMark/>
          </w:tcPr>
          <w:p w14:paraId="03D057E3"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25,00</w:t>
            </w:r>
          </w:p>
        </w:tc>
        <w:tc>
          <w:tcPr>
            <w:tcW w:w="1356" w:type="dxa"/>
            <w:noWrap/>
            <w:hideMark/>
          </w:tcPr>
          <w:p w14:paraId="6AC84408" w14:textId="77777777" w:rsidR="00307182" w:rsidRPr="00307182" w:rsidRDefault="00307182" w:rsidP="00307182">
            <w:pPr>
              <w:tabs>
                <w:tab w:val="left" w:pos="3435"/>
              </w:tabs>
              <w:jc w:val="right"/>
              <w:rPr>
                <w:rFonts w:ascii="Verdana" w:eastAsia="Aptos" w:hAnsi="Verdana"/>
                <w:sz w:val="20"/>
                <w:szCs w:val="20"/>
              </w:rPr>
            </w:pPr>
            <w:r w:rsidRPr="00307182">
              <w:rPr>
                <w:rFonts w:ascii="Verdana" w:eastAsia="Aptos" w:hAnsi="Verdana"/>
                <w:sz w:val="20"/>
                <w:szCs w:val="20"/>
              </w:rPr>
              <w:t>500,00</w:t>
            </w:r>
          </w:p>
        </w:tc>
      </w:tr>
      <w:tr w:rsidR="00307182" w:rsidRPr="00307182" w14:paraId="504274FD" w14:textId="77777777" w:rsidTr="00957625">
        <w:trPr>
          <w:trHeight w:val="288"/>
        </w:trPr>
        <w:tc>
          <w:tcPr>
            <w:tcW w:w="4786" w:type="dxa"/>
            <w:noWrap/>
            <w:hideMark/>
          </w:tcPr>
          <w:p w14:paraId="73DE6549"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ΜΙΣΘΩΣΗ ΓΕΡΑΝΟΦΟΡΟΥ ΟΧΗΜΑΤΟΣ</w:t>
            </w:r>
          </w:p>
        </w:tc>
        <w:tc>
          <w:tcPr>
            <w:tcW w:w="1418" w:type="dxa"/>
            <w:noWrap/>
            <w:hideMark/>
          </w:tcPr>
          <w:p w14:paraId="35E0A4F2"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ώρες</w:t>
            </w:r>
          </w:p>
        </w:tc>
        <w:tc>
          <w:tcPr>
            <w:tcW w:w="708" w:type="dxa"/>
            <w:noWrap/>
            <w:hideMark/>
          </w:tcPr>
          <w:p w14:paraId="0624A279"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Α8</w:t>
            </w:r>
          </w:p>
        </w:tc>
        <w:tc>
          <w:tcPr>
            <w:tcW w:w="1456" w:type="dxa"/>
            <w:noWrap/>
            <w:hideMark/>
          </w:tcPr>
          <w:p w14:paraId="4679A52B"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12</w:t>
            </w:r>
          </w:p>
        </w:tc>
        <w:tc>
          <w:tcPr>
            <w:tcW w:w="819" w:type="dxa"/>
            <w:noWrap/>
            <w:hideMark/>
          </w:tcPr>
          <w:p w14:paraId="43C238B7"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50,00</w:t>
            </w:r>
          </w:p>
        </w:tc>
        <w:tc>
          <w:tcPr>
            <w:tcW w:w="1356" w:type="dxa"/>
            <w:noWrap/>
            <w:hideMark/>
          </w:tcPr>
          <w:p w14:paraId="0D069302" w14:textId="77777777" w:rsidR="00307182" w:rsidRPr="00307182" w:rsidRDefault="00307182" w:rsidP="00307182">
            <w:pPr>
              <w:tabs>
                <w:tab w:val="left" w:pos="3435"/>
              </w:tabs>
              <w:jc w:val="right"/>
              <w:rPr>
                <w:rFonts w:ascii="Verdana" w:eastAsia="Aptos" w:hAnsi="Verdana"/>
                <w:sz w:val="20"/>
                <w:szCs w:val="20"/>
              </w:rPr>
            </w:pPr>
            <w:r w:rsidRPr="00307182">
              <w:rPr>
                <w:rFonts w:ascii="Verdana" w:eastAsia="Aptos" w:hAnsi="Verdana"/>
                <w:sz w:val="20"/>
                <w:szCs w:val="20"/>
              </w:rPr>
              <w:t>600,00</w:t>
            </w:r>
          </w:p>
        </w:tc>
      </w:tr>
      <w:tr w:rsidR="00307182" w:rsidRPr="00307182" w14:paraId="4E801186" w14:textId="77777777" w:rsidTr="00957625">
        <w:trPr>
          <w:trHeight w:val="288"/>
        </w:trPr>
        <w:tc>
          <w:tcPr>
            <w:tcW w:w="4786" w:type="dxa"/>
            <w:noWrap/>
            <w:hideMark/>
          </w:tcPr>
          <w:p w14:paraId="208EEFC5"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ΛΙΠΑΝΣΗ</w:t>
            </w:r>
          </w:p>
        </w:tc>
        <w:tc>
          <w:tcPr>
            <w:tcW w:w="1418" w:type="dxa"/>
            <w:noWrap/>
            <w:hideMark/>
          </w:tcPr>
          <w:p w14:paraId="26911496"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στρ.</w:t>
            </w:r>
          </w:p>
        </w:tc>
        <w:tc>
          <w:tcPr>
            <w:tcW w:w="708" w:type="dxa"/>
            <w:noWrap/>
            <w:hideMark/>
          </w:tcPr>
          <w:p w14:paraId="26CF84ED"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Α8</w:t>
            </w:r>
          </w:p>
        </w:tc>
        <w:tc>
          <w:tcPr>
            <w:tcW w:w="1456" w:type="dxa"/>
            <w:noWrap/>
            <w:hideMark/>
          </w:tcPr>
          <w:p w14:paraId="022B480D"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20</w:t>
            </w:r>
          </w:p>
        </w:tc>
        <w:tc>
          <w:tcPr>
            <w:tcW w:w="819" w:type="dxa"/>
            <w:noWrap/>
            <w:hideMark/>
          </w:tcPr>
          <w:p w14:paraId="5177C6EE"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11,25</w:t>
            </w:r>
          </w:p>
        </w:tc>
        <w:tc>
          <w:tcPr>
            <w:tcW w:w="1356" w:type="dxa"/>
            <w:noWrap/>
            <w:hideMark/>
          </w:tcPr>
          <w:p w14:paraId="7B1778BE" w14:textId="77777777" w:rsidR="00307182" w:rsidRPr="00307182" w:rsidRDefault="00307182" w:rsidP="00307182">
            <w:pPr>
              <w:tabs>
                <w:tab w:val="left" w:pos="3435"/>
              </w:tabs>
              <w:jc w:val="right"/>
              <w:rPr>
                <w:rFonts w:ascii="Verdana" w:eastAsia="Aptos" w:hAnsi="Verdana"/>
                <w:sz w:val="20"/>
                <w:szCs w:val="20"/>
              </w:rPr>
            </w:pPr>
            <w:r w:rsidRPr="00307182">
              <w:rPr>
                <w:rFonts w:ascii="Verdana" w:eastAsia="Aptos" w:hAnsi="Verdana"/>
                <w:sz w:val="20"/>
                <w:szCs w:val="20"/>
              </w:rPr>
              <w:t>225,00</w:t>
            </w:r>
          </w:p>
        </w:tc>
      </w:tr>
      <w:tr w:rsidR="00307182" w:rsidRPr="00307182" w14:paraId="5E15F102" w14:textId="77777777" w:rsidTr="00957625">
        <w:trPr>
          <w:trHeight w:val="288"/>
        </w:trPr>
        <w:tc>
          <w:tcPr>
            <w:tcW w:w="4786" w:type="dxa"/>
            <w:noWrap/>
            <w:hideMark/>
          </w:tcPr>
          <w:p w14:paraId="222D2F4D"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Καθαρισμός περιβάλλοντος χώρου (αφύτευτες επιφάνειες, πλακόστρωτα κλπ), σε διαχωριστικές νησίδες και ερείσματα οδικών αξόνων</w:t>
            </w:r>
          </w:p>
        </w:tc>
        <w:tc>
          <w:tcPr>
            <w:tcW w:w="1418" w:type="dxa"/>
            <w:noWrap/>
            <w:hideMark/>
          </w:tcPr>
          <w:p w14:paraId="3A7C6CD9"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στρ.</w:t>
            </w:r>
          </w:p>
        </w:tc>
        <w:tc>
          <w:tcPr>
            <w:tcW w:w="708" w:type="dxa"/>
            <w:noWrap/>
            <w:hideMark/>
          </w:tcPr>
          <w:p w14:paraId="52688C6F"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Α8</w:t>
            </w:r>
          </w:p>
        </w:tc>
        <w:tc>
          <w:tcPr>
            <w:tcW w:w="1456" w:type="dxa"/>
            <w:noWrap/>
            <w:hideMark/>
          </w:tcPr>
          <w:p w14:paraId="0FE062BB"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288</w:t>
            </w:r>
          </w:p>
        </w:tc>
        <w:tc>
          <w:tcPr>
            <w:tcW w:w="819" w:type="dxa"/>
            <w:noWrap/>
            <w:hideMark/>
          </w:tcPr>
          <w:p w14:paraId="2E3862B2"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12,50</w:t>
            </w:r>
          </w:p>
        </w:tc>
        <w:tc>
          <w:tcPr>
            <w:tcW w:w="1356" w:type="dxa"/>
            <w:noWrap/>
            <w:hideMark/>
          </w:tcPr>
          <w:p w14:paraId="442F1A6F" w14:textId="77777777" w:rsidR="00307182" w:rsidRPr="00307182" w:rsidRDefault="00307182" w:rsidP="00307182">
            <w:pPr>
              <w:tabs>
                <w:tab w:val="left" w:pos="3435"/>
              </w:tabs>
              <w:jc w:val="right"/>
              <w:rPr>
                <w:rFonts w:ascii="Verdana" w:eastAsia="Aptos" w:hAnsi="Verdana"/>
                <w:sz w:val="20"/>
                <w:szCs w:val="20"/>
              </w:rPr>
            </w:pPr>
            <w:r w:rsidRPr="00307182">
              <w:rPr>
                <w:rFonts w:ascii="Verdana" w:eastAsia="Aptos" w:hAnsi="Verdana"/>
                <w:sz w:val="20"/>
                <w:szCs w:val="20"/>
              </w:rPr>
              <w:t>3.600,00</w:t>
            </w:r>
          </w:p>
        </w:tc>
      </w:tr>
      <w:tr w:rsidR="00307182" w:rsidRPr="00307182" w14:paraId="498F57EE" w14:textId="77777777" w:rsidTr="00957625">
        <w:trPr>
          <w:trHeight w:val="300"/>
        </w:trPr>
        <w:tc>
          <w:tcPr>
            <w:tcW w:w="4786" w:type="dxa"/>
            <w:noWrap/>
            <w:hideMark/>
          </w:tcPr>
          <w:p w14:paraId="0ACBCE05"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Καθαρισμός χώρου φυτών σε άλση, πάρκα, πλατείες και ελεύθερους χώρους</w:t>
            </w:r>
          </w:p>
        </w:tc>
        <w:tc>
          <w:tcPr>
            <w:tcW w:w="1418" w:type="dxa"/>
            <w:noWrap/>
            <w:hideMark/>
          </w:tcPr>
          <w:p w14:paraId="47AB45B2"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στρ.</w:t>
            </w:r>
          </w:p>
        </w:tc>
        <w:tc>
          <w:tcPr>
            <w:tcW w:w="708" w:type="dxa"/>
            <w:noWrap/>
            <w:hideMark/>
          </w:tcPr>
          <w:p w14:paraId="109D9A21"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Α9</w:t>
            </w:r>
          </w:p>
        </w:tc>
        <w:tc>
          <w:tcPr>
            <w:tcW w:w="1456" w:type="dxa"/>
            <w:noWrap/>
            <w:hideMark/>
          </w:tcPr>
          <w:p w14:paraId="092E9D03"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720</w:t>
            </w:r>
          </w:p>
        </w:tc>
        <w:tc>
          <w:tcPr>
            <w:tcW w:w="819" w:type="dxa"/>
            <w:noWrap/>
            <w:hideMark/>
          </w:tcPr>
          <w:p w14:paraId="5C4A3855" w14:textId="77777777" w:rsidR="00307182" w:rsidRPr="00307182" w:rsidRDefault="00307182" w:rsidP="00307182">
            <w:pPr>
              <w:tabs>
                <w:tab w:val="left" w:pos="3435"/>
              </w:tabs>
              <w:rPr>
                <w:rFonts w:ascii="Verdana" w:eastAsia="Aptos" w:hAnsi="Verdana"/>
                <w:sz w:val="20"/>
                <w:szCs w:val="20"/>
              </w:rPr>
            </w:pPr>
            <w:r w:rsidRPr="00307182">
              <w:rPr>
                <w:rFonts w:ascii="Verdana" w:eastAsia="Aptos" w:hAnsi="Verdana"/>
                <w:sz w:val="20"/>
                <w:szCs w:val="20"/>
              </w:rPr>
              <w:t>12,00</w:t>
            </w:r>
          </w:p>
        </w:tc>
        <w:tc>
          <w:tcPr>
            <w:tcW w:w="1356" w:type="dxa"/>
            <w:noWrap/>
            <w:hideMark/>
          </w:tcPr>
          <w:p w14:paraId="265FF038" w14:textId="77777777" w:rsidR="00307182" w:rsidRPr="00307182" w:rsidRDefault="00307182" w:rsidP="00307182">
            <w:pPr>
              <w:tabs>
                <w:tab w:val="left" w:pos="3435"/>
              </w:tabs>
              <w:jc w:val="right"/>
              <w:rPr>
                <w:rFonts w:ascii="Verdana" w:eastAsia="Aptos" w:hAnsi="Verdana"/>
                <w:sz w:val="20"/>
                <w:szCs w:val="20"/>
              </w:rPr>
            </w:pPr>
            <w:r w:rsidRPr="00307182">
              <w:rPr>
                <w:rFonts w:ascii="Verdana" w:eastAsia="Aptos" w:hAnsi="Verdana"/>
                <w:sz w:val="20"/>
                <w:szCs w:val="20"/>
              </w:rPr>
              <w:t>8.640,00</w:t>
            </w:r>
          </w:p>
        </w:tc>
      </w:tr>
      <w:tr w:rsidR="00307182" w:rsidRPr="00307182" w14:paraId="05430E4D" w14:textId="77777777" w:rsidTr="00957625">
        <w:trPr>
          <w:trHeight w:val="300"/>
        </w:trPr>
        <w:tc>
          <w:tcPr>
            <w:tcW w:w="9187" w:type="dxa"/>
            <w:gridSpan w:val="5"/>
            <w:noWrap/>
          </w:tcPr>
          <w:p w14:paraId="1B2D1929" w14:textId="77777777" w:rsidR="00307182" w:rsidRPr="00307182" w:rsidRDefault="00307182" w:rsidP="00307182">
            <w:pPr>
              <w:tabs>
                <w:tab w:val="left" w:pos="3435"/>
              </w:tabs>
              <w:rPr>
                <w:rFonts w:ascii="Verdana" w:eastAsia="Aptos" w:hAnsi="Verdana"/>
                <w:sz w:val="20"/>
                <w:szCs w:val="20"/>
              </w:rPr>
            </w:pPr>
          </w:p>
        </w:tc>
        <w:tc>
          <w:tcPr>
            <w:tcW w:w="1356" w:type="dxa"/>
            <w:noWrap/>
          </w:tcPr>
          <w:p w14:paraId="2C2AE940" w14:textId="77777777" w:rsidR="00307182" w:rsidRPr="00307182" w:rsidRDefault="00307182" w:rsidP="00307182">
            <w:pPr>
              <w:tabs>
                <w:tab w:val="left" w:pos="3435"/>
              </w:tabs>
              <w:jc w:val="right"/>
              <w:rPr>
                <w:rFonts w:ascii="Verdana" w:eastAsia="Aptos" w:hAnsi="Verdana"/>
                <w:sz w:val="20"/>
                <w:szCs w:val="20"/>
              </w:rPr>
            </w:pPr>
          </w:p>
        </w:tc>
      </w:tr>
      <w:tr w:rsidR="00307182" w:rsidRPr="00307182" w14:paraId="3F04ADA9" w14:textId="77777777" w:rsidTr="00957625">
        <w:trPr>
          <w:trHeight w:val="300"/>
        </w:trPr>
        <w:tc>
          <w:tcPr>
            <w:tcW w:w="4786" w:type="dxa"/>
            <w:noWrap/>
            <w:hideMark/>
          </w:tcPr>
          <w:p w14:paraId="78884F79" w14:textId="77777777" w:rsidR="00307182" w:rsidRPr="00307182" w:rsidRDefault="00307182" w:rsidP="00307182">
            <w:pPr>
              <w:tabs>
                <w:tab w:val="left" w:pos="3435"/>
              </w:tabs>
              <w:jc w:val="center"/>
              <w:rPr>
                <w:rFonts w:ascii="Verdana" w:eastAsia="Aptos" w:hAnsi="Verdana"/>
                <w:b/>
                <w:bCs/>
                <w:sz w:val="20"/>
                <w:szCs w:val="20"/>
              </w:rPr>
            </w:pPr>
            <w:r w:rsidRPr="00307182">
              <w:rPr>
                <w:rFonts w:ascii="Verdana" w:eastAsia="Aptos" w:hAnsi="Verdana"/>
                <w:b/>
                <w:bCs/>
                <w:sz w:val="20"/>
                <w:szCs w:val="20"/>
              </w:rPr>
              <w:t>ΣΥΝΟΛΟ</w:t>
            </w:r>
          </w:p>
        </w:tc>
        <w:tc>
          <w:tcPr>
            <w:tcW w:w="1418" w:type="dxa"/>
            <w:noWrap/>
            <w:hideMark/>
          </w:tcPr>
          <w:p w14:paraId="205DDB4E" w14:textId="77777777" w:rsidR="00307182" w:rsidRPr="00307182" w:rsidRDefault="00307182" w:rsidP="00307182">
            <w:pPr>
              <w:tabs>
                <w:tab w:val="left" w:pos="3435"/>
              </w:tabs>
              <w:rPr>
                <w:rFonts w:ascii="Verdana" w:eastAsia="Aptos" w:hAnsi="Verdana"/>
                <w:b/>
                <w:bCs/>
                <w:sz w:val="20"/>
                <w:szCs w:val="20"/>
              </w:rPr>
            </w:pPr>
            <w:r w:rsidRPr="00307182">
              <w:rPr>
                <w:rFonts w:ascii="Verdana" w:eastAsia="Aptos" w:hAnsi="Verdana"/>
                <w:b/>
                <w:bCs/>
                <w:sz w:val="20"/>
                <w:szCs w:val="20"/>
              </w:rPr>
              <w:t> </w:t>
            </w:r>
          </w:p>
        </w:tc>
        <w:tc>
          <w:tcPr>
            <w:tcW w:w="708" w:type="dxa"/>
            <w:noWrap/>
            <w:hideMark/>
          </w:tcPr>
          <w:p w14:paraId="4BB30D09" w14:textId="77777777" w:rsidR="00307182" w:rsidRPr="00307182" w:rsidRDefault="00307182" w:rsidP="00307182">
            <w:pPr>
              <w:tabs>
                <w:tab w:val="left" w:pos="3435"/>
              </w:tabs>
              <w:rPr>
                <w:rFonts w:ascii="Verdana" w:eastAsia="Aptos" w:hAnsi="Verdana"/>
                <w:b/>
                <w:bCs/>
                <w:sz w:val="20"/>
                <w:szCs w:val="20"/>
              </w:rPr>
            </w:pPr>
            <w:r w:rsidRPr="00307182">
              <w:rPr>
                <w:rFonts w:ascii="Verdana" w:eastAsia="Aptos" w:hAnsi="Verdana"/>
                <w:b/>
                <w:bCs/>
                <w:sz w:val="20"/>
                <w:szCs w:val="20"/>
              </w:rPr>
              <w:t> </w:t>
            </w:r>
          </w:p>
        </w:tc>
        <w:tc>
          <w:tcPr>
            <w:tcW w:w="1456" w:type="dxa"/>
            <w:noWrap/>
            <w:hideMark/>
          </w:tcPr>
          <w:p w14:paraId="2F07F9F9" w14:textId="77777777" w:rsidR="00307182" w:rsidRPr="00307182" w:rsidRDefault="00307182" w:rsidP="00307182">
            <w:pPr>
              <w:tabs>
                <w:tab w:val="left" w:pos="3435"/>
              </w:tabs>
              <w:rPr>
                <w:rFonts w:ascii="Verdana" w:eastAsia="Aptos" w:hAnsi="Verdana"/>
                <w:b/>
                <w:bCs/>
                <w:sz w:val="20"/>
                <w:szCs w:val="20"/>
              </w:rPr>
            </w:pPr>
            <w:r w:rsidRPr="00307182">
              <w:rPr>
                <w:rFonts w:ascii="Verdana" w:eastAsia="Aptos" w:hAnsi="Verdana"/>
                <w:b/>
                <w:bCs/>
                <w:sz w:val="20"/>
                <w:szCs w:val="20"/>
              </w:rPr>
              <w:t> </w:t>
            </w:r>
          </w:p>
        </w:tc>
        <w:tc>
          <w:tcPr>
            <w:tcW w:w="819" w:type="dxa"/>
            <w:noWrap/>
            <w:hideMark/>
          </w:tcPr>
          <w:p w14:paraId="600D87EB" w14:textId="77777777" w:rsidR="00307182" w:rsidRPr="00307182" w:rsidRDefault="00307182" w:rsidP="00307182">
            <w:pPr>
              <w:tabs>
                <w:tab w:val="left" w:pos="3435"/>
              </w:tabs>
              <w:rPr>
                <w:rFonts w:ascii="Verdana" w:eastAsia="Aptos" w:hAnsi="Verdana"/>
                <w:b/>
                <w:bCs/>
                <w:sz w:val="20"/>
                <w:szCs w:val="20"/>
              </w:rPr>
            </w:pPr>
            <w:r w:rsidRPr="00307182">
              <w:rPr>
                <w:rFonts w:ascii="Verdana" w:eastAsia="Aptos" w:hAnsi="Verdana"/>
                <w:b/>
                <w:bCs/>
                <w:sz w:val="20"/>
                <w:szCs w:val="20"/>
              </w:rPr>
              <w:t> </w:t>
            </w:r>
          </w:p>
        </w:tc>
        <w:tc>
          <w:tcPr>
            <w:tcW w:w="1356" w:type="dxa"/>
            <w:noWrap/>
            <w:hideMark/>
          </w:tcPr>
          <w:p w14:paraId="022420A3" w14:textId="77777777" w:rsidR="00307182" w:rsidRPr="00307182" w:rsidRDefault="00307182" w:rsidP="00307182">
            <w:pPr>
              <w:tabs>
                <w:tab w:val="left" w:pos="3435"/>
              </w:tabs>
              <w:jc w:val="right"/>
              <w:rPr>
                <w:rFonts w:ascii="Verdana" w:eastAsia="Aptos" w:hAnsi="Verdana"/>
                <w:b/>
                <w:bCs/>
                <w:sz w:val="20"/>
                <w:szCs w:val="20"/>
              </w:rPr>
            </w:pPr>
            <w:r w:rsidRPr="00307182">
              <w:rPr>
                <w:rFonts w:ascii="Verdana" w:eastAsia="Aptos" w:hAnsi="Verdana"/>
                <w:b/>
                <w:bCs/>
                <w:sz w:val="20"/>
                <w:szCs w:val="20"/>
              </w:rPr>
              <w:t>26.415,00</w:t>
            </w:r>
          </w:p>
        </w:tc>
      </w:tr>
      <w:tr w:rsidR="00307182" w:rsidRPr="00307182" w14:paraId="075F44BD" w14:textId="77777777" w:rsidTr="00957625">
        <w:trPr>
          <w:trHeight w:val="247"/>
        </w:trPr>
        <w:tc>
          <w:tcPr>
            <w:tcW w:w="4786" w:type="dxa"/>
            <w:noWrap/>
            <w:hideMark/>
          </w:tcPr>
          <w:p w14:paraId="3186F8D3" w14:textId="77777777" w:rsidR="00307182" w:rsidRPr="00307182" w:rsidRDefault="00307182" w:rsidP="00307182">
            <w:pPr>
              <w:tabs>
                <w:tab w:val="left" w:pos="3435"/>
              </w:tabs>
              <w:jc w:val="center"/>
              <w:rPr>
                <w:rFonts w:ascii="Verdana" w:eastAsia="Aptos" w:hAnsi="Verdana"/>
                <w:b/>
                <w:bCs/>
                <w:sz w:val="20"/>
                <w:szCs w:val="20"/>
              </w:rPr>
            </w:pPr>
            <w:r w:rsidRPr="00307182">
              <w:rPr>
                <w:rFonts w:ascii="Verdana" w:eastAsia="Aptos" w:hAnsi="Verdana"/>
                <w:b/>
                <w:bCs/>
                <w:sz w:val="20"/>
                <w:szCs w:val="20"/>
              </w:rPr>
              <w:t>ΦΠΑ 24%</w:t>
            </w:r>
          </w:p>
        </w:tc>
        <w:tc>
          <w:tcPr>
            <w:tcW w:w="1418" w:type="dxa"/>
            <w:noWrap/>
            <w:hideMark/>
          </w:tcPr>
          <w:p w14:paraId="22048BA0" w14:textId="77777777" w:rsidR="00307182" w:rsidRPr="00307182" w:rsidRDefault="00307182" w:rsidP="00307182">
            <w:pPr>
              <w:tabs>
                <w:tab w:val="left" w:pos="3435"/>
              </w:tabs>
              <w:rPr>
                <w:rFonts w:ascii="Verdana" w:eastAsia="Aptos" w:hAnsi="Verdana"/>
                <w:b/>
                <w:bCs/>
                <w:sz w:val="20"/>
                <w:szCs w:val="20"/>
              </w:rPr>
            </w:pPr>
            <w:r w:rsidRPr="00307182">
              <w:rPr>
                <w:rFonts w:ascii="Verdana" w:eastAsia="Aptos" w:hAnsi="Verdana"/>
                <w:b/>
                <w:bCs/>
                <w:sz w:val="20"/>
                <w:szCs w:val="20"/>
              </w:rPr>
              <w:t> </w:t>
            </w:r>
          </w:p>
        </w:tc>
        <w:tc>
          <w:tcPr>
            <w:tcW w:w="708" w:type="dxa"/>
            <w:noWrap/>
            <w:hideMark/>
          </w:tcPr>
          <w:p w14:paraId="236D2BDB" w14:textId="77777777" w:rsidR="00307182" w:rsidRPr="00307182" w:rsidRDefault="00307182" w:rsidP="00307182">
            <w:pPr>
              <w:tabs>
                <w:tab w:val="left" w:pos="3435"/>
              </w:tabs>
              <w:rPr>
                <w:rFonts w:ascii="Verdana" w:eastAsia="Aptos" w:hAnsi="Verdana"/>
                <w:b/>
                <w:bCs/>
                <w:sz w:val="20"/>
                <w:szCs w:val="20"/>
              </w:rPr>
            </w:pPr>
            <w:r w:rsidRPr="00307182">
              <w:rPr>
                <w:rFonts w:ascii="Verdana" w:eastAsia="Aptos" w:hAnsi="Verdana"/>
                <w:b/>
                <w:bCs/>
                <w:sz w:val="20"/>
                <w:szCs w:val="20"/>
              </w:rPr>
              <w:t> </w:t>
            </w:r>
          </w:p>
        </w:tc>
        <w:tc>
          <w:tcPr>
            <w:tcW w:w="1456" w:type="dxa"/>
            <w:noWrap/>
            <w:hideMark/>
          </w:tcPr>
          <w:p w14:paraId="2E3822E9" w14:textId="77777777" w:rsidR="00307182" w:rsidRPr="00307182" w:rsidRDefault="00307182" w:rsidP="00307182">
            <w:pPr>
              <w:tabs>
                <w:tab w:val="left" w:pos="3435"/>
              </w:tabs>
              <w:rPr>
                <w:rFonts w:ascii="Verdana" w:eastAsia="Aptos" w:hAnsi="Verdana"/>
                <w:b/>
                <w:bCs/>
                <w:sz w:val="20"/>
                <w:szCs w:val="20"/>
              </w:rPr>
            </w:pPr>
            <w:r w:rsidRPr="00307182">
              <w:rPr>
                <w:rFonts w:ascii="Verdana" w:eastAsia="Aptos" w:hAnsi="Verdana"/>
                <w:b/>
                <w:bCs/>
                <w:sz w:val="20"/>
                <w:szCs w:val="20"/>
              </w:rPr>
              <w:t> </w:t>
            </w:r>
          </w:p>
        </w:tc>
        <w:tc>
          <w:tcPr>
            <w:tcW w:w="819" w:type="dxa"/>
            <w:noWrap/>
            <w:hideMark/>
          </w:tcPr>
          <w:p w14:paraId="3AA020E2" w14:textId="77777777" w:rsidR="00307182" w:rsidRPr="00307182" w:rsidRDefault="00307182" w:rsidP="00307182">
            <w:pPr>
              <w:tabs>
                <w:tab w:val="left" w:pos="3435"/>
              </w:tabs>
              <w:rPr>
                <w:rFonts w:ascii="Verdana" w:eastAsia="Aptos" w:hAnsi="Verdana"/>
                <w:b/>
                <w:bCs/>
                <w:sz w:val="20"/>
                <w:szCs w:val="20"/>
              </w:rPr>
            </w:pPr>
            <w:r w:rsidRPr="00307182">
              <w:rPr>
                <w:rFonts w:ascii="Verdana" w:eastAsia="Aptos" w:hAnsi="Verdana"/>
                <w:b/>
                <w:bCs/>
                <w:sz w:val="20"/>
                <w:szCs w:val="20"/>
              </w:rPr>
              <w:t> </w:t>
            </w:r>
          </w:p>
        </w:tc>
        <w:tc>
          <w:tcPr>
            <w:tcW w:w="1356" w:type="dxa"/>
            <w:noWrap/>
            <w:hideMark/>
          </w:tcPr>
          <w:p w14:paraId="2C1A4895" w14:textId="77777777" w:rsidR="00307182" w:rsidRPr="00307182" w:rsidRDefault="00307182" w:rsidP="00307182">
            <w:pPr>
              <w:tabs>
                <w:tab w:val="left" w:pos="3435"/>
              </w:tabs>
              <w:jc w:val="right"/>
              <w:rPr>
                <w:rFonts w:ascii="Verdana" w:eastAsia="Aptos" w:hAnsi="Verdana"/>
                <w:b/>
                <w:bCs/>
                <w:sz w:val="20"/>
                <w:szCs w:val="20"/>
              </w:rPr>
            </w:pPr>
            <w:r w:rsidRPr="00307182">
              <w:rPr>
                <w:rFonts w:ascii="Verdana" w:eastAsia="Aptos" w:hAnsi="Verdana"/>
                <w:b/>
                <w:bCs/>
                <w:sz w:val="20"/>
                <w:szCs w:val="20"/>
              </w:rPr>
              <w:t xml:space="preserve">  6.339,60</w:t>
            </w:r>
          </w:p>
        </w:tc>
      </w:tr>
      <w:tr w:rsidR="00307182" w:rsidRPr="00307182" w14:paraId="1C67F80D" w14:textId="77777777" w:rsidTr="00957625">
        <w:trPr>
          <w:trHeight w:val="288"/>
        </w:trPr>
        <w:tc>
          <w:tcPr>
            <w:tcW w:w="4786" w:type="dxa"/>
            <w:noWrap/>
            <w:hideMark/>
          </w:tcPr>
          <w:p w14:paraId="6CDCBA82" w14:textId="77777777" w:rsidR="00307182" w:rsidRPr="00307182" w:rsidRDefault="00307182" w:rsidP="00307182">
            <w:pPr>
              <w:tabs>
                <w:tab w:val="left" w:pos="3435"/>
              </w:tabs>
              <w:jc w:val="center"/>
              <w:rPr>
                <w:rFonts w:ascii="Verdana" w:eastAsia="Aptos" w:hAnsi="Verdana"/>
                <w:b/>
                <w:bCs/>
                <w:sz w:val="20"/>
                <w:szCs w:val="20"/>
              </w:rPr>
            </w:pPr>
            <w:r w:rsidRPr="00307182">
              <w:rPr>
                <w:rFonts w:ascii="Verdana" w:eastAsia="Aptos" w:hAnsi="Verdana"/>
                <w:b/>
                <w:bCs/>
                <w:sz w:val="20"/>
                <w:szCs w:val="20"/>
              </w:rPr>
              <w:t>ΣΥΝΟΛΟ ΜΕ ΦΠΑ</w:t>
            </w:r>
          </w:p>
        </w:tc>
        <w:tc>
          <w:tcPr>
            <w:tcW w:w="1418" w:type="dxa"/>
            <w:noWrap/>
            <w:hideMark/>
          </w:tcPr>
          <w:p w14:paraId="6AEC01BD" w14:textId="77777777" w:rsidR="00307182" w:rsidRPr="00307182" w:rsidRDefault="00307182" w:rsidP="00307182">
            <w:pPr>
              <w:tabs>
                <w:tab w:val="left" w:pos="3435"/>
              </w:tabs>
              <w:rPr>
                <w:rFonts w:ascii="Verdana" w:eastAsia="Aptos" w:hAnsi="Verdana"/>
                <w:b/>
                <w:bCs/>
                <w:sz w:val="20"/>
                <w:szCs w:val="20"/>
              </w:rPr>
            </w:pPr>
            <w:r w:rsidRPr="00307182">
              <w:rPr>
                <w:rFonts w:ascii="Verdana" w:eastAsia="Aptos" w:hAnsi="Verdana"/>
                <w:b/>
                <w:bCs/>
                <w:sz w:val="20"/>
                <w:szCs w:val="20"/>
              </w:rPr>
              <w:t> </w:t>
            </w:r>
          </w:p>
        </w:tc>
        <w:tc>
          <w:tcPr>
            <w:tcW w:w="708" w:type="dxa"/>
            <w:noWrap/>
            <w:hideMark/>
          </w:tcPr>
          <w:p w14:paraId="7B0B9AE1" w14:textId="77777777" w:rsidR="00307182" w:rsidRPr="00307182" w:rsidRDefault="00307182" w:rsidP="00307182">
            <w:pPr>
              <w:tabs>
                <w:tab w:val="left" w:pos="3435"/>
              </w:tabs>
              <w:rPr>
                <w:rFonts w:ascii="Verdana" w:eastAsia="Aptos" w:hAnsi="Verdana"/>
                <w:b/>
                <w:bCs/>
                <w:sz w:val="20"/>
                <w:szCs w:val="20"/>
              </w:rPr>
            </w:pPr>
            <w:r w:rsidRPr="00307182">
              <w:rPr>
                <w:rFonts w:ascii="Verdana" w:eastAsia="Aptos" w:hAnsi="Verdana"/>
                <w:b/>
                <w:bCs/>
                <w:sz w:val="20"/>
                <w:szCs w:val="20"/>
              </w:rPr>
              <w:t> </w:t>
            </w:r>
          </w:p>
        </w:tc>
        <w:tc>
          <w:tcPr>
            <w:tcW w:w="1456" w:type="dxa"/>
            <w:noWrap/>
            <w:hideMark/>
          </w:tcPr>
          <w:p w14:paraId="0741A73F" w14:textId="77777777" w:rsidR="00307182" w:rsidRPr="00307182" w:rsidRDefault="00307182" w:rsidP="00307182">
            <w:pPr>
              <w:tabs>
                <w:tab w:val="left" w:pos="3435"/>
              </w:tabs>
              <w:rPr>
                <w:rFonts w:ascii="Verdana" w:eastAsia="Aptos" w:hAnsi="Verdana"/>
                <w:b/>
                <w:bCs/>
                <w:sz w:val="20"/>
                <w:szCs w:val="20"/>
              </w:rPr>
            </w:pPr>
            <w:r w:rsidRPr="00307182">
              <w:rPr>
                <w:rFonts w:ascii="Verdana" w:eastAsia="Aptos" w:hAnsi="Verdana"/>
                <w:b/>
                <w:bCs/>
                <w:sz w:val="20"/>
                <w:szCs w:val="20"/>
              </w:rPr>
              <w:t> </w:t>
            </w:r>
          </w:p>
        </w:tc>
        <w:tc>
          <w:tcPr>
            <w:tcW w:w="819" w:type="dxa"/>
            <w:noWrap/>
            <w:hideMark/>
          </w:tcPr>
          <w:p w14:paraId="7CB9D8F3" w14:textId="77777777" w:rsidR="00307182" w:rsidRPr="00307182" w:rsidRDefault="00307182" w:rsidP="00307182">
            <w:pPr>
              <w:tabs>
                <w:tab w:val="left" w:pos="3435"/>
              </w:tabs>
              <w:rPr>
                <w:rFonts w:ascii="Verdana" w:eastAsia="Aptos" w:hAnsi="Verdana"/>
                <w:b/>
                <w:bCs/>
                <w:sz w:val="20"/>
                <w:szCs w:val="20"/>
              </w:rPr>
            </w:pPr>
            <w:r w:rsidRPr="00307182">
              <w:rPr>
                <w:rFonts w:ascii="Verdana" w:eastAsia="Aptos" w:hAnsi="Verdana"/>
                <w:b/>
                <w:bCs/>
                <w:sz w:val="20"/>
                <w:szCs w:val="20"/>
              </w:rPr>
              <w:t> </w:t>
            </w:r>
          </w:p>
        </w:tc>
        <w:tc>
          <w:tcPr>
            <w:tcW w:w="1356" w:type="dxa"/>
            <w:noWrap/>
            <w:hideMark/>
          </w:tcPr>
          <w:p w14:paraId="00C4E3E8" w14:textId="77777777" w:rsidR="00307182" w:rsidRPr="00307182" w:rsidRDefault="00307182" w:rsidP="00307182">
            <w:pPr>
              <w:tabs>
                <w:tab w:val="left" w:pos="3435"/>
              </w:tabs>
              <w:jc w:val="right"/>
              <w:rPr>
                <w:rFonts w:ascii="Verdana" w:eastAsia="Aptos" w:hAnsi="Verdana"/>
                <w:b/>
                <w:bCs/>
                <w:sz w:val="20"/>
                <w:szCs w:val="20"/>
              </w:rPr>
            </w:pPr>
            <w:r w:rsidRPr="00307182">
              <w:rPr>
                <w:rFonts w:ascii="Verdana" w:eastAsia="Aptos" w:hAnsi="Verdana"/>
                <w:b/>
                <w:bCs/>
                <w:sz w:val="20"/>
                <w:szCs w:val="20"/>
              </w:rPr>
              <w:t>32.754,60</w:t>
            </w:r>
          </w:p>
        </w:tc>
      </w:tr>
    </w:tbl>
    <w:p w14:paraId="5BA3CA1D" w14:textId="77777777" w:rsidR="00307182" w:rsidRPr="00307182" w:rsidRDefault="00307182" w:rsidP="00307182">
      <w:pPr>
        <w:spacing w:line="259" w:lineRule="auto"/>
        <w:rPr>
          <w:rFonts w:ascii="Verdana" w:eastAsia="Aptos" w:hAnsi="Verdana" w:cs="Times New Roman"/>
          <w:sz w:val="20"/>
          <w:szCs w:val="20"/>
          <w14:ligatures w14:val="standardContextual"/>
        </w:rPr>
      </w:pPr>
      <w:r w:rsidRPr="00307182">
        <w:rPr>
          <w:rFonts w:ascii="Verdana" w:eastAsia="Aptos" w:hAnsi="Verdana" w:cs="Times New Roman"/>
          <w:sz w:val="20"/>
          <w:szCs w:val="20"/>
          <w14:ligatures w14:val="standardContextual"/>
        </w:rPr>
        <w:fldChar w:fldCharType="end"/>
      </w:r>
    </w:p>
    <w:p w14:paraId="358D9324" w14:textId="77777777" w:rsidR="00307182" w:rsidRPr="00307182" w:rsidRDefault="00307182" w:rsidP="00307182">
      <w:pPr>
        <w:spacing w:line="259" w:lineRule="auto"/>
        <w:rPr>
          <w:rFonts w:ascii="Verdana" w:eastAsia="Aptos" w:hAnsi="Verdana" w:cs="Times New Roman"/>
          <w:sz w:val="20"/>
          <w:szCs w:val="20"/>
          <w14:ligatures w14:val="standardContextual"/>
        </w:rPr>
      </w:pPr>
      <w:r w:rsidRPr="00307182">
        <w:rPr>
          <w:rFonts w:ascii="Verdana" w:eastAsia="Aptos" w:hAnsi="Verdana" w:cs="Times New Roman"/>
          <w:sz w:val="20"/>
          <w:szCs w:val="20"/>
          <w14:ligatures w14:val="standardContextual"/>
        </w:rPr>
        <w:br w:type="page"/>
      </w:r>
    </w:p>
    <w:p w14:paraId="13528AB9" w14:textId="77777777" w:rsidR="00307182" w:rsidRPr="00307182" w:rsidRDefault="00307182" w:rsidP="00307182">
      <w:pPr>
        <w:spacing w:line="259" w:lineRule="auto"/>
        <w:jc w:val="center"/>
        <w:rPr>
          <w:rFonts w:ascii="Verdana" w:eastAsia="Aptos" w:hAnsi="Verdana" w:cs="Times New Roman"/>
          <w:b/>
          <w:bCs/>
          <w:sz w:val="20"/>
          <w:szCs w:val="20"/>
          <w14:ligatures w14:val="standardContextual"/>
        </w:rPr>
      </w:pPr>
      <w:r w:rsidRPr="00307182">
        <w:rPr>
          <w:rFonts w:ascii="Verdana" w:eastAsia="Aptos" w:hAnsi="Verdana" w:cs="Times New Roman"/>
          <w:b/>
          <w:bCs/>
          <w:sz w:val="20"/>
          <w:szCs w:val="20"/>
          <w14:ligatures w14:val="standardContextual"/>
        </w:rPr>
        <w:lastRenderedPageBreak/>
        <w:t xml:space="preserve">ΚΑΛΛΙΠΑΤΕΙΡΑ. </w:t>
      </w:r>
    </w:p>
    <w:p w14:paraId="60A088FD" w14:textId="77777777" w:rsidR="00307182" w:rsidRPr="00307182" w:rsidRDefault="00307182" w:rsidP="00307182">
      <w:pPr>
        <w:spacing w:line="259" w:lineRule="auto"/>
        <w:jc w:val="center"/>
        <w:rPr>
          <w:rFonts w:ascii="Verdana" w:eastAsia="Aptos" w:hAnsi="Verdana" w:cs="Times New Roman"/>
          <w:b/>
          <w:bCs/>
          <w:sz w:val="20"/>
          <w:szCs w:val="20"/>
          <w14:ligatures w14:val="standardContextual"/>
        </w:rPr>
      </w:pPr>
      <w:r w:rsidRPr="00307182">
        <w:rPr>
          <w:rFonts w:ascii="Verdana" w:eastAsia="Aptos" w:hAnsi="Verdana" w:cs="Times New Roman"/>
          <w:b/>
          <w:bCs/>
          <w:sz w:val="20"/>
          <w:szCs w:val="20"/>
          <w14:ligatures w14:val="standardContextual"/>
        </w:rPr>
        <w:t>ΠΡΟΥΠΟΛΟΓΙΣΜΟΣ:</w:t>
      </w:r>
      <w:r w:rsidRPr="00307182">
        <w:rPr>
          <w:rFonts w:ascii="Verdana" w:eastAsia="Aptos" w:hAnsi="Verdana" w:cs="Calibri"/>
          <w:b/>
          <w:bCs/>
          <w:color w:val="000000"/>
          <w:sz w:val="20"/>
          <w:szCs w:val="20"/>
          <w14:ligatures w14:val="standardContextual"/>
        </w:rPr>
        <w:t xml:space="preserve"> </w:t>
      </w:r>
      <w:r w:rsidRPr="00307182">
        <w:rPr>
          <w:rFonts w:ascii="Verdana" w:eastAsia="Aptos" w:hAnsi="Verdana" w:cs="Times New Roman"/>
          <w:b/>
          <w:bCs/>
          <w:sz w:val="20"/>
          <w:szCs w:val="20"/>
          <w14:ligatures w14:val="standardContextual"/>
        </w:rPr>
        <w:t>83.397,75</w:t>
      </w:r>
    </w:p>
    <w:p w14:paraId="09B42B14" w14:textId="77777777" w:rsidR="00307182" w:rsidRPr="00307182" w:rsidRDefault="00307182" w:rsidP="00307182">
      <w:pPr>
        <w:spacing w:line="259" w:lineRule="auto"/>
        <w:jc w:val="center"/>
        <w:rPr>
          <w:rFonts w:ascii="Verdana" w:eastAsia="Aptos" w:hAnsi="Verdana" w:cs="Times New Roman"/>
          <w:b/>
          <w:bCs/>
          <w:sz w:val="20"/>
          <w:szCs w:val="20"/>
          <w14:ligatures w14:val="standardContextual"/>
        </w:rPr>
      </w:pPr>
    </w:p>
    <w:p w14:paraId="5FE55796" w14:textId="77777777" w:rsidR="00307182" w:rsidRPr="00307182" w:rsidRDefault="00307182" w:rsidP="00307182">
      <w:pPr>
        <w:spacing w:after="200" w:line="312" w:lineRule="auto"/>
        <w:ind w:firstLine="720"/>
        <w:jc w:val="both"/>
        <w:rPr>
          <w:rFonts w:ascii="Verdana" w:eastAsia="Times New Roman" w:hAnsi="Verdana" w:cs="Verdana"/>
          <w:kern w:val="0"/>
          <w:sz w:val="20"/>
          <w:szCs w:val="20"/>
          <w:lang w:eastAsia="el-GR"/>
        </w:rPr>
      </w:pPr>
      <w:r w:rsidRPr="00307182">
        <w:rPr>
          <w:rFonts w:ascii="Verdana" w:eastAsia="Calibri" w:hAnsi="Verdana" w:cs="Verdana"/>
          <w:kern w:val="0"/>
          <w:sz w:val="20"/>
          <w:szCs w:val="20"/>
        </w:rPr>
        <w:t xml:space="preserve">Η παρούσα μελέτη αφορά στην εκτέλεση εργασιών συντήρησης πρασίνου και πιο αναλυτικά </w:t>
      </w:r>
      <w:r w:rsidRPr="00307182">
        <w:rPr>
          <w:rFonts w:ascii="Verdana" w:eastAsia="Times New Roman" w:hAnsi="Verdana" w:cs="Verdana"/>
          <w:kern w:val="0"/>
          <w:sz w:val="20"/>
          <w:szCs w:val="20"/>
          <w:lang w:eastAsia="el-GR"/>
        </w:rPr>
        <w:t xml:space="preserve">το κλάδεμα θάμνων </w:t>
      </w:r>
      <w:r w:rsidRPr="00307182">
        <w:rPr>
          <w:rFonts w:ascii="Verdana" w:eastAsia="Times New Roman" w:hAnsi="Verdana" w:cs="Times New Roman"/>
          <w:kern w:val="0"/>
          <w:sz w:val="20"/>
          <w:szCs w:val="20"/>
        </w:rPr>
        <w:t xml:space="preserve">στα πλαίσια της διατήρησης του κατάλληλου σχήματος και μεγέθους ώστε να εξασφαλιστεί η καλή και υγιής ανάπτυξη τους, βοτάνισμα χώρων πρασίνου για την απομάκρυνση των ζιζανίων και καθαρισμό των χώρων με εργάτες </w:t>
      </w:r>
      <w:r w:rsidRPr="00307182">
        <w:rPr>
          <w:rFonts w:ascii="Verdana" w:eastAsia="Times New Roman" w:hAnsi="Verdana" w:cs="Verdana"/>
          <w:kern w:val="0"/>
          <w:sz w:val="20"/>
          <w:szCs w:val="20"/>
          <w:lang w:eastAsia="el-GR"/>
        </w:rPr>
        <w:t xml:space="preserve">και το κλάδεμα των δέντρων που βρίσκονται εντός του χώρου του Αθλητικού κέντρου Καλλιπάτειρα κατά μήκος των διαδρομών των επισκεπτών. Επίσης αφορά στην συντήρηση του </w:t>
      </w:r>
      <w:r w:rsidRPr="00307182">
        <w:rPr>
          <w:rFonts w:ascii="Verdana" w:eastAsia="Calibri" w:hAnsi="Verdana" w:cs="Times New Roman"/>
          <w:kern w:val="0"/>
          <w:sz w:val="20"/>
          <w:szCs w:val="20"/>
        </w:rPr>
        <w:t>χλοοτάπητα</w:t>
      </w:r>
      <w:r w:rsidRPr="00307182">
        <w:rPr>
          <w:rFonts w:ascii="Verdana" w:eastAsia="Times New Roman" w:hAnsi="Verdana" w:cs="Verdana"/>
          <w:kern w:val="0"/>
          <w:sz w:val="20"/>
          <w:szCs w:val="20"/>
          <w:lang w:eastAsia="el-GR"/>
        </w:rPr>
        <w:t xml:space="preserve"> εμβαδόν πέντε στρεμμάτων. Συνολικά ο χώρος που θα λάβουν χώρα οι εργασίες είναι εβδομήντα στρέμματα.</w:t>
      </w:r>
    </w:p>
    <w:p w14:paraId="7C5DED9B" w14:textId="77777777" w:rsidR="00307182" w:rsidRPr="00307182" w:rsidRDefault="00307182" w:rsidP="00307182">
      <w:pPr>
        <w:spacing w:after="200" w:line="360" w:lineRule="auto"/>
        <w:jc w:val="both"/>
        <w:rPr>
          <w:rFonts w:ascii="Verdana" w:eastAsia="Calibri" w:hAnsi="Verdana" w:cs="Verdana"/>
          <w:kern w:val="0"/>
          <w:sz w:val="20"/>
          <w:szCs w:val="20"/>
        </w:rPr>
      </w:pPr>
      <w:r w:rsidRPr="00307182">
        <w:rPr>
          <w:rFonts w:ascii="Verdana" w:eastAsia="Calibri" w:hAnsi="Verdana" w:cs="Verdana"/>
          <w:kern w:val="0"/>
          <w:sz w:val="20"/>
          <w:szCs w:val="20"/>
        </w:rPr>
        <w:t>Σε αυτή την παροχή υπηρεσίας περιλαμβάνονται όλες οι δαπάνες του εργατοτεχνικού προσωπικού, των μέσων και των εργαλείων που απαιτούνται καθώς και των μέσων ασφαλείας</w:t>
      </w:r>
    </w:p>
    <w:p w14:paraId="3A714487" w14:textId="77777777" w:rsidR="00307182" w:rsidRPr="00307182" w:rsidRDefault="00307182" w:rsidP="00307182">
      <w:pPr>
        <w:spacing w:after="200" w:line="360" w:lineRule="auto"/>
        <w:jc w:val="both"/>
        <w:rPr>
          <w:rFonts w:ascii="Verdana" w:eastAsia="Calibri" w:hAnsi="Verdana" w:cs="Verdana"/>
          <w:kern w:val="0"/>
          <w:sz w:val="20"/>
          <w:szCs w:val="20"/>
        </w:rPr>
      </w:pPr>
      <w:r w:rsidRPr="00307182">
        <w:rPr>
          <w:rFonts w:ascii="Verdana" w:eastAsia="Calibri" w:hAnsi="Verdana" w:cs="Verdana"/>
          <w:kern w:val="0"/>
          <w:sz w:val="20"/>
          <w:szCs w:val="20"/>
        </w:rPr>
        <w:t>Όλες οι εργασίες ανανέωσης κόμης ή κοπής των δένδρων θα εκτελούνται σύμφωνα με την Ελληνική Τεχνική Προδιαγραφή ΕΛΟΤ ΤΠ 1501-10-06-04-01:2009 «Κλάδεμα δένδρων», με τη χρήση των κατάλληλων οχημάτων και των κατάλληλων εργαλείων και μηχανημάτων κοπής από τον ανάδοχο.</w:t>
      </w:r>
    </w:p>
    <w:p w14:paraId="265EB434" w14:textId="77777777" w:rsidR="00307182" w:rsidRPr="00307182" w:rsidRDefault="00307182" w:rsidP="00307182">
      <w:pPr>
        <w:spacing w:after="200" w:line="276" w:lineRule="auto"/>
        <w:jc w:val="both"/>
        <w:rPr>
          <w:rFonts w:ascii="Verdana" w:eastAsia="Times New Roman" w:hAnsi="Verdana" w:cs="Times New Roman"/>
          <w:kern w:val="0"/>
          <w:sz w:val="20"/>
          <w:szCs w:val="20"/>
        </w:rPr>
      </w:pPr>
      <w:r w:rsidRPr="00307182">
        <w:rPr>
          <w:rFonts w:ascii="Verdana" w:eastAsia="Times New Roman" w:hAnsi="Verdana" w:cs="Times New Roman"/>
          <w:kern w:val="0"/>
          <w:sz w:val="20"/>
          <w:szCs w:val="20"/>
        </w:rPr>
        <w:t>Οι εργασίες συνίστανται:</w:t>
      </w:r>
    </w:p>
    <w:p w14:paraId="1A33FB78" w14:textId="77777777" w:rsidR="00307182" w:rsidRPr="00307182" w:rsidRDefault="00307182" w:rsidP="00307182">
      <w:pPr>
        <w:spacing w:before="60" w:after="60" w:line="288" w:lineRule="auto"/>
        <w:jc w:val="both"/>
        <w:rPr>
          <w:rFonts w:ascii="Verdana" w:eastAsia="Calibri" w:hAnsi="Verdana" w:cs="Times New Roman"/>
          <w:kern w:val="0"/>
          <w:sz w:val="20"/>
          <w:szCs w:val="20"/>
        </w:rPr>
      </w:pPr>
    </w:p>
    <w:p w14:paraId="5742F67F" w14:textId="77777777" w:rsidR="00307182" w:rsidRPr="00307182" w:rsidRDefault="00307182" w:rsidP="00307182">
      <w:pPr>
        <w:spacing w:after="200" w:line="276" w:lineRule="auto"/>
        <w:jc w:val="both"/>
        <w:rPr>
          <w:rFonts w:ascii="Verdana" w:eastAsia="Calibri" w:hAnsi="Verdana" w:cs="Times New Roman"/>
          <w:kern w:val="0"/>
          <w:sz w:val="20"/>
          <w:szCs w:val="20"/>
        </w:rPr>
      </w:pPr>
      <w:r w:rsidRPr="00307182">
        <w:rPr>
          <w:rFonts w:ascii="Verdana" w:eastAsia="Calibri" w:hAnsi="Verdana" w:cs="Arial"/>
          <w:b/>
          <w:bCs/>
          <w:kern w:val="0"/>
          <w:sz w:val="20"/>
          <w:szCs w:val="20"/>
        </w:rPr>
        <w:t>ΑΤ: Α1</w:t>
      </w:r>
      <w:r w:rsidRPr="00307182">
        <w:rPr>
          <w:rFonts w:ascii="Verdana" w:eastAsia="Calibri" w:hAnsi="Verdana" w:cs="Times New Roman"/>
          <w:kern w:val="0"/>
          <w:sz w:val="20"/>
          <w:szCs w:val="20"/>
        </w:rPr>
        <w:t xml:space="preserve">.  ΒΟΤΑΝΙΣΜΑ ΜΕ ΧΟΡΤΟΚΟΠΤΙΚΟ ΜΗΧΑΝΗΜΑ ΠΕΖΟΥ ΧΕΙΡΙΣΤΗ </w:t>
      </w:r>
    </w:p>
    <w:p w14:paraId="3EF7400D" w14:textId="77777777" w:rsidR="00307182" w:rsidRPr="00307182" w:rsidRDefault="00307182" w:rsidP="00307182">
      <w:pPr>
        <w:spacing w:before="60" w:after="60" w:line="288" w:lineRule="auto"/>
        <w:jc w:val="both"/>
        <w:rPr>
          <w:rFonts w:ascii="Verdana" w:eastAsia="Calibri" w:hAnsi="Verdana" w:cs="Times New Roman"/>
          <w:kern w:val="0"/>
          <w:sz w:val="20"/>
          <w:szCs w:val="20"/>
        </w:rPr>
      </w:pPr>
      <w:r w:rsidRPr="00307182">
        <w:rPr>
          <w:rFonts w:ascii="Verdana" w:eastAsia="Calibri" w:hAnsi="Verdana" w:cs="Times New Roman"/>
          <w:kern w:val="0"/>
          <w:sz w:val="20"/>
          <w:szCs w:val="20"/>
        </w:rPr>
        <w:t xml:space="preserve">Κοπή χόρτων με χρήση βενζινοκίνητου χορτοκοπτικού πεζού χειριστή κλπ. Περιλαμβάνονται η κοπή των ζιζανίων, η απομάκρυνση από τον χώρο της εργασίας όλων υλικών που προέκυψαν και η απόρριψη τους, σε θέσεις που θα υποδείξει η υπηρεσία. Περιλαμβάνονται όλες οι δαπάνες του εργατοτεχνικού προσωπικού, των μέσων και των εργαλείων που απαιτούνται. Επίσης περιλαμβάνονται η σήμανση και η λήψη μέτρων προστασίας όπου αυτό απαιτείται. </w:t>
      </w:r>
    </w:p>
    <w:p w14:paraId="2E610B5D" w14:textId="77777777" w:rsidR="00307182" w:rsidRPr="00307182" w:rsidRDefault="00307182" w:rsidP="00307182">
      <w:pPr>
        <w:spacing w:before="60" w:after="60" w:line="288" w:lineRule="auto"/>
        <w:jc w:val="both"/>
        <w:rPr>
          <w:rFonts w:ascii="Verdana" w:eastAsia="Calibri" w:hAnsi="Verdana" w:cs="Times New Roman"/>
          <w:kern w:val="0"/>
          <w:sz w:val="20"/>
          <w:szCs w:val="20"/>
        </w:rPr>
      </w:pPr>
    </w:p>
    <w:p w14:paraId="5BFDC40D" w14:textId="77777777" w:rsidR="00307182" w:rsidRPr="00307182" w:rsidRDefault="00307182" w:rsidP="00307182">
      <w:pPr>
        <w:tabs>
          <w:tab w:val="left" w:pos="852"/>
        </w:tabs>
        <w:spacing w:line="259" w:lineRule="auto"/>
        <w:jc w:val="both"/>
        <w:rPr>
          <w:rFonts w:ascii="Verdana" w:eastAsia="Calibri" w:hAnsi="Verdana" w:cs="Times New Roman"/>
          <w:kern w:val="0"/>
          <w:sz w:val="20"/>
          <w:szCs w:val="20"/>
        </w:rPr>
      </w:pPr>
      <w:r w:rsidRPr="00307182">
        <w:rPr>
          <w:rFonts w:ascii="Verdana" w:eastAsia="Calibri" w:hAnsi="Verdana" w:cs="Times New Roman"/>
          <w:b/>
          <w:kern w:val="0"/>
          <w:sz w:val="20"/>
          <w:szCs w:val="20"/>
        </w:rPr>
        <w:t>ΑΤ: 2</w:t>
      </w:r>
      <w:r w:rsidRPr="00307182">
        <w:rPr>
          <w:rFonts w:ascii="Verdana" w:eastAsia="Calibri" w:hAnsi="Verdana" w:cs="Times New Roman"/>
          <w:kern w:val="0"/>
          <w:sz w:val="20"/>
          <w:szCs w:val="20"/>
        </w:rPr>
        <w:t xml:space="preserve"> ΒΟΤΑΝΙΣΜΑ ΜΕ ΤΑ ΧΕΡΙΑ</w:t>
      </w:r>
    </w:p>
    <w:p w14:paraId="31571BB0" w14:textId="77777777" w:rsidR="00307182" w:rsidRPr="00307182" w:rsidRDefault="00307182" w:rsidP="00307182">
      <w:pPr>
        <w:tabs>
          <w:tab w:val="left" w:pos="852"/>
        </w:tabs>
        <w:spacing w:line="259" w:lineRule="auto"/>
        <w:jc w:val="both"/>
        <w:rPr>
          <w:rFonts w:ascii="Verdana" w:eastAsia="Calibri" w:hAnsi="Verdana" w:cs="Times New Roman"/>
          <w:kern w:val="0"/>
          <w:sz w:val="20"/>
          <w:szCs w:val="20"/>
        </w:rPr>
      </w:pPr>
      <w:r w:rsidRPr="00307182">
        <w:rPr>
          <w:rFonts w:ascii="Verdana" w:eastAsia="Calibri" w:hAnsi="Verdana" w:cs="Times New Roman"/>
          <w:kern w:val="0"/>
          <w:sz w:val="20"/>
          <w:szCs w:val="20"/>
        </w:rPr>
        <w:t>Εκρίζωση με τσάπα των ζιζανίων μεταξύ των φυτών ή σε επιφάνειες που δεν έχουν φυτευτεί,  απομάκρυνση από τον χώρο του έργου όλων των υλικών που προέκυψαν και απόρριψή τους σε οποιαδήποτε απόσταση, σε θέσεις που επιτρέπουν οι αρμόδιες Αρχές. Περιλαμβάνονται όλες απαιτούμενες δαπάνες του εργατοτεχνικού προσωπικού, των μηχανημάτων και των εργαλείων για την πλήρη εκτέλεση της εργασίας</w:t>
      </w:r>
    </w:p>
    <w:p w14:paraId="75CDF72A" w14:textId="77777777" w:rsidR="00307182" w:rsidRPr="00307182" w:rsidRDefault="00307182" w:rsidP="00307182">
      <w:pPr>
        <w:spacing w:before="60" w:after="60" w:line="288" w:lineRule="auto"/>
        <w:jc w:val="both"/>
        <w:rPr>
          <w:rFonts w:ascii="Verdana" w:eastAsia="Calibri" w:hAnsi="Verdana" w:cs="Times New Roman"/>
          <w:kern w:val="0"/>
          <w:sz w:val="20"/>
          <w:szCs w:val="20"/>
        </w:rPr>
      </w:pPr>
    </w:p>
    <w:p w14:paraId="79900A5A" w14:textId="77777777" w:rsidR="00307182" w:rsidRPr="00307182" w:rsidRDefault="00307182" w:rsidP="00307182">
      <w:pPr>
        <w:spacing w:after="200" w:line="276" w:lineRule="auto"/>
        <w:jc w:val="both"/>
        <w:rPr>
          <w:rFonts w:ascii="Verdana" w:eastAsia="Calibri" w:hAnsi="Verdana" w:cs="Times New Roman"/>
          <w:kern w:val="0"/>
          <w:sz w:val="20"/>
          <w:szCs w:val="20"/>
        </w:rPr>
      </w:pPr>
      <w:r w:rsidRPr="00307182">
        <w:rPr>
          <w:rFonts w:ascii="Verdana" w:eastAsia="Calibri" w:hAnsi="Verdana" w:cs="Times New Roman"/>
          <w:b/>
          <w:kern w:val="0"/>
          <w:sz w:val="20"/>
          <w:szCs w:val="20"/>
        </w:rPr>
        <w:t xml:space="preserve">ΑΤ : Α3   </w:t>
      </w:r>
      <w:r w:rsidRPr="00307182">
        <w:rPr>
          <w:rFonts w:ascii="Verdana" w:eastAsia="Calibri" w:hAnsi="Verdana" w:cs="Times New Roman"/>
          <w:kern w:val="0"/>
          <w:sz w:val="20"/>
          <w:szCs w:val="20"/>
        </w:rPr>
        <w:t xml:space="preserve">ΚΛΑΔΕΜΑ ΘΑΜΝΩΝ </w:t>
      </w:r>
    </w:p>
    <w:p w14:paraId="25EA27E4" w14:textId="77777777" w:rsidR="00307182" w:rsidRPr="00307182" w:rsidRDefault="00307182" w:rsidP="00307182">
      <w:pPr>
        <w:spacing w:before="60" w:after="60" w:line="288" w:lineRule="auto"/>
        <w:jc w:val="both"/>
        <w:rPr>
          <w:rFonts w:ascii="Verdana" w:eastAsia="Calibri" w:hAnsi="Verdana" w:cs="Times New Roman"/>
          <w:kern w:val="0"/>
          <w:sz w:val="20"/>
          <w:szCs w:val="20"/>
        </w:rPr>
      </w:pPr>
      <w:r w:rsidRPr="00307182">
        <w:rPr>
          <w:rFonts w:ascii="Verdana" w:eastAsia="Calibri" w:hAnsi="Verdana" w:cs="Times New Roman"/>
          <w:kern w:val="0"/>
          <w:sz w:val="20"/>
          <w:szCs w:val="20"/>
        </w:rPr>
        <w:t xml:space="preserve">Ανανέωση (σκελετοκλάδεμα) ή διαμόρφωση κόμης θάμνων, σύμφωνα με την φυτοτεχνική μελέτη και την ΕΤΕΠ 10-06-04-02. Περιλαμβάνονται όλες οι δαπάνες του απαιτούμενου εργατοτεχνικού προσωπικού, μηχανημάτων και εργαλείων, η επάλειψη των τομών καθώς </w:t>
      </w:r>
      <w:r w:rsidRPr="00307182">
        <w:rPr>
          <w:rFonts w:ascii="Verdana" w:eastAsia="Calibri" w:hAnsi="Verdana" w:cs="Times New Roman"/>
          <w:kern w:val="0"/>
          <w:sz w:val="20"/>
          <w:szCs w:val="20"/>
        </w:rPr>
        <w:lastRenderedPageBreak/>
        <w:t>και η δαπάνη απομάκρυνσης των προϊόντων κοπής και απόρριψής τους σε οποιαδήποτε απόσταση σε θέσεις που επιτρέπουν οι αρμόδιες Αρχές.</w:t>
      </w:r>
    </w:p>
    <w:p w14:paraId="23091FC9" w14:textId="77777777" w:rsidR="00307182" w:rsidRPr="00307182" w:rsidRDefault="00307182" w:rsidP="00307182">
      <w:pPr>
        <w:spacing w:before="60" w:after="60" w:line="276" w:lineRule="auto"/>
        <w:jc w:val="both"/>
        <w:rPr>
          <w:rFonts w:ascii="Verdana" w:eastAsia="Calibri" w:hAnsi="Verdana" w:cs="Times New Roman"/>
          <w:kern w:val="0"/>
          <w:sz w:val="20"/>
          <w:szCs w:val="20"/>
        </w:rPr>
      </w:pPr>
    </w:p>
    <w:p w14:paraId="30152036" w14:textId="77777777" w:rsidR="00307182" w:rsidRPr="00307182" w:rsidRDefault="00307182" w:rsidP="00307182">
      <w:pPr>
        <w:spacing w:after="200" w:line="276" w:lineRule="auto"/>
        <w:jc w:val="both"/>
        <w:rPr>
          <w:rFonts w:ascii="Verdana" w:eastAsia="Calibri" w:hAnsi="Verdana" w:cs="Times New Roman"/>
          <w:kern w:val="0"/>
          <w:sz w:val="20"/>
          <w:szCs w:val="20"/>
        </w:rPr>
      </w:pPr>
      <w:r w:rsidRPr="00307182">
        <w:rPr>
          <w:rFonts w:ascii="Verdana" w:eastAsia="Calibri" w:hAnsi="Verdana" w:cs="Arial"/>
          <w:b/>
          <w:bCs/>
          <w:kern w:val="0"/>
          <w:sz w:val="20"/>
          <w:szCs w:val="20"/>
        </w:rPr>
        <w:t xml:space="preserve">ΑΤ: Α4  </w:t>
      </w:r>
      <w:r w:rsidRPr="00307182">
        <w:rPr>
          <w:rFonts w:ascii="Verdana" w:eastAsia="Calibri" w:hAnsi="Verdana" w:cs="Times New Roman"/>
          <w:kern w:val="0"/>
          <w:sz w:val="20"/>
          <w:szCs w:val="20"/>
        </w:rPr>
        <w:t xml:space="preserve">ΑΝΑΝΕΩΣΗ ΚΟΜΗΣ Ή ΚΟΠΗ ΜΕΓΑΛΩΝ ΔΕΝΔΡΩΝ, ΥΨΟΥΣ ΑΠΟ 8 ΕΩΣ 12 ΜΕΤΡΩΝ ΣΕ ΠΛΑΤΕΙΕΣ, ΠΑΡΚΑ, Κ.Λ.Π.  ΜΕ ΑΝΑΡΡΙΧΗΣΗ </w:t>
      </w:r>
    </w:p>
    <w:p w14:paraId="35818851" w14:textId="77777777" w:rsidR="00307182" w:rsidRPr="00307182" w:rsidRDefault="00307182" w:rsidP="00307182">
      <w:pPr>
        <w:spacing w:before="60" w:after="60" w:line="288" w:lineRule="auto"/>
        <w:jc w:val="both"/>
        <w:rPr>
          <w:rFonts w:ascii="Verdana" w:eastAsia="Calibri" w:hAnsi="Verdana" w:cs="Times New Roman"/>
          <w:kern w:val="0"/>
          <w:sz w:val="20"/>
          <w:szCs w:val="20"/>
        </w:rPr>
      </w:pPr>
      <w:r w:rsidRPr="00307182">
        <w:rPr>
          <w:rFonts w:ascii="Verdana" w:eastAsia="Calibri" w:hAnsi="Verdana" w:cs="Times New Roman"/>
          <w:kern w:val="0"/>
          <w:sz w:val="20"/>
          <w:szCs w:val="20"/>
        </w:rPr>
        <w:t>Κλάδεμα  μεγάλων δέντρων με αναρρίχηση σύμφωνα με την φυτοτεχνική μελέτη και την ΕΤΕΠ 10-06-04-01. Στην τιμή μονάδας περιλαμβάνεται η δαπάνη του απαιτουμένου εργατοτεχνικού προσωπικού, μηχανημάτων και εργαλείων, η επάλειψη των τομών καθώς και η δαπάνη κατασκευής κορμοδεμάτων η  απόρριψής τους σε οποιαδήποτε απόσταση σε θέσεις που επιτρέπουν οι αρμόδιες Αρχές.</w:t>
      </w:r>
    </w:p>
    <w:p w14:paraId="455756F4" w14:textId="77777777" w:rsidR="00307182" w:rsidRPr="00307182" w:rsidRDefault="00307182" w:rsidP="00307182">
      <w:pPr>
        <w:spacing w:before="60" w:after="60" w:line="288" w:lineRule="auto"/>
        <w:jc w:val="both"/>
        <w:rPr>
          <w:rFonts w:ascii="Verdana" w:eastAsia="Calibri" w:hAnsi="Verdana" w:cs="Times New Roman"/>
          <w:kern w:val="0"/>
          <w:sz w:val="20"/>
          <w:szCs w:val="20"/>
        </w:rPr>
      </w:pPr>
    </w:p>
    <w:p w14:paraId="42AFAC14" w14:textId="77777777" w:rsidR="00307182" w:rsidRPr="00307182" w:rsidRDefault="00307182" w:rsidP="00307182">
      <w:pPr>
        <w:spacing w:after="200" w:line="276" w:lineRule="auto"/>
        <w:jc w:val="both"/>
        <w:rPr>
          <w:rFonts w:ascii="Verdana" w:eastAsia="Calibri" w:hAnsi="Verdana" w:cs="Times New Roman"/>
          <w:kern w:val="0"/>
          <w:sz w:val="20"/>
          <w:szCs w:val="20"/>
        </w:rPr>
      </w:pPr>
      <w:r w:rsidRPr="00307182">
        <w:rPr>
          <w:rFonts w:ascii="Verdana" w:eastAsia="Calibri" w:hAnsi="Verdana" w:cs="Arial"/>
          <w:b/>
          <w:bCs/>
          <w:kern w:val="0"/>
          <w:sz w:val="20"/>
          <w:szCs w:val="20"/>
        </w:rPr>
        <w:t xml:space="preserve">ΑΤ: Α5  </w:t>
      </w:r>
      <w:r w:rsidRPr="00307182">
        <w:rPr>
          <w:rFonts w:ascii="Verdana" w:eastAsia="Calibri" w:hAnsi="Verdana" w:cs="Times New Roman"/>
          <w:kern w:val="0"/>
          <w:sz w:val="20"/>
          <w:szCs w:val="20"/>
        </w:rPr>
        <w:t xml:space="preserve">ΑΝΑΝΕΩΣΗ ΚΟΜΗΣ Ή ΚΟΠΗ ΜΕΓΑΛΩΝ ΔΕΝΔΡΩΝ, ΥΨΟΥΣ ΑΠΟ 4 ΕΩΣ 8 ΜΕΤΡΩΝ ΣΕ ΠΛΑΤΕΙΕΣ, ΠΑΡΚΑ, Κ.Λ.Π.  ΜΕ ΑΝΑΡΡΙΧΗΣΗ </w:t>
      </w:r>
    </w:p>
    <w:p w14:paraId="68694225" w14:textId="77777777" w:rsidR="00307182" w:rsidRPr="00307182" w:rsidRDefault="00307182" w:rsidP="00307182">
      <w:pPr>
        <w:spacing w:before="60" w:after="60" w:line="288" w:lineRule="auto"/>
        <w:jc w:val="both"/>
        <w:rPr>
          <w:rFonts w:ascii="Verdana" w:eastAsia="Calibri" w:hAnsi="Verdana" w:cs="Times New Roman"/>
          <w:kern w:val="0"/>
          <w:sz w:val="20"/>
          <w:szCs w:val="20"/>
        </w:rPr>
      </w:pPr>
      <w:r w:rsidRPr="00307182">
        <w:rPr>
          <w:rFonts w:ascii="Verdana" w:eastAsia="Calibri" w:hAnsi="Verdana" w:cs="Times New Roman"/>
          <w:kern w:val="0"/>
          <w:sz w:val="20"/>
          <w:szCs w:val="20"/>
        </w:rPr>
        <w:t>Κλάδεμα  μεγάλων δέντρων με αναρρίχηση σύμφωνα με την φυτοτεχνική μελέτη και την ΕΤΕΠ 10-06-04-01. Στην τιμή μονάδας περιλαμβάνεται η δαπάνη του απαιτουμένου εργατοτεχνικού προσωπικού, μηχανημάτων και εργαλείων, η επάλειψη των τομών καθώς και η δαπάνη κατασκευής κορμοδεμάτων η  απόρριψής τους σε οποιαδήποτε απόσταση σε θέσεις που επιτρέπουν οι αρμόδιες Αρχές.</w:t>
      </w:r>
    </w:p>
    <w:p w14:paraId="291B7F34" w14:textId="77777777" w:rsidR="00307182" w:rsidRPr="00307182" w:rsidRDefault="00307182" w:rsidP="00307182">
      <w:pPr>
        <w:spacing w:before="60" w:after="60" w:line="288" w:lineRule="auto"/>
        <w:jc w:val="both"/>
        <w:rPr>
          <w:rFonts w:ascii="Verdana" w:eastAsia="Calibri" w:hAnsi="Verdana" w:cs="Times New Roman"/>
          <w:kern w:val="0"/>
          <w:sz w:val="20"/>
          <w:szCs w:val="20"/>
        </w:rPr>
      </w:pPr>
    </w:p>
    <w:p w14:paraId="1EEBA7BD" w14:textId="77777777" w:rsidR="00307182" w:rsidRPr="00307182" w:rsidRDefault="00307182" w:rsidP="00307182">
      <w:pPr>
        <w:spacing w:before="60" w:after="60" w:line="276" w:lineRule="auto"/>
        <w:jc w:val="both"/>
        <w:rPr>
          <w:rFonts w:ascii="Verdana" w:eastAsia="Calibri" w:hAnsi="Verdana" w:cs="Times New Roman"/>
          <w:kern w:val="0"/>
          <w:sz w:val="20"/>
          <w:szCs w:val="20"/>
        </w:rPr>
      </w:pPr>
      <w:r w:rsidRPr="00307182">
        <w:rPr>
          <w:rFonts w:ascii="Verdana" w:eastAsia="Calibri" w:hAnsi="Verdana" w:cs="Arial"/>
          <w:b/>
          <w:bCs/>
          <w:kern w:val="0"/>
          <w:sz w:val="20"/>
          <w:szCs w:val="20"/>
        </w:rPr>
        <w:t xml:space="preserve">ΑΤ: Α6 </w:t>
      </w:r>
      <w:r w:rsidRPr="00307182">
        <w:rPr>
          <w:rFonts w:ascii="Verdana" w:eastAsia="Calibri" w:hAnsi="Verdana" w:cs="Arial"/>
          <w:kern w:val="0"/>
          <w:sz w:val="20"/>
          <w:szCs w:val="20"/>
        </w:rPr>
        <w:t>ΚΟΥΡΕΜΑ ΧΛΟΟΤΑΠΗΤΑ ΜΕ ΒΕΝΖΙΝΟΚΙΝΗΤΟ ΜΗΧΑΝΗΜΑ</w:t>
      </w:r>
    </w:p>
    <w:p w14:paraId="518EB9D4" w14:textId="77777777" w:rsidR="00307182" w:rsidRPr="00307182" w:rsidRDefault="00307182" w:rsidP="00307182">
      <w:pPr>
        <w:spacing w:before="60" w:after="60" w:line="276" w:lineRule="auto"/>
        <w:jc w:val="both"/>
        <w:rPr>
          <w:rFonts w:ascii="Verdana" w:eastAsia="Calibri" w:hAnsi="Verdana" w:cs="Times New Roman"/>
          <w:kern w:val="0"/>
          <w:sz w:val="20"/>
          <w:szCs w:val="20"/>
        </w:rPr>
      </w:pPr>
      <w:r w:rsidRPr="00307182">
        <w:rPr>
          <w:rFonts w:ascii="Verdana" w:eastAsia="Calibri" w:hAnsi="Verdana" w:cs="Times New Roman"/>
          <w:kern w:val="0"/>
          <w:sz w:val="20"/>
          <w:szCs w:val="20"/>
        </w:rPr>
        <w:t xml:space="preserve">Κούρεμα </w:t>
      </w:r>
      <w:bookmarkStart w:id="72" w:name="_Hlk164244222"/>
      <w:r w:rsidRPr="00307182">
        <w:rPr>
          <w:rFonts w:ascii="Verdana" w:eastAsia="Calibri" w:hAnsi="Verdana" w:cs="Times New Roman"/>
          <w:kern w:val="0"/>
          <w:sz w:val="20"/>
          <w:szCs w:val="20"/>
        </w:rPr>
        <w:t>χλοοτάπητα</w:t>
      </w:r>
      <w:bookmarkEnd w:id="72"/>
      <w:r w:rsidRPr="00307182">
        <w:rPr>
          <w:rFonts w:ascii="Verdana" w:eastAsia="Calibri" w:hAnsi="Verdana" w:cs="Times New Roman"/>
          <w:kern w:val="0"/>
          <w:sz w:val="20"/>
          <w:szCs w:val="20"/>
        </w:rPr>
        <w:t xml:space="preserve"> με βενζινοκίνητο μηχάνημα πεζού χειριστή εμβαδόν πέντε στρεμμάτων. Στην τιμή περιλαμβάνονται οι πάσης φύσεως δαπάνες του εργατοτεχνικού προσωπικού, των υλικών, των μηχανημάτων και των εργαλείων για την επιτυχή συντήρηση του χλοοτάπητα.</w:t>
      </w:r>
    </w:p>
    <w:p w14:paraId="6B7BCE62" w14:textId="77777777" w:rsidR="00307182" w:rsidRPr="00307182" w:rsidRDefault="00307182" w:rsidP="00307182">
      <w:pPr>
        <w:spacing w:before="60" w:after="60" w:line="276" w:lineRule="auto"/>
        <w:jc w:val="both"/>
        <w:rPr>
          <w:rFonts w:ascii="Verdana" w:eastAsia="Calibri" w:hAnsi="Verdana" w:cs="Times New Roman"/>
          <w:kern w:val="0"/>
          <w:sz w:val="20"/>
          <w:szCs w:val="20"/>
        </w:rPr>
      </w:pPr>
    </w:p>
    <w:p w14:paraId="07A973AD" w14:textId="77777777" w:rsidR="00307182" w:rsidRPr="00307182" w:rsidRDefault="00307182" w:rsidP="00307182">
      <w:pPr>
        <w:spacing w:before="60" w:after="60" w:line="276" w:lineRule="auto"/>
        <w:jc w:val="both"/>
        <w:rPr>
          <w:rFonts w:ascii="Verdana" w:eastAsia="Calibri" w:hAnsi="Verdana" w:cs="Arial"/>
          <w:kern w:val="0"/>
          <w:sz w:val="20"/>
          <w:szCs w:val="20"/>
        </w:rPr>
      </w:pPr>
      <w:r w:rsidRPr="00307182">
        <w:rPr>
          <w:rFonts w:ascii="Verdana" w:eastAsia="Calibri" w:hAnsi="Verdana" w:cs="Arial"/>
          <w:b/>
          <w:bCs/>
          <w:kern w:val="0"/>
          <w:sz w:val="20"/>
          <w:szCs w:val="20"/>
        </w:rPr>
        <w:t xml:space="preserve">ΑΤ: Α7 </w:t>
      </w:r>
      <w:r w:rsidRPr="00307182">
        <w:rPr>
          <w:rFonts w:ascii="Verdana" w:eastAsia="Calibri" w:hAnsi="Verdana" w:cs="Arial"/>
          <w:kern w:val="0"/>
          <w:sz w:val="20"/>
          <w:szCs w:val="20"/>
        </w:rPr>
        <w:t>ΛΙΠΑΝΣΗ ΧΛΟΟΤΑΠΗΤΑ</w:t>
      </w:r>
    </w:p>
    <w:p w14:paraId="0AC760E2" w14:textId="77777777" w:rsidR="00307182" w:rsidRPr="00307182" w:rsidRDefault="00307182" w:rsidP="00307182">
      <w:pPr>
        <w:spacing w:before="60" w:after="60" w:line="288" w:lineRule="auto"/>
        <w:jc w:val="both"/>
        <w:rPr>
          <w:rFonts w:ascii="Verdana" w:eastAsia="Calibri" w:hAnsi="Verdana" w:cs="Times New Roman"/>
          <w:kern w:val="0"/>
          <w:sz w:val="20"/>
          <w:szCs w:val="20"/>
        </w:rPr>
      </w:pPr>
      <w:r w:rsidRPr="00307182">
        <w:rPr>
          <w:rFonts w:ascii="Verdana" w:eastAsia="Times New Roman" w:hAnsi="Verdana" w:cs="Times New Roman"/>
          <w:kern w:val="0"/>
          <w:sz w:val="20"/>
          <w:szCs w:val="20"/>
        </w:rPr>
        <w:t>Λίπανση χλοοτάπητα χειρωνακτική,</w:t>
      </w:r>
      <w:r w:rsidRPr="00307182">
        <w:rPr>
          <w:rFonts w:ascii="Verdana" w:eastAsia="Calibri" w:hAnsi="Verdana" w:cs="Times New Roman"/>
          <w:kern w:val="0"/>
          <w:sz w:val="20"/>
          <w:szCs w:val="20"/>
        </w:rPr>
        <w:t xml:space="preserve"> με επιφανειακό ή υδατοδιαλυτό μικτό λίπασμα με ιχνοστοιχεία.</w:t>
      </w:r>
    </w:p>
    <w:p w14:paraId="1DDC77F3" w14:textId="77777777" w:rsidR="00307182" w:rsidRPr="00307182" w:rsidRDefault="00307182" w:rsidP="00307182">
      <w:pPr>
        <w:spacing w:before="60" w:after="60" w:line="288" w:lineRule="auto"/>
        <w:jc w:val="both"/>
        <w:rPr>
          <w:rFonts w:ascii="Verdana" w:eastAsia="Calibri" w:hAnsi="Verdana" w:cs="Times New Roman"/>
          <w:kern w:val="0"/>
          <w:sz w:val="20"/>
          <w:szCs w:val="20"/>
        </w:rPr>
      </w:pPr>
    </w:p>
    <w:p w14:paraId="2DF26172" w14:textId="77777777" w:rsidR="00307182" w:rsidRPr="00307182" w:rsidRDefault="00307182" w:rsidP="00307182">
      <w:pPr>
        <w:tabs>
          <w:tab w:val="left" w:pos="0"/>
        </w:tabs>
        <w:spacing w:line="259" w:lineRule="auto"/>
        <w:ind w:left="851" w:hanging="851"/>
        <w:rPr>
          <w:rFonts w:ascii="Verdana" w:eastAsia="Calibri" w:hAnsi="Verdana" w:cs="Times New Roman"/>
          <w:kern w:val="0"/>
          <w:sz w:val="20"/>
          <w:szCs w:val="20"/>
        </w:rPr>
      </w:pPr>
      <w:r w:rsidRPr="00307182">
        <w:rPr>
          <w:rFonts w:ascii="Verdana" w:eastAsia="Calibri" w:hAnsi="Verdana" w:cs="Times New Roman"/>
          <w:b/>
          <w:kern w:val="0"/>
          <w:sz w:val="20"/>
          <w:szCs w:val="20"/>
        </w:rPr>
        <w:t>ΑΤ: Α9</w:t>
      </w:r>
      <w:r w:rsidRPr="00307182">
        <w:rPr>
          <w:rFonts w:ascii="Verdana" w:eastAsia="Calibri" w:hAnsi="Verdana" w:cs="Times New Roman"/>
          <w:kern w:val="0"/>
          <w:sz w:val="20"/>
          <w:szCs w:val="20"/>
        </w:rPr>
        <w:t xml:space="preserve"> ΚΑΘΑΡΙΣΜΟΣ ΠΕΡΙΒΑΛΛΟΝΤΟΣ ΧΩΡΟΥ </w:t>
      </w:r>
    </w:p>
    <w:p w14:paraId="469126C9" w14:textId="77777777" w:rsidR="00307182" w:rsidRPr="00307182" w:rsidRDefault="00307182" w:rsidP="00307182">
      <w:pPr>
        <w:spacing w:line="259" w:lineRule="auto"/>
        <w:jc w:val="both"/>
        <w:rPr>
          <w:rFonts w:ascii="Verdana" w:eastAsia="Calibri" w:hAnsi="Verdana" w:cs="Times New Roman"/>
          <w:kern w:val="0"/>
          <w:sz w:val="20"/>
          <w:szCs w:val="20"/>
        </w:rPr>
      </w:pPr>
      <w:r w:rsidRPr="00307182">
        <w:rPr>
          <w:rFonts w:ascii="Verdana" w:eastAsia="Calibri" w:hAnsi="Verdana" w:cs="Times New Roman"/>
          <w:kern w:val="0"/>
          <w:sz w:val="20"/>
          <w:szCs w:val="20"/>
        </w:rPr>
        <w:t>Καθαρισμός περιβάλλοντος χώρου (αφύτευτες επιφάνειες, πλακόστρωτα κλπ), σε διαχωριστικές νησίδες και ερείσματα οδικών αξόνων. Συγκέντρωση όλων των σκουπιδιών (χαρτιά, φύλλα, ξένα αντικείμενα κλπ), απομάκρυνσή τους από τους χώρους του έργου και την απόρριψή τους σε χώρους που επιτρέπεται. Περιλαμβάνονται όλες οι δαπάνες του εργατοτεχνικού προσωπικού, των μέσων και των εργαλείων που απαιτούνται.</w:t>
      </w:r>
    </w:p>
    <w:p w14:paraId="4989B4BA" w14:textId="77777777" w:rsidR="00307182" w:rsidRPr="00307182" w:rsidRDefault="00307182" w:rsidP="00307182">
      <w:pPr>
        <w:tabs>
          <w:tab w:val="left" w:pos="852"/>
        </w:tabs>
        <w:suppressAutoHyphens/>
        <w:spacing w:after="0" w:line="240" w:lineRule="auto"/>
        <w:ind w:left="851" w:hanging="851"/>
        <w:rPr>
          <w:rFonts w:ascii="Verdana" w:eastAsia="Calibri" w:hAnsi="Verdana" w:cs="Times New Roman"/>
          <w:kern w:val="0"/>
          <w:sz w:val="20"/>
          <w:szCs w:val="20"/>
        </w:rPr>
      </w:pPr>
    </w:p>
    <w:p w14:paraId="42E716E4" w14:textId="77777777" w:rsidR="00307182" w:rsidRPr="00307182" w:rsidRDefault="00307182" w:rsidP="00307182">
      <w:pPr>
        <w:tabs>
          <w:tab w:val="left" w:pos="0"/>
        </w:tabs>
        <w:spacing w:line="259" w:lineRule="auto"/>
        <w:ind w:left="851" w:hanging="851"/>
        <w:rPr>
          <w:rFonts w:ascii="Verdana" w:eastAsia="Calibri" w:hAnsi="Verdana" w:cs="Times New Roman"/>
          <w:kern w:val="0"/>
          <w:sz w:val="20"/>
          <w:szCs w:val="20"/>
        </w:rPr>
      </w:pPr>
      <w:r w:rsidRPr="00307182">
        <w:rPr>
          <w:rFonts w:ascii="Verdana" w:eastAsia="Calibri" w:hAnsi="Verdana" w:cs="Times New Roman"/>
          <w:b/>
          <w:kern w:val="0"/>
          <w:sz w:val="20"/>
          <w:szCs w:val="20"/>
        </w:rPr>
        <w:t>ΑΤ: Α10</w:t>
      </w:r>
      <w:r w:rsidRPr="00307182">
        <w:rPr>
          <w:rFonts w:ascii="Verdana" w:eastAsia="Calibri" w:hAnsi="Verdana" w:cs="Times New Roman"/>
          <w:kern w:val="0"/>
          <w:sz w:val="20"/>
          <w:szCs w:val="20"/>
        </w:rPr>
        <w:t xml:space="preserve"> ΚΑΘΑΡΙΣΜΟΣ  ΧΩΡΟΥ ΦΥΤΩΝ</w:t>
      </w:r>
    </w:p>
    <w:p w14:paraId="36660212" w14:textId="77777777" w:rsidR="00307182" w:rsidRPr="00307182" w:rsidRDefault="00307182" w:rsidP="00307182">
      <w:pPr>
        <w:spacing w:line="259" w:lineRule="auto"/>
        <w:jc w:val="both"/>
        <w:rPr>
          <w:rFonts w:ascii="Verdana" w:eastAsia="Calibri" w:hAnsi="Verdana" w:cs="Times New Roman"/>
          <w:kern w:val="0"/>
          <w:sz w:val="20"/>
          <w:szCs w:val="20"/>
        </w:rPr>
      </w:pPr>
      <w:r w:rsidRPr="00307182">
        <w:rPr>
          <w:rFonts w:ascii="Verdana" w:eastAsia="Calibri" w:hAnsi="Verdana" w:cs="Times New Roman"/>
          <w:kern w:val="0"/>
          <w:sz w:val="20"/>
          <w:szCs w:val="20"/>
        </w:rPr>
        <w:t>Καθαρισμός  χώρου φυτών. Συγκέντρωση όλων των σκουπιδιών (χαρτιά, φύλλα, ξένα αντικείμενα κλπ), απομάκρυνσή τους από τους χώρους του έργου και την απόρριψή τους σε χώρους που επιτρέπεται. Περιλαμβάνονται όλες οι δαπάνες του εργατοτεχνικού προσωπικού, των μέσων και των εργαλείων που απαιτούνται.</w:t>
      </w:r>
    </w:p>
    <w:p w14:paraId="026A2CD5" w14:textId="77777777" w:rsidR="00307182" w:rsidRPr="00307182" w:rsidRDefault="00307182" w:rsidP="00307182">
      <w:pPr>
        <w:spacing w:before="60" w:after="60" w:line="276" w:lineRule="auto"/>
        <w:jc w:val="both"/>
        <w:rPr>
          <w:rFonts w:ascii="Verdana" w:eastAsia="Calibri" w:hAnsi="Verdana" w:cs="Times New Roman"/>
          <w:kern w:val="0"/>
          <w:sz w:val="20"/>
          <w:szCs w:val="20"/>
        </w:rPr>
      </w:pPr>
    </w:p>
    <w:p w14:paraId="3E469503" w14:textId="77777777" w:rsidR="00307182" w:rsidRPr="00307182" w:rsidRDefault="00307182" w:rsidP="00307182">
      <w:pPr>
        <w:spacing w:after="200" w:line="276" w:lineRule="auto"/>
        <w:jc w:val="both"/>
        <w:rPr>
          <w:rFonts w:ascii="Verdana" w:eastAsia="Times New Roman" w:hAnsi="Verdana" w:cs="Times New Roman"/>
          <w:kern w:val="0"/>
          <w:sz w:val="20"/>
          <w:szCs w:val="20"/>
        </w:rPr>
      </w:pPr>
      <w:r w:rsidRPr="00307182">
        <w:rPr>
          <w:rFonts w:ascii="Verdana" w:eastAsia="Times New Roman" w:hAnsi="Verdana" w:cs="Times New Roman"/>
          <w:kern w:val="0"/>
          <w:sz w:val="20"/>
          <w:szCs w:val="20"/>
        </w:rPr>
        <w:t>Η υπηρεσία θα παρέχεται για ένα έτος από την υπογραφή της σύμβασης.</w:t>
      </w:r>
    </w:p>
    <w:p w14:paraId="34CF5F52" w14:textId="77777777" w:rsidR="00307182" w:rsidRPr="00307182" w:rsidRDefault="00307182" w:rsidP="00307182">
      <w:pPr>
        <w:spacing w:after="200" w:line="276" w:lineRule="auto"/>
        <w:jc w:val="both"/>
        <w:rPr>
          <w:rFonts w:ascii="Verdana" w:eastAsia="Calibri" w:hAnsi="Verdana" w:cs="Times New Roman"/>
          <w:kern w:val="0"/>
          <w:sz w:val="20"/>
          <w:szCs w:val="20"/>
        </w:rPr>
      </w:pPr>
      <w:r w:rsidRPr="00307182">
        <w:rPr>
          <w:rFonts w:ascii="Verdana" w:eastAsia="Calibri" w:hAnsi="Verdana" w:cs="Times New Roman"/>
          <w:kern w:val="0"/>
          <w:sz w:val="20"/>
          <w:szCs w:val="20"/>
        </w:rPr>
        <w:lastRenderedPageBreak/>
        <w:t>Επειδή οι εργασίες (σημειακές επεμβάσεις) αφορούν σε εργασίες των οποίων η προμέτρηση είναι αδύνατη λόγω των έκτακτων επαναλήψεων ή απρόβλεπτων απαιτήσεων εξαιτίας καιρικών οι άλλων συνθηκών, ο προσδιορισμός της προς ανάθεση ποσότητας εργασιών είναι αδύνατος. Ως εκ τούτου ο προϋπολογισμός δεν περιλαμβάνει ποσότητες των επί μέρους εργασιών αλλά μόνο την κατ΄ εκτίμηση δαπάνη του συνόλου των εργασιών. Για το λόγο αυτό ο ενδεικτικός προϋπολογισμός της μελέτης δεν είναι δεσμευτικός όσον αφορά τις ποσότητες των εργασιών και μπορεί να υπάρξουν μεταφορές ποσοτήτων μεταξύ αυτών κατά περίπτωση που ανακύπτει, σύμφωνα με τις ενδεικτικές τιμές μονάδος της μελέτης και μέχρι εξαντλήσεως του ποσού του προϋπολογισμού. Επισημαίνεται ότι οι τιμές έχουν αντληθεί από προηγούμενες συμβάσεις παρόμοιου αντικειμένου.</w:t>
      </w:r>
    </w:p>
    <w:p w14:paraId="1288A55B" w14:textId="77777777" w:rsidR="00307182" w:rsidRPr="00307182" w:rsidRDefault="00307182" w:rsidP="00307182">
      <w:pPr>
        <w:spacing w:after="200" w:line="276" w:lineRule="auto"/>
        <w:jc w:val="both"/>
        <w:rPr>
          <w:rFonts w:ascii="Verdana" w:eastAsia="Times New Roman" w:hAnsi="Verdana" w:cs="Times New Roman"/>
          <w:kern w:val="0"/>
          <w:sz w:val="20"/>
          <w:szCs w:val="20"/>
        </w:rPr>
      </w:pPr>
    </w:p>
    <w:tbl>
      <w:tblPr>
        <w:tblStyle w:val="29"/>
        <w:tblW w:w="0" w:type="auto"/>
        <w:tblLook w:val="04A0" w:firstRow="1" w:lastRow="0" w:firstColumn="1" w:lastColumn="0" w:noHBand="0" w:noVBand="1"/>
      </w:tblPr>
      <w:tblGrid>
        <w:gridCol w:w="698"/>
        <w:gridCol w:w="1514"/>
        <w:gridCol w:w="3354"/>
        <w:gridCol w:w="2126"/>
      </w:tblGrid>
      <w:tr w:rsidR="00307182" w:rsidRPr="00307182" w14:paraId="33E002A6" w14:textId="77777777" w:rsidTr="00957625">
        <w:tc>
          <w:tcPr>
            <w:tcW w:w="698" w:type="dxa"/>
          </w:tcPr>
          <w:p w14:paraId="1F3C625C" w14:textId="77777777" w:rsidR="00307182" w:rsidRPr="00307182" w:rsidRDefault="00307182" w:rsidP="00307182">
            <w:pPr>
              <w:tabs>
                <w:tab w:val="left" w:pos="2475"/>
              </w:tabs>
              <w:jc w:val="both"/>
              <w:rPr>
                <w:rFonts w:ascii="Verdana" w:eastAsia="Aptos" w:hAnsi="Verdana" w:cs="Times New Roman"/>
                <w:b/>
                <w:bCs/>
                <w:sz w:val="20"/>
                <w:szCs w:val="20"/>
              </w:rPr>
            </w:pPr>
            <w:r w:rsidRPr="00307182">
              <w:rPr>
                <w:rFonts w:ascii="Verdana" w:eastAsia="Aptos" w:hAnsi="Verdana" w:cs="Times New Roman"/>
                <w:b/>
                <w:bCs/>
                <w:sz w:val="20"/>
                <w:szCs w:val="20"/>
              </w:rPr>
              <w:t>Α/Α</w:t>
            </w:r>
          </w:p>
        </w:tc>
        <w:tc>
          <w:tcPr>
            <w:tcW w:w="1514" w:type="dxa"/>
          </w:tcPr>
          <w:p w14:paraId="6A963624" w14:textId="77777777" w:rsidR="00307182" w:rsidRPr="00307182" w:rsidRDefault="00307182" w:rsidP="00307182">
            <w:pPr>
              <w:tabs>
                <w:tab w:val="left" w:pos="2475"/>
              </w:tabs>
              <w:jc w:val="both"/>
              <w:rPr>
                <w:rFonts w:ascii="Verdana" w:eastAsia="Aptos" w:hAnsi="Verdana" w:cs="Times New Roman"/>
                <w:b/>
                <w:bCs/>
                <w:sz w:val="20"/>
                <w:szCs w:val="20"/>
              </w:rPr>
            </w:pPr>
            <w:r w:rsidRPr="00307182">
              <w:rPr>
                <w:rFonts w:ascii="Verdana" w:eastAsia="Aptos" w:hAnsi="Verdana" w:cs="Times New Roman"/>
                <w:b/>
                <w:bCs/>
                <w:sz w:val="20"/>
                <w:szCs w:val="20"/>
              </w:rPr>
              <w:t>ΜΗΝΑΣ</w:t>
            </w:r>
          </w:p>
        </w:tc>
        <w:tc>
          <w:tcPr>
            <w:tcW w:w="3354" w:type="dxa"/>
          </w:tcPr>
          <w:p w14:paraId="1FA7F14D" w14:textId="77777777" w:rsidR="00307182" w:rsidRPr="00307182" w:rsidRDefault="00307182" w:rsidP="00307182">
            <w:pPr>
              <w:tabs>
                <w:tab w:val="left" w:pos="2475"/>
              </w:tabs>
              <w:rPr>
                <w:rFonts w:ascii="Verdana" w:eastAsia="Aptos" w:hAnsi="Verdana" w:cs="Times New Roman"/>
                <w:b/>
                <w:bCs/>
                <w:sz w:val="20"/>
                <w:szCs w:val="20"/>
              </w:rPr>
            </w:pPr>
            <w:r w:rsidRPr="00307182">
              <w:rPr>
                <w:rFonts w:ascii="Verdana" w:eastAsia="Aptos" w:hAnsi="Verdana" w:cs="Times New Roman"/>
                <w:b/>
                <w:bCs/>
                <w:sz w:val="20"/>
                <w:szCs w:val="20"/>
              </w:rPr>
              <w:t>ΣΥΧΝΟΤΗΤΑ ΕΚΤΕΛΕΣΗΣ ΕΡΓΑΣΙΩΝ ΒΟΤΑΝΙΣΜΑΤΟΣ ΠΑΡΤΕΡΙΩΝ – ΔΕΝΤΡΟΣΤΟΙΧΙΩΝ – ΧΟΡΤΟΚΟΠΤΙΚΟ ΜΗΧΑΝΗΜΑ ΠΕΖΟΥ ΧΕΙΡΙΣΤΗ</w:t>
            </w:r>
          </w:p>
        </w:tc>
        <w:tc>
          <w:tcPr>
            <w:tcW w:w="2126" w:type="dxa"/>
          </w:tcPr>
          <w:p w14:paraId="08E0D1DF" w14:textId="77777777" w:rsidR="00307182" w:rsidRPr="00307182" w:rsidRDefault="00307182" w:rsidP="00307182">
            <w:pPr>
              <w:tabs>
                <w:tab w:val="left" w:pos="2475"/>
              </w:tabs>
              <w:jc w:val="both"/>
              <w:rPr>
                <w:rFonts w:ascii="Verdana" w:eastAsia="Aptos" w:hAnsi="Verdana" w:cs="Times New Roman"/>
                <w:b/>
                <w:bCs/>
                <w:sz w:val="20"/>
                <w:szCs w:val="20"/>
              </w:rPr>
            </w:pPr>
            <w:r w:rsidRPr="00307182">
              <w:rPr>
                <w:rFonts w:ascii="Verdana" w:eastAsia="Aptos" w:hAnsi="Verdana" w:cs="Times New Roman"/>
                <w:b/>
                <w:bCs/>
                <w:sz w:val="20"/>
                <w:szCs w:val="20"/>
              </w:rPr>
              <w:t>ΣΥΧΝΟΤΗΤΑ ΕΚΤΕΛΕΣΗΣ ΕΡΓΑΣΙΩΝ ΚΑΘΑΡΙΣΜΟΥ</w:t>
            </w:r>
          </w:p>
        </w:tc>
      </w:tr>
      <w:tr w:rsidR="00307182" w:rsidRPr="00307182" w14:paraId="19098CC5" w14:textId="77777777" w:rsidTr="00957625">
        <w:tc>
          <w:tcPr>
            <w:tcW w:w="698" w:type="dxa"/>
          </w:tcPr>
          <w:p w14:paraId="33D25B58"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1</w:t>
            </w:r>
          </w:p>
        </w:tc>
        <w:tc>
          <w:tcPr>
            <w:tcW w:w="1514" w:type="dxa"/>
          </w:tcPr>
          <w:p w14:paraId="28070BEC"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Ιούνιος</w:t>
            </w:r>
          </w:p>
        </w:tc>
        <w:tc>
          <w:tcPr>
            <w:tcW w:w="3354" w:type="dxa"/>
          </w:tcPr>
          <w:p w14:paraId="3161251E"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1</w:t>
            </w:r>
          </w:p>
        </w:tc>
        <w:tc>
          <w:tcPr>
            <w:tcW w:w="2126" w:type="dxa"/>
          </w:tcPr>
          <w:p w14:paraId="76D9B534"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4</w:t>
            </w:r>
          </w:p>
        </w:tc>
      </w:tr>
      <w:tr w:rsidR="00307182" w:rsidRPr="00307182" w14:paraId="69FCA161" w14:textId="77777777" w:rsidTr="00957625">
        <w:tc>
          <w:tcPr>
            <w:tcW w:w="698" w:type="dxa"/>
          </w:tcPr>
          <w:p w14:paraId="1E6A253B"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2</w:t>
            </w:r>
          </w:p>
        </w:tc>
        <w:tc>
          <w:tcPr>
            <w:tcW w:w="1514" w:type="dxa"/>
          </w:tcPr>
          <w:p w14:paraId="6922FCBB"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Ιούλιος</w:t>
            </w:r>
          </w:p>
        </w:tc>
        <w:tc>
          <w:tcPr>
            <w:tcW w:w="3354" w:type="dxa"/>
          </w:tcPr>
          <w:p w14:paraId="7E4689E4"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2</w:t>
            </w:r>
          </w:p>
        </w:tc>
        <w:tc>
          <w:tcPr>
            <w:tcW w:w="2126" w:type="dxa"/>
          </w:tcPr>
          <w:p w14:paraId="7324E89C"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4</w:t>
            </w:r>
          </w:p>
        </w:tc>
      </w:tr>
      <w:tr w:rsidR="00307182" w:rsidRPr="00307182" w14:paraId="6F37811A" w14:textId="77777777" w:rsidTr="00957625">
        <w:tc>
          <w:tcPr>
            <w:tcW w:w="698" w:type="dxa"/>
          </w:tcPr>
          <w:p w14:paraId="1BC7F80F"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3</w:t>
            </w:r>
          </w:p>
        </w:tc>
        <w:tc>
          <w:tcPr>
            <w:tcW w:w="1514" w:type="dxa"/>
          </w:tcPr>
          <w:p w14:paraId="6184078D"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Αύγουστος</w:t>
            </w:r>
          </w:p>
        </w:tc>
        <w:tc>
          <w:tcPr>
            <w:tcW w:w="3354" w:type="dxa"/>
          </w:tcPr>
          <w:p w14:paraId="21229D97"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2</w:t>
            </w:r>
          </w:p>
        </w:tc>
        <w:tc>
          <w:tcPr>
            <w:tcW w:w="2126" w:type="dxa"/>
          </w:tcPr>
          <w:p w14:paraId="48047CE0"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4</w:t>
            </w:r>
          </w:p>
        </w:tc>
      </w:tr>
      <w:tr w:rsidR="00307182" w:rsidRPr="00307182" w14:paraId="68FC96B8" w14:textId="77777777" w:rsidTr="00957625">
        <w:tc>
          <w:tcPr>
            <w:tcW w:w="698" w:type="dxa"/>
          </w:tcPr>
          <w:p w14:paraId="3F60B995"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4</w:t>
            </w:r>
          </w:p>
        </w:tc>
        <w:tc>
          <w:tcPr>
            <w:tcW w:w="1514" w:type="dxa"/>
          </w:tcPr>
          <w:p w14:paraId="7CBC5BC5"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Σεπτέμβριος</w:t>
            </w:r>
          </w:p>
        </w:tc>
        <w:tc>
          <w:tcPr>
            <w:tcW w:w="3354" w:type="dxa"/>
          </w:tcPr>
          <w:p w14:paraId="6119A22E"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1</w:t>
            </w:r>
          </w:p>
        </w:tc>
        <w:tc>
          <w:tcPr>
            <w:tcW w:w="2126" w:type="dxa"/>
          </w:tcPr>
          <w:p w14:paraId="2F6FA43D"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4</w:t>
            </w:r>
          </w:p>
        </w:tc>
      </w:tr>
      <w:tr w:rsidR="00307182" w:rsidRPr="00307182" w14:paraId="1791961D" w14:textId="77777777" w:rsidTr="00957625">
        <w:tc>
          <w:tcPr>
            <w:tcW w:w="698" w:type="dxa"/>
          </w:tcPr>
          <w:p w14:paraId="3D2EF386"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5</w:t>
            </w:r>
          </w:p>
        </w:tc>
        <w:tc>
          <w:tcPr>
            <w:tcW w:w="1514" w:type="dxa"/>
          </w:tcPr>
          <w:p w14:paraId="4D413DFC"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Οκτώβριος</w:t>
            </w:r>
          </w:p>
        </w:tc>
        <w:tc>
          <w:tcPr>
            <w:tcW w:w="3354" w:type="dxa"/>
          </w:tcPr>
          <w:p w14:paraId="5AF3D260"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1</w:t>
            </w:r>
          </w:p>
        </w:tc>
        <w:tc>
          <w:tcPr>
            <w:tcW w:w="2126" w:type="dxa"/>
          </w:tcPr>
          <w:p w14:paraId="56DA80F2" w14:textId="77777777" w:rsidR="00307182" w:rsidRPr="00307182" w:rsidRDefault="00307182" w:rsidP="00307182">
            <w:pPr>
              <w:tabs>
                <w:tab w:val="left" w:pos="2475"/>
              </w:tabs>
              <w:jc w:val="both"/>
              <w:rPr>
                <w:rFonts w:ascii="Verdana" w:eastAsia="Aptos" w:hAnsi="Verdana" w:cs="Times New Roman"/>
                <w:sz w:val="20"/>
                <w:szCs w:val="20"/>
                <w:lang w:val="en-US"/>
              </w:rPr>
            </w:pPr>
            <w:r w:rsidRPr="00307182">
              <w:rPr>
                <w:rFonts w:ascii="Verdana" w:eastAsia="Aptos" w:hAnsi="Verdana" w:cs="Times New Roman"/>
                <w:sz w:val="20"/>
                <w:szCs w:val="20"/>
                <w:lang w:val="en-US"/>
              </w:rPr>
              <w:t>4</w:t>
            </w:r>
          </w:p>
        </w:tc>
      </w:tr>
      <w:tr w:rsidR="00307182" w:rsidRPr="00307182" w14:paraId="0074143A" w14:textId="77777777" w:rsidTr="00957625">
        <w:tc>
          <w:tcPr>
            <w:tcW w:w="698" w:type="dxa"/>
          </w:tcPr>
          <w:p w14:paraId="473893FA" w14:textId="77777777" w:rsidR="00307182" w:rsidRPr="00307182" w:rsidRDefault="00307182" w:rsidP="00307182">
            <w:pPr>
              <w:tabs>
                <w:tab w:val="left" w:pos="2475"/>
              </w:tabs>
              <w:jc w:val="both"/>
              <w:rPr>
                <w:rFonts w:ascii="Verdana" w:eastAsia="Aptos" w:hAnsi="Verdana" w:cs="Times New Roman"/>
                <w:sz w:val="20"/>
                <w:szCs w:val="20"/>
                <w:lang w:val="en-US"/>
              </w:rPr>
            </w:pPr>
            <w:r w:rsidRPr="00307182">
              <w:rPr>
                <w:rFonts w:ascii="Verdana" w:eastAsia="Aptos" w:hAnsi="Verdana" w:cs="Times New Roman"/>
                <w:sz w:val="20"/>
                <w:szCs w:val="20"/>
                <w:lang w:val="en-US"/>
              </w:rPr>
              <w:t>6</w:t>
            </w:r>
          </w:p>
        </w:tc>
        <w:tc>
          <w:tcPr>
            <w:tcW w:w="1514" w:type="dxa"/>
          </w:tcPr>
          <w:p w14:paraId="6091B58F"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Νοεμβριος</w:t>
            </w:r>
          </w:p>
        </w:tc>
        <w:tc>
          <w:tcPr>
            <w:tcW w:w="3354" w:type="dxa"/>
          </w:tcPr>
          <w:p w14:paraId="50EF23B0" w14:textId="77777777" w:rsidR="00307182" w:rsidRPr="00307182" w:rsidRDefault="00307182" w:rsidP="00307182">
            <w:pPr>
              <w:tabs>
                <w:tab w:val="left" w:pos="2475"/>
              </w:tabs>
              <w:jc w:val="both"/>
              <w:rPr>
                <w:rFonts w:ascii="Verdana" w:eastAsia="Aptos" w:hAnsi="Verdana" w:cs="Times New Roman"/>
                <w:sz w:val="20"/>
                <w:szCs w:val="20"/>
                <w:lang w:val="en-US"/>
              </w:rPr>
            </w:pPr>
            <w:r w:rsidRPr="00307182">
              <w:rPr>
                <w:rFonts w:ascii="Verdana" w:eastAsia="Aptos" w:hAnsi="Verdana" w:cs="Times New Roman"/>
                <w:sz w:val="20"/>
                <w:szCs w:val="20"/>
                <w:lang w:val="en-US"/>
              </w:rPr>
              <w:t>2</w:t>
            </w:r>
          </w:p>
        </w:tc>
        <w:tc>
          <w:tcPr>
            <w:tcW w:w="2126" w:type="dxa"/>
          </w:tcPr>
          <w:p w14:paraId="0138F0A1" w14:textId="77777777" w:rsidR="00307182" w:rsidRPr="00307182" w:rsidRDefault="00307182" w:rsidP="00307182">
            <w:pPr>
              <w:tabs>
                <w:tab w:val="left" w:pos="2475"/>
              </w:tabs>
              <w:jc w:val="both"/>
              <w:rPr>
                <w:rFonts w:ascii="Verdana" w:eastAsia="Aptos" w:hAnsi="Verdana" w:cs="Times New Roman"/>
                <w:sz w:val="20"/>
                <w:szCs w:val="20"/>
                <w:lang w:val="en-US"/>
              </w:rPr>
            </w:pPr>
            <w:r w:rsidRPr="00307182">
              <w:rPr>
                <w:rFonts w:ascii="Verdana" w:eastAsia="Aptos" w:hAnsi="Verdana" w:cs="Times New Roman"/>
                <w:sz w:val="20"/>
                <w:szCs w:val="20"/>
                <w:lang w:val="en-US"/>
              </w:rPr>
              <w:t>4</w:t>
            </w:r>
          </w:p>
        </w:tc>
      </w:tr>
      <w:tr w:rsidR="00307182" w:rsidRPr="00307182" w14:paraId="4B8CB630" w14:textId="77777777" w:rsidTr="00957625">
        <w:tc>
          <w:tcPr>
            <w:tcW w:w="698" w:type="dxa"/>
          </w:tcPr>
          <w:p w14:paraId="0038B058" w14:textId="77777777" w:rsidR="00307182" w:rsidRPr="00307182" w:rsidRDefault="00307182" w:rsidP="00307182">
            <w:pPr>
              <w:tabs>
                <w:tab w:val="left" w:pos="2475"/>
              </w:tabs>
              <w:jc w:val="both"/>
              <w:rPr>
                <w:rFonts w:ascii="Verdana" w:eastAsia="Aptos" w:hAnsi="Verdana" w:cs="Times New Roman"/>
                <w:sz w:val="20"/>
                <w:szCs w:val="20"/>
                <w:lang w:val="en-US"/>
              </w:rPr>
            </w:pPr>
            <w:r w:rsidRPr="00307182">
              <w:rPr>
                <w:rFonts w:ascii="Verdana" w:eastAsia="Aptos" w:hAnsi="Verdana" w:cs="Times New Roman"/>
                <w:sz w:val="20"/>
                <w:szCs w:val="20"/>
                <w:lang w:val="en-US"/>
              </w:rPr>
              <w:t>7</w:t>
            </w:r>
          </w:p>
        </w:tc>
        <w:tc>
          <w:tcPr>
            <w:tcW w:w="1514" w:type="dxa"/>
          </w:tcPr>
          <w:p w14:paraId="19D1D295"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Δεκεμβριος</w:t>
            </w:r>
          </w:p>
        </w:tc>
        <w:tc>
          <w:tcPr>
            <w:tcW w:w="3354" w:type="dxa"/>
          </w:tcPr>
          <w:p w14:paraId="21886895"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1</w:t>
            </w:r>
          </w:p>
        </w:tc>
        <w:tc>
          <w:tcPr>
            <w:tcW w:w="2126" w:type="dxa"/>
          </w:tcPr>
          <w:p w14:paraId="0920D4B4" w14:textId="77777777" w:rsidR="00307182" w:rsidRPr="00307182" w:rsidRDefault="00307182" w:rsidP="00307182">
            <w:pPr>
              <w:tabs>
                <w:tab w:val="left" w:pos="2475"/>
              </w:tabs>
              <w:jc w:val="both"/>
              <w:rPr>
                <w:rFonts w:ascii="Verdana" w:eastAsia="Aptos" w:hAnsi="Verdana" w:cs="Times New Roman"/>
                <w:sz w:val="20"/>
                <w:szCs w:val="20"/>
                <w:lang w:val="en-US"/>
              </w:rPr>
            </w:pPr>
            <w:r w:rsidRPr="00307182">
              <w:rPr>
                <w:rFonts w:ascii="Verdana" w:eastAsia="Aptos" w:hAnsi="Verdana" w:cs="Times New Roman"/>
                <w:sz w:val="20"/>
                <w:szCs w:val="20"/>
                <w:lang w:val="en-US"/>
              </w:rPr>
              <w:t>4</w:t>
            </w:r>
          </w:p>
        </w:tc>
      </w:tr>
      <w:tr w:rsidR="00307182" w:rsidRPr="00307182" w14:paraId="49BF48E3" w14:textId="77777777" w:rsidTr="00957625">
        <w:tc>
          <w:tcPr>
            <w:tcW w:w="698" w:type="dxa"/>
          </w:tcPr>
          <w:p w14:paraId="70361D23" w14:textId="77777777" w:rsidR="00307182" w:rsidRPr="00307182" w:rsidRDefault="00307182" w:rsidP="00307182">
            <w:pPr>
              <w:tabs>
                <w:tab w:val="left" w:pos="2475"/>
              </w:tabs>
              <w:jc w:val="both"/>
              <w:rPr>
                <w:rFonts w:ascii="Verdana" w:eastAsia="Aptos" w:hAnsi="Verdana" w:cs="Times New Roman"/>
                <w:sz w:val="20"/>
                <w:szCs w:val="20"/>
                <w:lang w:val="en-US"/>
              </w:rPr>
            </w:pPr>
            <w:r w:rsidRPr="00307182">
              <w:rPr>
                <w:rFonts w:ascii="Verdana" w:eastAsia="Aptos" w:hAnsi="Verdana" w:cs="Times New Roman"/>
                <w:sz w:val="20"/>
                <w:szCs w:val="20"/>
                <w:lang w:val="en-US"/>
              </w:rPr>
              <w:t>8</w:t>
            </w:r>
          </w:p>
        </w:tc>
        <w:tc>
          <w:tcPr>
            <w:tcW w:w="1514" w:type="dxa"/>
          </w:tcPr>
          <w:p w14:paraId="6708AF6A"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Ιανουαριος</w:t>
            </w:r>
          </w:p>
        </w:tc>
        <w:tc>
          <w:tcPr>
            <w:tcW w:w="3354" w:type="dxa"/>
          </w:tcPr>
          <w:p w14:paraId="533E5E55"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1</w:t>
            </w:r>
          </w:p>
        </w:tc>
        <w:tc>
          <w:tcPr>
            <w:tcW w:w="2126" w:type="dxa"/>
          </w:tcPr>
          <w:p w14:paraId="1AB5C124" w14:textId="77777777" w:rsidR="00307182" w:rsidRPr="00307182" w:rsidRDefault="00307182" w:rsidP="00307182">
            <w:pPr>
              <w:tabs>
                <w:tab w:val="left" w:pos="2475"/>
              </w:tabs>
              <w:jc w:val="both"/>
              <w:rPr>
                <w:rFonts w:ascii="Verdana" w:eastAsia="Aptos" w:hAnsi="Verdana" w:cs="Times New Roman"/>
                <w:sz w:val="20"/>
                <w:szCs w:val="20"/>
                <w:lang w:val="en-US"/>
              </w:rPr>
            </w:pPr>
            <w:r w:rsidRPr="00307182">
              <w:rPr>
                <w:rFonts w:ascii="Verdana" w:eastAsia="Aptos" w:hAnsi="Verdana" w:cs="Times New Roman"/>
                <w:sz w:val="20"/>
                <w:szCs w:val="20"/>
                <w:lang w:val="en-US"/>
              </w:rPr>
              <w:t>4</w:t>
            </w:r>
          </w:p>
        </w:tc>
      </w:tr>
      <w:tr w:rsidR="00307182" w:rsidRPr="00307182" w14:paraId="7A483F53" w14:textId="77777777" w:rsidTr="00957625">
        <w:tc>
          <w:tcPr>
            <w:tcW w:w="698" w:type="dxa"/>
          </w:tcPr>
          <w:p w14:paraId="4A5BF8E4" w14:textId="77777777" w:rsidR="00307182" w:rsidRPr="00307182" w:rsidRDefault="00307182" w:rsidP="00307182">
            <w:pPr>
              <w:tabs>
                <w:tab w:val="left" w:pos="2475"/>
              </w:tabs>
              <w:jc w:val="both"/>
              <w:rPr>
                <w:rFonts w:ascii="Verdana" w:eastAsia="Aptos" w:hAnsi="Verdana" w:cs="Times New Roman"/>
                <w:sz w:val="20"/>
                <w:szCs w:val="20"/>
                <w:lang w:val="en-US"/>
              </w:rPr>
            </w:pPr>
            <w:r w:rsidRPr="00307182">
              <w:rPr>
                <w:rFonts w:ascii="Verdana" w:eastAsia="Aptos" w:hAnsi="Verdana" w:cs="Times New Roman"/>
                <w:sz w:val="20"/>
                <w:szCs w:val="20"/>
                <w:lang w:val="en-US"/>
              </w:rPr>
              <w:t>9</w:t>
            </w:r>
          </w:p>
        </w:tc>
        <w:tc>
          <w:tcPr>
            <w:tcW w:w="1514" w:type="dxa"/>
          </w:tcPr>
          <w:p w14:paraId="45682728"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 xml:space="preserve">Φεβρουαριος </w:t>
            </w:r>
          </w:p>
        </w:tc>
        <w:tc>
          <w:tcPr>
            <w:tcW w:w="3354" w:type="dxa"/>
          </w:tcPr>
          <w:p w14:paraId="47B30BB0" w14:textId="77777777" w:rsidR="00307182" w:rsidRPr="00307182" w:rsidRDefault="00307182" w:rsidP="00307182">
            <w:pPr>
              <w:tabs>
                <w:tab w:val="left" w:pos="2475"/>
              </w:tabs>
              <w:jc w:val="both"/>
              <w:rPr>
                <w:rFonts w:ascii="Verdana" w:eastAsia="Aptos" w:hAnsi="Verdana" w:cs="Times New Roman"/>
                <w:sz w:val="20"/>
                <w:szCs w:val="20"/>
                <w:lang w:val="en-US"/>
              </w:rPr>
            </w:pPr>
            <w:r w:rsidRPr="00307182">
              <w:rPr>
                <w:rFonts w:ascii="Verdana" w:eastAsia="Aptos" w:hAnsi="Verdana" w:cs="Times New Roman"/>
                <w:sz w:val="20"/>
                <w:szCs w:val="20"/>
                <w:lang w:val="en-US"/>
              </w:rPr>
              <w:t>2</w:t>
            </w:r>
          </w:p>
        </w:tc>
        <w:tc>
          <w:tcPr>
            <w:tcW w:w="2126" w:type="dxa"/>
          </w:tcPr>
          <w:p w14:paraId="3AD436D4"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4</w:t>
            </w:r>
          </w:p>
        </w:tc>
      </w:tr>
      <w:tr w:rsidR="00307182" w:rsidRPr="00307182" w14:paraId="6F420FDE" w14:textId="77777777" w:rsidTr="00957625">
        <w:tc>
          <w:tcPr>
            <w:tcW w:w="698" w:type="dxa"/>
          </w:tcPr>
          <w:p w14:paraId="40B24AF7" w14:textId="77777777" w:rsidR="00307182" w:rsidRPr="00307182" w:rsidRDefault="00307182" w:rsidP="00307182">
            <w:pPr>
              <w:tabs>
                <w:tab w:val="left" w:pos="2475"/>
              </w:tabs>
              <w:jc w:val="both"/>
              <w:rPr>
                <w:rFonts w:ascii="Verdana" w:eastAsia="Aptos" w:hAnsi="Verdana" w:cs="Times New Roman"/>
                <w:sz w:val="20"/>
                <w:szCs w:val="20"/>
                <w:lang w:val="en-US"/>
              </w:rPr>
            </w:pPr>
            <w:r w:rsidRPr="00307182">
              <w:rPr>
                <w:rFonts w:ascii="Verdana" w:eastAsia="Aptos" w:hAnsi="Verdana" w:cs="Times New Roman"/>
                <w:sz w:val="20"/>
                <w:szCs w:val="20"/>
                <w:lang w:val="en-US"/>
              </w:rPr>
              <w:t>10</w:t>
            </w:r>
          </w:p>
        </w:tc>
        <w:tc>
          <w:tcPr>
            <w:tcW w:w="1514" w:type="dxa"/>
          </w:tcPr>
          <w:p w14:paraId="12F2AA4B"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Μαρτιος</w:t>
            </w:r>
          </w:p>
        </w:tc>
        <w:tc>
          <w:tcPr>
            <w:tcW w:w="3354" w:type="dxa"/>
          </w:tcPr>
          <w:p w14:paraId="027BBA72"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1</w:t>
            </w:r>
          </w:p>
        </w:tc>
        <w:tc>
          <w:tcPr>
            <w:tcW w:w="2126" w:type="dxa"/>
          </w:tcPr>
          <w:p w14:paraId="5FAC478F"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4</w:t>
            </w:r>
          </w:p>
        </w:tc>
      </w:tr>
      <w:tr w:rsidR="00307182" w:rsidRPr="00307182" w14:paraId="64866759" w14:textId="77777777" w:rsidTr="00957625">
        <w:tc>
          <w:tcPr>
            <w:tcW w:w="698" w:type="dxa"/>
          </w:tcPr>
          <w:p w14:paraId="54679D1A" w14:textId="77777777" w:rsidR="00307182" w:rsidRPr="00307182" w:rsidRDefault="00307182" w:rsidP="00307182">
            <w:pPr>
              <w:tabs>
                <w:tab w:val="left" w:pos="2475"/>
              </w:tabs>
              <w:jc w:val="both"/>
              <w:rPr>
                <w:rFonts w:ascii="Verdana" w:eastAsia="Aptos" w:hAnsi="Verdana" w:cs="Times New Roman"/>
                <w:sz w:val="20"/>
                <w:szCs w:val="20"/>
                <w:lang w:val="en-US"/>
              </w:rPr>
            </w:pPr>
            <w:r w:rsidRPr="00307182">
              <w:rPr>
                <w:rFonts w:ascii="Verdana" w:eastAsia="Aptos" w:hAnsi="Verdana" w:cs="Times New Roman"/>
                <w:sz w:val="20"/>
                <w:szCs w:val="20"/>
                <w:lang w:val="en-US"/>
              </w:rPr>
              <w:t>11</w:t>
            </w:r>
          </w:p>
        </w:tc>
        <w:tc>
          <w:tcPr>
            <w:tcW w:w="1514" w:type="dxa"/>
          </w:tcPr>
          <w:p w14:paraId="2602C630"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Απριλιος</w:t>
            </w:r>
          </w:p>
        </w:tc>
        <w:tc>
          <w:tcPr>
            <w:tcW w:w="3354" w:type="dxa"/>
          </w:tcPr>
          <w:p w14:paraId="5379EDD0" w14:textId="77777777" w:rsidR="00307182" w:rsidRPr="00307182" w:rsidRDefault="00307182" w:rsidP="00307182">
            <w:pPr>
              <w:tabs>
                <w:tab w:val="left" w:pos="2475"/>
              </w:tabs>
              <w:jc w:val="both"/>
              <w:rPr>
                <w:rFonts w:ascii="Verdana" w:eastAsia="Aptos" w:hAnsi="Verdana" w:cs="Times New Roman"/>
                <w:sz w:val="20"/>
                <w:szCs w:val="20"/>
                <w:lang w:val="en-US"/>
              </w:rPr>
            </w:pPr>
            <w:r w:rsidRPr="00307182">
              <w:rPr>
                <w:rFonts w:ascii="Verdana" w:eastAsia="Aptos" w:hAnsi="Verdana" w:cs="Times New Roman"/>
                <w:sz w:val="20"/>
                <w:szCs w:val="20"/>
                <w:lang w:val="en-US"/>
              </w:rPr>
              <w:t>1</w:t>
            </w:r>
          </w:p>
        </w:tc>
        <w:tc>
          <w:tcPr>
            <w:tcW w:w="2126" w:type="dxa"/>
          </w:tcPr>
          <w:p w14:paraId="07A51E41"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4</w:t>
            </w:r>
          </w:p>
        </w:tc>
      </w:tr>
      <w:tr w:rsidR="00307182" w:rsidRPr="00307182" w14:paraId="7D002FFE" w14:textId="77777777" w:rsidTr="00957625">
        <w:tc>
          <w:tcPr>
            <w:tcW w:w="698" w:type="dxa"/>
          </w:tcPr>
          <w:p w14:paraId="1337A2F7" w14:textId="77777777" w:rsidR="00307182" w:rsidRPr="00307182" w:rsidRDefault="00307182" w:rsidP="00307182">
            <w:pPr>
              <w:tabs>
                <w:tab w:val="left" w:pos="2475"/>
              </w:tabs>
              <w:jc w:val="both"/>
              <w:rPr>
                <w:rFonts w:ascii="Verdana" w:eastAsia="Aptos" w:hAnsi="Verdana" w:cs="Times New Roman"/>
                <w:sz w:val="20"/>
                <w:szCs w:val="20"/>
                <w:lang w:val="en-US"/>
              </w:rPr>
            </w:pPr>
            <w:r w:rsidRPr="00307182">
              <w:rPr>
                <w:rFonts w:ascii="Verdana" w:eastAsia="Aptos" w:hAnsi="Verdana" w:cs="Times New Roman"/>
                <w:sz w:val="20"/>
                <w:szCs w:val="20"/>
                <w:lang w:val="en-US"/>
              </w:rPr>
              <w:t>12</w:t>
            </w:r>
          </w:p>
        </w:tc>
        <w:tc>
          <w:tcPr>
            <w:tcW w:w="1514" w:type="dxa"/>
          </w:tcPr>
          <w:p w14:paraId="5873AB35"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Μαιος</w:t>
            </w:r>
          </w:p>
        </w:tc>
        <w:tc>
          <w:tcPr>
            <w:tcW w:w="3354" w:type="dxa"/>
          </w:tcPr>
          <w:p w14:paraId="687BE30C" w14:textId="77777777" w:rsidR="00307182" w:rsidRPr="00307182" w:rsidRDefault="00307182" w:rsidP="00307182">
            <w:pPr>
              <w:tabs>
                <w:tab w:val="left" w:pos="2475"/>
              </w:tabs>
              <w:jc w:val="both"/>
              <w:rPr>
                <w:rFonts w:ascii="Verdana" w:eastAsia="Aptos" w:hAnsi="Verdana" w:cs="Times New Roman"/>
                <w:sz w:val="20"/>
                <w:szCs w:val="20"/>
              </w:rPr>
            </w:pPr>
          </w:p>
        </w:tc>
        <w:tc>
          <w:tcPr>
            <w:tcW w:w="2126" w:type="dxa"/>
          </w:tcPr>
          <w:p w14:paraId="73C2388B"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4</w:t>
            </w:r>
          </w:p>
        </w:tc>
      </w:tr>
      <w:tr w:rsidR="00307182" w:rsidRPr="00307182" w14:paraId="0783722E" w14:textId="77777777" w:rsidTr="00957625">
        <w:tc>
          <w:tcPr>
            <w:tcW w:w="698" w:type="dxa"/>
          </w:tcPr>
          <w:p w14:paraId="0B3E1B16" w14:textId="77777777" w:rsidR="00307182" w:rsidRPr="00307182" w:rsidRDefault="00307182" w:rsidP="00307182">
            <w:pPr>
              <w:tabs>
                <w:tab w:val="left" w:pos="2475"/>
              </w:tabs>
              <w:jc w:val="both"/>
              <w:rPr>
                <w:rFonts w:ascii="Verdana" w:eastAsia="Aptos" w:hAnsi="Verdana" w:cs="Times New Roman"/>
                <w:sz w:val="20"/>
                <w:szCs w:val="20"/>
              </w:rPr>
            </w:pPr>
          </w:p>
        </w:tc>
        <w:tc>
          <w:tcPr>
            <w:tcW w:w="1514" w:type="dxa"/>
          </w:tcPr>
          <w:p w14:paraId="68A1DF8D" w14:textId="77777777" w:rsidR="00307182" w:rsidRPr="00307182" w:rsidRDefault="00307182" w:rsidP="00307182">
            <w:pPr>
              <w:tabs>
                <w:tab w:val="left" w:pos="2475"/>
              </w:tabs>
              <w:jc w:val="both"/>
              <w:rPr>
                <w:rFonts w:ascii="Verdana" w:eastAsia="Aptos" w:hAnsi="Verdana" w:cs="Times New Roman"/>
                <w:sz w:val="20"/>
                <w:szCs w:val="20"/>
              </w:rPr>
            </w:pPr>
          </w:p>
        </w:tc>
        <w:tc>
          <w:tcPr>
            <w:tcW w:w="3354" w:type="dxa"/>
          </w:tcPr>
          <w:p w14:paraId="250A05C8" w14:textId="77777777" w:rsidR="00307182" w:rsidRPr="00307182" w:rsidRDefault="00307182" w:rsidP="00307182">
            <w:pPr>
              <w:tabs>
                <w:tab w:val="left" w:pos="2475"/>
              </w:tabs>
              <w:jc w:val="both"/>
              <w:rPr>
                <w:rFonts w:ascii="Verdana" w:eastAsia="Aptos" w:hAnsi="Verdana" w:cs="Times New Roman"/>
                <w:sz w:val="20"/>
                <w:szCs w:val="20"/>
                <w:lang w:val="en-US"/>
              </w:rPr>
            </w:pPr>
            <w:r w:rsidRPr="00307182">
              <w:rPr>
                <w:rFonts w:ascii="Verdana" w:eastAsia="Aptos" w:hAnsi="Verdana" w:cs="Times New Roman"/>
                <w:sz w:val="20"/>
                <w:szCs w:val="20"/>
              </w:rPr>
              <w:t>1</w:t>
            </w:r>
            <w:r w:rsidRPr="00307182">
              <w:rPr>
                <w:rFonts w:ascii="Verdana" w:eastAsia="Aptos" w:hAnsi="Verdana" w:cs="Times New Roman"/>
                <w:sz w:val="20"/>
                <w:szCs w:val="20"/>
                <w:lang w:val="en-US"/>
              </w:rPr>
              <w:t>5</w:t>
            </w:r>
          </w:p>
        </w:tc>
        <w:tc>
          <w:tcPr>
            <w:tcW w:w="2126" w:type="dxa"/>
          </w:tcPr>
          <w:p w14:paraId="0C8C902B" w14:textId="77777777" w:rsidR="00307182" w:rsidRPr="00307182" w:rsidRDefault="00307182" w:rsidP="00307182">
            <w:pPr>
              <w:tabs>
                <w:tab w:val="left" w:pos="2475"/>
              </w:tabs>
              <w:jc w:val="both"/>
              <w:rPr>
                <w:rFonts w:ascii="Verdana" w:eastAsia="Aptos" w:hAnsi="Verdana" w:cs="Times New Roman"/>
                <w:sz w:val="20"/>
                <w:szCs w:val="20"/>
                <w:lang w:val="en-US"/>
              </w:rPr>
            </w:pPr>
            <w:r w:rsidRPr="00307182">
              <w:rPr>
                <w:rFonts w:ascii="Verdana" w:eastAsia="Aptos" w:hAnsi="Verdana" w:cs="Times New Roman"/>
                <w:sz w:val="20"/>
                <w:szCs w:val="20"/>
              </w:rPr>
              <w:t>4</w:t>
            </w:r>
            <w:r w:rsidRPr="00307182">
              <w:rPr>
                <w:rFonts w:ascii="Verdana" w:eastAsia="Aptos" w:hAnsi="Verdana" w:cs="Times New Roman"/>
                <w:sz w:val="20"/>
                <w:szCs w:val="20"/>
                <w:lang w:val="en-US"/>
              </w:rPr>
              <w:t>8</w:t>
            </w:r>
          </w:p>
        </w:tc>
      </w:tr>
    </w:tbl>
    <w:p w14:paraId="58BFF6CC" w14:textId="77777777" w:rsidR="00307182" w:rsidRPr="00307182" w:rsidRDefault="00307182" w:rsidP="00307182">
      <w:pPr>
        <w:tabs>
          <w:tab w:val="left" w:pos="2475"/>
        </w:tabs>
        <w:spacing w:after="200" w:line="276" w:lineRule="auto"/>
        <w:jc w:val="both"/>
        <w:rPr>
          <w:rFonts w:ascii="Verdana" w:eastAsia="Times New Roman" w:hAnsi="Verdana" w:cs="Times New Roman"/>
          <w:kern w:val="0"/>
          <w:sz w:val="20"/>
          <w:szCs w:val="20"/>
          <w:lang w:val="en-US"/>
        </w:rPr>
      </w:pPr>
    </w:p>
    <w:tbl>
      <w:tblPr>
        <w:tblW w:w="9385" w:type="dxa"/>
        <w:jc w:val="center"/>
        <w:tblLook w:val="04A0" w:firstRow="1" w:lastRow="0" w:firstColumn="1" w:lastColumn="0" w:noHBand="0" w:noVBand="1"/>
      </w:tblPr>
      <w:tblGrid>
        <w:gridCol w:w="3612"/>
        <w:gridCol w:w="966"/>
        <w:gridCol w:w="647"/>
        <w:gridCol w:w="1216"/>
        <w:gridCol w:w="1588"/>
        <w:gridCol w:w="1356"/>
      </w:tblGrid>
      <w:tr w:rsidR="00307182" w:rsidRPr="00307182" w14:paraId="190E7F09" w14:textId="77777777" w:rsidTr="00957625">
        <w:trPr>
          <w:trHeight w:val="1338"/>
          <w:jc w:val="center"/>
        </w:trPr>
        <w:tc>
          <w:tcPr>
            <w:tcW w:w="3612" w:type="dxa"/>
            <w:tcBorders>
              <w:top w:val="single" w:sz="4" w:space="0" w:color="auto"/>
              <w:left w:val="single" w:sz="4" w:space="0" w:color="auto"/>
              <w:bottom w:val="single" w:sz="4" w:space="0" w:color="auto"/>
              <w:right w:val="single" w:sz="4" w:space="0" w:color="auto"/>
            </w:tcBorders>
            <w:vAlign w:val="center"/>
            <w:hideMark/>
          </w:tcPr>
          <w:p w14:paraId="576BD0C4" w14:textId="77777777" w:rsidR="00307182" w:rsidRPr="00307182" w:rsidRDefault="00307182" w:rsidP="00307182">
            <w:pPr>
              <w:spacing w:after="200" w:line="276" w:lineRule="auto"/>
              <w:jc w:val="both"/>
              <w:rPr>
                <w:rFonts w:ascii="Verdana" w:eastAsia="Calibri" w:hAnsi="Verdana" w:cs="Times New Roman"/>
                <w:b/>
                <w:bCs/>
                <w:color w:val="000000"/>
                <w:kern w:val="0"/>
                <w:sz w:val="20"/>
                <w:szCs w:val="20"/>
                <w:lang w:val="en-US"/>
              </w:rPr>
            </w:pPr>
            <w:r w:rsidRPr="00307182">
              <w:rPr>
                <w:rFonts w:ascii="Verdana" w:eastAsia="Calibri" w:hAnsi="Verdana" w:cs="Times New Roman"/>
                <w:b/>
                <w:bCs/>
                <w:color w:val="000000"/>
                <w:kern w:val="0"/>
                <w:sz w:val="20"/>
                <w:szCs w:val="20"/>
                <w:lang w:val="en-US"/>
              </w:rPr>
              <w:t>ΕΡΓΑΣΙΑ</w:t>
            </w:r>
          </w:p>
        </w:tc>
        <w:tc>
          <w:tcPr>
            <w:tcW w:w="966" w:type="dxa"/>
            <w:tcBorders>
              <w:top w:val="single" w:sz="4" w:space="0" w:color="auto"/>
              <w:left w:val="nil"/>
              <w:bottom w:val="single" w:sz="4" w:space="0" w:color="auto"/>
              <w:right w:val="single" w:sz="4" w:space="0" w:color="auto"/>
            </w:tcBorders>
            <w:vAlign w:val="center"/>
            <w:hideMark/>
          </w:tcPr>
          <w:p w14:paraId="5E34D52E" w14:textId="77777777" w:rsidR="00307182" w:rsidRPr="00307182" w:rsidRDefault="00307182" w:rsidP="00307182">
            <w:pPr>
              <w:spacing w:after="200" w:line="276" w:lineRule="auto"/>
              <w:jc w:val="both"/>
              <w:rPr>
                <w:rFonts w:ascii="Verdana" w:eastAsia="Calibri" w:hAnsi="Verdana" w:cs="Times New Roman"/>
                <w:b/>
                <w:bCs/>
                <w:color w:val="000000"/>
                <w:kern w:val="0"/>
                <w:sz w:val="20"/>
                <w:szCs w:val="20"/>
                <w:lang w:val="en-US"/>
              </w:rPr>
            </w:pPr>
            <w:r w:rsidRPr="00307182">
              <w:rPr>
                <w:rFonts w:ascii="Verdana" w:eastAsia="Calibri" w:hAnsi="Verdana" w:cs="Times New Roman"/>
                <w:b/>
                <w:bCs/>
                <w:color w:val="000000"/>
                <w:kern w:val="0"/>
                <w:sz w:val="20"/>
                <w:szCs w:val="20"/>
                <w:lang w:val="en-US"/>
              </w:rPr>
              <w:t>ΜΟΝ. ΜΕΤΡ.</w:t>
            </w:r>
          </w:p>
        </w:tc>
        <w:tc>
          <w:tcPr>
            <w:tcW w:w="647" w:type="dxa"/>
            <w:tcBorders>
              <w:top w:val="single" w:sz="4" w:space="0" w:color="auto"/>
              <w:left w:val="nil"/>
              <w:bottom w:val="single" w:sz="4" w:space="0" w:color="auto"/>
              <w:right w:val="single" w:sz="4" w:space="0" w:color="auto"/>
            </w:tcBorders>
            <w:vAlign w:val="center"/>
            <w:hideMark/>
          </w:tcPr>
          <w:p w14:paraId="2BE327B8" w14:textId="77777777" w:rsidR="00307182" w:rsidRPr="00307182" w:rsidRDefault="00307182" w:rsidP="00307182">
            <w:pPr>
              <w:spacing w:after="200" w:line="276" w:lineRule="auto"/>
              <w:jc w:val="both"/>
              <w:rPr>
                <w:rFonts w:ascii="Verdana" w:eastAsia="Calibri" w:hAnsi="Verdana" w:cs="Times New Roman"/>
                <w:b/>
                <w:bCs/>
                <w:color w:val="000000"/>
                <w:kern w:val="0"/>
                <w:sz w:val="20"/>
                <w:szCs w:val="20"/>
                <w:lang w:val="en-US"/>
              </w:rPr>
            </w:pPr>
            <w:r w:rsidRPr="00307182">
              <w:rPr>
                <w:rFonts w:ascii="Verdana" w:eastAsia="Calibri" w:hAnsi="Verdana" w:cs="Times New Roman"/>
                <w:b/>
                <w:bCs/>
                <w:color w:val="000000"/>
                <w:kern w:val="0"/>
                <w:sz w:val="20"/>
                <w:szCs w:val="20"/>
                <w:lang w:val="en-US"/>
              </w:rPr>
              <w:t>ΑΤ</w:t>
            </w:r>
          </w:p>
        </w:tc>
        <w:tc>
          <w:tcPr>
            <w:tcW w:w="1216" w:type="dxa"/>
            <w:tcBorders>
              <w:top w:val="single" w:sz="4" w:space="0" w:color="auto"/>
              <w:left w:val="nil"/>
              <w:bottom w:val="single" w:sz="4" w:space="0" w:color="auto"/>
              <w:right w:val="single" w:sz="4" w:space="0" w:color="auto"/>
            </w:tcBorders>
            <w:vAlign w:val="center"/>
            <w:hideMark/>
          </w:tcPr>
          <w:p w14:paraId="447787CC" w14:textId="77777777" w:rsidR="00307182" w:rsidRPr="00307182" w:rsidRDefault="00307182" w:rsidP="00307182">
            <w:pPr>
              <w:spacing w:after="200" w:line="276" w:lineRule="auto"/>
              <w:jc w:val="both"/>
              <w:rPr>
                <w:rFonts w:ascii="Verdana" w:eastAsia="Calibri" w:hAnsi="Verdana" w:cs="Times New Roman"/>
                <w:b/>
                <w:bCs/>
                <w:color w:val="000000"/>
                <w:kern w:val="0"/>
                <w:sz w:val="20"/>
                <w:szCs w:val="20"/>
                <w:lang w:val="en-US"/>
              </w:rPr>
            </w:pPr>
            <w:r w:rsidRPr="00307182">
              <w:rPr>
                <w:rFonts w:ascii="Verdana" w:eastAsia="Calibri" w:hAnsi="Verdana" w:cs="Times New Roman"/>
                <w:b/>
                <w:bCs/>
                <w:color w:val="000000"/>
                <w:kern w:val="0"/>
                <w:sz w:val="20"/>
                <w:szCs w:val="20"/>
                <w:lang w:val="en-US"/>
              </w:rPr>
              <w:t>ΠΟΣΟ-ΤΗΤΑ</w:t>
            </w:r>
          </w:p>
        </w:tc>
        <w:tc>
          <w:tcPr>
            <w:tcW w:w="1588" w:type="dxa"/>
            <w:tcBorders>
              <w:top w:val="single" w:sz="4" w:space="0" w:color="auto"/>
              <w:left w:val="nil"/>
              <w:bottom w:val="single" w:sz="4" w:space="0" w:color="auto"/>
              <w:right w:val="single" w:sz="4" w:space="0" w:color="auto"/>
            </w:tcBorders>
            <w:vAlign w:val="center"/>
            <w:hideMark/>
          </w:tcPr>
          <w:p w14:paraId="38A181AA" w14:textId="77777777" w:rsidR="00307182" w:rsidRPr="00307182" w:rsidRDefault="00307182" w:rsidP="00307182">
            <w:pPr>
              <w:spacing w:after="200" w:line="276" w:lineRule="auto"/>
              <w:jc w:val="both"/>
              <w:rPr>
                <w:rFonts w:ascii="Verdana" w:eastAsia="Calibri" w:hAnsi="Verdana" w:cs="Times New Roman"/>
                <w:b/>
                <w:bCs/>
                <w:color w:val="000000"/>
                <w:kern w:val="0"/>
                <w:sz w:val="20"/>
                <w:szCs w:val="20"/>
                <w:lang w:val="en-US"/>
              </w:rPr>
            </w:pPr>
            <w:r w:rsidRPr="00307182">
              <w:rPr>
                <w:rFonts w:ascii="Verdana" w:eastAsia="Calibri" w:hAnsi="Verdana" w:cs="Times New Roman"/>
                <w:b/>
                <w:bCs/>
                <w:color w:val="000000"/>
                <w:kern w:val="0"/>
                <w:sz w:val="20"/>
                <w:szCs w:val="20"/>
                <w:lang w:val="en-US"/>
              </w:rPr>
              <w:t>ΣΥΧΝΟΤΗΤΑ ΕΚΤΕΛΕΣΗΣ ΕΡΓΑΣΙΩΝ</w:t>
            </w:r>
          </w:p>
        </w:tc>
        <w:tc>
          <w:tcPr>
            <w:tcW w:w="1356" w:type="dxa"/>
            <w:tcBorders>
              <w:top w:val="single" w:sz="4" w:space="0" w:color="auto"/>
              <w:left w:val="nil"/>
              <w:bottom w:val="single" w:sz="4" w:space="0" w:color="auto"/>
              <w:right w:val="single" w:sz="4" w:space="0" w:color="auto"/>
            </w:tcBorders>
            <w:vAlign w:val="center"/>
            <w:hideMark/>
          </w:tcPr>
          <w:p w14:paraId="26F82775" w14:textId="77777777" w:rsidR="00307182" w:rsidRPr="00307182" w:rsidRDefault="00307182" w:rsidP="00307182">
            <w:pPr>
              <w:spacing w:after="200" w:line="276" w:lineRule="auto"/>
              <w:jc w:val="both"/>
              <w:rPr>
                <w:rFonts w:ascii="Verdana" w:eastAsia="Calibri" w:hAnsi="Verdana" w:cs="Times New Roman"/>
                <w:b/>
                <w:bCs/>
                <w:color w:val="000000"/>
                <w:kern w:val="0"/>
                <w:sz w:val="20"/>
                <w:szCs w:val="20"/>
                <w:lang w:val="en-US"/>
              </w:rPr>
            </w:pPr>
            <w:r w:rsidRPr="00307182">
              <w:rPr>
                <w:rFonts w:ascii="Verdana" w:eastAsia="Calibri" w:hAnsi="Verdana" w:cs="Times New Roman"/>
                <w:b/>
                <w:bCs/>
                <w:color w:val="000000"/>
                <w:kern w:val="0"/>
                <w:sz w:val="20"/>
                <w:szCs w:val="20"/>
                <w:lang w:val="en-US"/>
              </w:rPr>
              <w:t>ΣΥΝΟΛΟ</w:t>
            </w:r>
          </w:p>
        </w:tc>
      </w:tr>
      <w:tr w:rsidR="00307182" w:rsidRPr="00307182" w14:paraId="290DE950" w14:textId="77777777" w:rsidTr="00957625">
        <w:trPr>
          <w:trHeight w:val="360"/>
          <w:jc w:val="center"/>
        </w:trPr>
        <w:tc>
          <w:tcPr>
            <w:tcW w:w="3612" w:type="dxa"/>
            <w:tcBorders>
              <w:top w:val="nil"/>
              <w:left w:val="single" w:sz="4" w:space="0" w:color="auto"/>
              <w:bottom w:val="single" w:sz="4" w:space="0" w:color="auto"/>
              <w:right w:val="single" w:sz="4" w:space="0" w:color="auto"/>
            </w:tcBorders>
            <w:hideMark/>
          </w:tcPr>
          <w:p w14:paraId="5C2C3357"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highlight w:val="yellow"/>
              </w:rPr>
            </w:pPr>
            <w:r w:rsidRPr="00307182">
              <w:rPr>
                <w:rFonts w:ascii="Verdana" w:eastAsia="Times New Roman" w:hAnsi="Verdana" w:cs="Times New Roman"/>
                <w:kern w:val="0"/>
                <w:sz w:val="20"/>
                <w:szCs w:val="20"/>
              </w:rPr>
              <w:t xml:space="preserve">Βοτάνισμα με βενζινοκίνητο χορτοκοπτικό μηχάνημα πεζού χειριστή σε άλση, πάρκα, πλατείες και ελεύθερους χώρους      </w:t>
            </w:r>
          </w:p>
        </w:tc>
        <w:tc>
          <w:tcPr>
            <w:tcW w:w="966" w:type="dxa"/>
            <w:tcBorders>
              <w:top w:val="nil"/>
              <w:left w:val="nil"/>
              <w:bottom w:val="single" w:sz="4" w:space="0" w:color="auto"/>
              <w:right w:val="single" w:sz="4" w:space="0" w:color="auto"/>
            </w:tcBorders>
            <w:noWrap/>
            <w:hideMark/>
          </w:tcPr>
          <w:p w14:paraId="26BA7DDA"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lang w:val="en-US"/>
              </w:rPr>
            </w:pPr>
            <w:r w:rsidRPr="00307182">
              <w:rPr>
                <w:rFonts w:ascii="Verdana" w:eastAsia="Calibri" w:hAnsi="Verdana" w:cs="Times New Roman"/>
                <w:color w:val="000000"/>
                <w:kern w:val="0"/>
                <w:sz w:val="20"/>
                <w:szCs w:val="20"/>
              </w:rPr>
              <w:t>στρ</w:t>
            </w:r>
            <w:r w:rsidRPr="00307182">
              <w:rPr>
                <w:rFonts w:ascii="Verdana" w:eastAsia="Calibri" w:hAnsi="Verdana" w:cs="Times New Roman"/>
                <w:color w:val="000000"/>
                <w:kern w:val="0"/>
                <w:sz w:val="20"/>
                <w:szCs w:val="20"/>
                <w:lang w:val="en-US"/>
              </w:rPr>
              <w:t>.</w:t>
            </w:r>
          </w:p>
        </w:tc>
        <w:tc>
          <w:tcPr>
            <w:tcW w:w="647" w:type="dxa"/>
            <w:tcBorders>
              <w:top w:val="nil"/>
              <w:left w:val="nil"/>
              <w:bottom w:val="single" w:sz="4" w:space="0" w:color="auto"/>
              <w:right w:val="single" w:sz="4" w:space="0" w:color="auto"/>
            </w:tcBorders>
            <w:noWrap/>
            <w:hideMark/>
          </w:tcPr>
          <w:p w14:paraId="5B7AE797"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lang w:val="en-US"/>
              </w:rPr>
              <w:t>Α</w:t>
            </w:r>
            <w:r w:rsidRPr="00307182">
              <w:rPr>
                <w:rFonts w:ascii="Verdana" w:eastAsia="Calibri" w:hAnsi="Verdana" w:cs="Times New Roman"/>
                <w:color w:val="000000"/>
                <w:kern w:val="0"/>
                <w:sz w:val="20"/>
                <w:szCs w:val="20"/>
              </w:rPr>
              <w:t>1</w:t>
            </w:r>
          </w:p>
        </w:tc>
        <w:tc>
          <w:tcPr>
            <w:tcW w:w="1216" w:type="dxa"/>
            <w:tcBorders>
              <w:top w:val="nil"/>
              <w:left w:val="nil"/>
              <w:bottom w:val="single" w:sz="4" w:space="0" w:color="auto"/>
              <w:right w:val="single" w:sz="4" w:space="0" w:color="auto"/>
            </w:tcBorders>
            <w:noWrap/>
            <w:hideMark/>
          </w:tcPr>
          <w:p w14:paraId="15136C11"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rPr>
              <w:t>30</w:t>
            </w:r>
          </w:p>
        </w:tc>
        <w:tc>
          <w:tcPr>
            <w:tcW w:w="1588" w:type="dxa"/>
            <w:tcBorders>
              <w:top w:val="nil"/>
              <w:left w:val="nil"/>
              <w:bottom w:val="single" w:sz="4" w:space="0" w:color="auto"/>
              <w:right w:val="single" w:sz="4" w:space="0" w:color="auto"/>
            </w:tcBorders>
            <w:noWrap/>
          </w:tcPr>
          <w:p w14:paraId="25258458"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lang w:val="en-US"/>
              </w:rPr>
            </w:pPr>
            <w:r w:rsidRPr="00307182">
              <w:rPr>
                <w:rFonts w:ascii="Verdana" w:eastAsia="Calibri" w:hAnsi="Verdana" w:cs="Times New Roman"/>
                <w:color w:val="000000"/>
                <w:kern w:val="0"/>
                <w:sz w:val="20"/>
                <w:szCs w:val="20"/>
              </w:rPr>
              <w:t>1</w:t>
            </w:r>
            <w:r w:rsidRPr="00307182">
              <w:rPr>
                <w:rFonts w:ascii="Verdana" w:eastAsia="Calibri" w:hAnsi="Verdana" w:cs="Times New Roman"/>
                <w:color w:val="000000"/>
                <w:kern w:val="0"/>
                <w:sz w:val="20"/>
                <w:szCs w:val="20"/>
                <w:lang w:val="en-US"/>
              </w:rPr>
              <w:t>5</w:t>
            </w:r>
          </w:p>
        </w:tc>
        <w:tc>
          <w:tcPr>
            <w:tcW w:w="1356" w:type="dxa"/>
            <w:tcBorders>
              <w:top w:val="nil"/>
              <w:left w:val="nil"/>
              <w:bottom w:val="single" w:sz="4" w:space="0" w:color="auto"/>
              <w:right w:val="single" w:sz="4" w:space="0" w:color="auto"/>
            </w:tcBorders>
            <w:noWrap/>
          </w:tcPr>
          <w:p w14:paraId="2B52F857"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lang w:val="en-US"/>
              </w:rPr>
            </w:pPr>
            <w:r w:rsidRPr="00307182">
              <w:rPr>
                <w:rFonts w:ascii="Verdana" w:eastAsia="Calibri" w:hAnsi="Verdana" w:cs="Times New Roman"/>
                <w:color w:val="000000"/>
                <w:kern w:val="0"/>
                <w:sz w:val="20"/>
                <w:szCs w:val="20"/>
                <w:lang w:val="en-US"/>
              </w:rPr>
              <w:t>450</w:t>
            </w:r>
          </w:p>
        </w:tc>
      </w:tr>
      <w:tr w:rsidR="00307182" w:rsidRPr="00307182" w14:paraId="157524C6" w14:textId="77777777" w:rsidTr="00957625">
        <w:trPr>
          <w:trHeight w:val="1878"/>
          <w:jc w:val="center"/>
        </w:trPr>
        <w:tc>
          <w:tcPr>
            <w:tcW w:w="3612" w:type="dxa"/>
            <w:tcBorders>
              <w:top w:val="nil"/>
              <w:left w:val="single" w:sz="4" w:space="0" w:color="auto"/>
              <w:bottom w:val="single" w:sz="4" w:space="0" w:color="auto"/>
              <w:right w:val="single" w:sz="4" w:space="0" w:color="auto"/>
            </w:tcBorders>
          </w:tcPr>
          <w:p w14:paraId="15BC7563" w14:textId="77777777" w:rsidR="00307182" w:rsidRPr="00307182" w:rsidRDefault="00307182" w:rsidP="00307182">
            <w:pPr>
              <w:tabs>
                <w:tab w:val="left" w:pos="852"/>
              </w:tabs>
              <w:spacing w:line="259" w:lineRule="auto"/>
              <w:jc w:val="both"/>
              <w:rPr>
                <w:rFonts w:ascii="Verdana" w:eastAsia="Times New Roman" w:hAnsi="Verdana" w:cs="Times New Roman"/>
                <w:kern w:val="0"/>
                <w:sz w:val="20"/>
                <w:szCs w:val="20"/>
              </w:rPr>
            </w:pPr>
            <w:r w:rsidRPr="00307182">
              <w:rPr>
                <w:rFonts w:ascii="Verdana" w:eastAsia="Times New Roman" w:hAnsi="Verdana" w:cs="Times New Roman"/>
                <w:kern w:val="0"/>
                <w:sz w:val="20"/>
                <w:szCs w:val="20"/>
              </w:rPr>
              <w:t>Βοτανισμα με τα χερια. Εκρίζωση με τσάπα των ζιζανίων μεταξύ των φυτών ή σε επιφάνειες που δεν έχουν φυτευτεί,</w:t>
            </w:r>
            <w:r w:rsidRPr="00307182">
              <w:rPr>
                <w:rFonts w:ascii="Verdana" w:eastAsia="Calibri" w:hAnsi="Verdana" w:cs="Times New Roman"/>
                <w:kern w:val="0"/>
                <w:sz w:val="20"/>
                <w:szCs w:val="20"/>
              </w:rPr>
              <w:t xml:space="preserve">  </w:t>
            </w:r>
          </w:p>
        </w:tc>
        <w:tc>
          <w:tcPr>
            <w:tcW w:w="966" w:type="dxa"/>
            <w:tcBorders>
              <w:top w:val="nil"/>
              <w:left w:val="nil"/>
              <w:bottom w:val="single" w:sz="4" w:space="0" w:color="auto"/>
              <w:right w:val="single" w:sz="4" w:space="0" w:color="auto"/>
            </w:tcBorders>
            <w:noWrap/>
          </w:tcPr>
          <w:p w14:paraId="79F009D7"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rPr>
              <w:t>στρ</w:t>
            </w:r>
          </w:p>
        </w:tc>
        <w:tc>
          <w:tcPr>
            <w:tcW w:w="647" w:type="dxa"/>
            <w:tcBorders>
              <w:top w:val="nil"/>
              <w:left w:val="nil"/>
              <w:bottom w:val="single" w:sz="4" w:space="0" w:color="auto"/>
              <w:right w:val="single" w:sz="4" w:space="0" w:color="auto"/>
            </w:tcBorders>
            <w:noWrap/>
          </w:tcPr>
          <w:p w14:paraId="08B663C3"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rPr>
              <w:t>Α2</w:t>
            </w:r>
          </w:p>
        </w:tc>
        <w:tc>
          <w:tcPr>
            <w:tcW w:w="1216" w:type="dxa"/>
            <w:tcBorders>
              <w:top w:val="nil"/>
              <w:left w:val="nil"/>
              <w:bottom w:val="single" w:sz="4" w:space="0" w:color="auto"/>
              <w:right w:val="single" w:sz="4" w:space="0" w:color="auto"/>
            </w:tcBorders>
            <w:noWrap/>
          </w:tcPr>
          <w:p w14:paraId="581DDD9F"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rPr>
              <w:t>5</w:t>
            </w:r>
          </w:p>
        </w:tc>
        <w:tc>
          <w:tcPr>
            <w:tcW w:w="1588" w:type="dxa"/>
            <w:tcBorders>
              <w:top w:val="nil"/>
              <w:left w:val="nil"/>
              <w:bottom w:val="single" w:sz="4" w:space="0" w:color="auto"/>
              <w:right w:val="single" w:sz="4" w:space="0" w:color="auto"/>
            </w:tcBorders>
            <w:noWrap/>
          </w:tcPr>
          <w:p w14:paraId="0CCBF5EE"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rPr>
              <w:t>5</w:t>
            </w:r>
          </w:p>
        </w:tc>
        <w:tc>
          <w:tcPr>
            <w:tcW w:w="1356" w:type="dxa"/>
            <w:tcBorders>
              <w:top w:val="nil"/>
              <w:left w:val="nil"/>
              <w:bottom w:val="single" w:sz="4" w:space="0" w:color="auto"/>
              <w:right w:val="single" w:sz="4" w:space="0" w:color="auto"/>
            </w:tcBorders>
            <w:noWrap/>
          </w:tcPr>
          <w:p w14:paraId="07A664C9"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rPr>
              <w:t>25</w:t>
            </w:r>
          </w:p>
        </w:tc>
      </w:tr>
      <w:tr w:rsidR="00307182" w:rsidRPr="00307182" w14:paraId="14896CAA" w14:textId="77777777" w:rsidTr="00957625">
        <w:trPr>
          <w:trHeight w:val="1878"/>
          <w:jc w:val="center"/>
        </w:trPr>
        <w:tc>
          <w:tcPr>
            <w:tcW w:w="3612" w:type="dxa"/>
            <w:tcBorders>
              <w:top w:val="nil"/>
              <w:left w:val="single" w:sz="4" w:space="0" w:color="auto"/>
              <w:bottom w:val="single" w:sz="4" w:space="0" w:color="auto"/>
              <w:right w:val="single" w:sz="4" w:space="0" w:color="auto"/>
            </w:tcBorders>
            <w:hideMark/>
          </w:tcPr>
          <w:p w14:paraId="4A108AC8" w14:textId="77777777" w:rsidR="00307182" w:rsidRPr="00307182" w:rsidRDefault="00307182" w:rsidP="00307182">
            <w:pPr>
              <w:spacing w:after="200" w:line="276" w:lineRule="auto"/>
              <w:jc w:val="both"/>
              <w:rPr>
                <w:rFonts w:ascii="Verdana" w:eastAsia="Times New Roman" w:hAnsi="Verdana" w:cs="Times New Roman"/>
                <w:kern w:val="0"/>
                <w:sz w:val="20"/>
                <w:szCs w:val="20"/>
              </w:rPr>
            </w:pPr>
            <w:r w:rsidRPr="00307182">
              <w:rPr>
                <w:rFonts w:ascii="Verdana" w:eastAsia="Times New Roman" w:hAnsi="Verdana" w:cs="Times New Roman"/>
                <w:kern w:val="0"/>
                <w:sz w:val="20"/>
                <w:szCs w:val="20"/>
              </w:rPr>
              <w:lastRenderedPageBreak/>
              <w:t xml:space="preserve">Ανανέωση - διαμόρφωση κόμης παλαιών αναπτυγμένων θάμνων ύψους μέχρι 1,70 </w:t>
            </w:r>
            <w:r w:rsidRPr="00307182">
              <w:rPr>
                <w:rFonts w:ascii="Verdana" w:eastAsia="Times New Roman" w:hAnsi="Verdana" w:cs="Times New Roman"/>
                <w:kern w:val="0"/>
                <w:sz w:val="20"/>
                <w:szCs w:val="20"/>
                <w:lang w:val="en-US"/>
              </w:rPr>
              <w:t>m</w:t>
            </w:r>
            <w:r w:rsidRPr="00307182">
              <w:rPr>
                <w:rFonts w:ascii="Verdana" w:eastAsia="Times New Roman" w:hAnsi="Verdana" w:cs="Times New Roman"/>
                <w:kern w:val="0"/>
                <w:sz w:val="20"/>
                <w:szCs w:val="20"/>
              </w:rPr>
              <w:t xml:space="preserve">  - </w:t>
            </w:r>
          </w:p>
          <w:p w14:paraId="77A9061A" w14:textId="77777777" w:rsidR="00307182" w:rsidRPr="00307182" w:rsidRDefault="00307182" w:rsidP="00307182">
            <w:pPr>
              <w:spacing w:after="200" w:line="276" w:lineRule="auto"/>
              <w:jc w:val="both"/>
              <w:rPr>
                <w:rFonts w:ascii="Verdana" w:eastAsia="Times New Roman" w:hAnsi="Verdana" w:cs="Times New Roman"/>
                <w:kern w:val="0"/>
                <w:sz w:val="20"/>
                <w:szCs w:val="20"/>
              </w:rPr>
            </w:pPr>
            <w:r w:rsidRPr="00307182">
              <w:rPr>
                <w:rFonts w:ascii="Verdana" w:eastAsia="Times New Roman" w:hAnsi="Verdana" w:cs="Times New Roman"/>
                <w:kern w:val="0"/>
                <w:sz w:val="20"/>
                <w:szCs w:val="20"/>
              </w:rPr>
              <w:t xml:space="preserve"> 2 φορές στην διάρκεια της σύμβασης </w:t>
            </w:r>
          </w:p>
          <w:p w14:paraId="2A5BFF6B"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rPr>
            </w:pPr>
          </w:p>
        </w:tc>
        <w:tc>
          <w:tcPr>
            <w:tcW w:w="966" w:type="dxa"/>
            <w:tcBorders>
              <w:top w:val="nil"/>
              <w:left w:val="nil"/>
              <w:bottom w:val="single" w:sz="4" w:space="0" w:color="auto"/>
              <w:right w:val="single" w:sz="4" w:space="0" w:color="auto"/>
            </w:tcBorders>
            <w:noWrap/>
            <w:hideMark/>
          </w:tcPr>
          <w:p w14:paraId="26627BF9"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lang w:val="en-US"/>
              </w:rPr>
            </w:pPr>
            <w:r w:rsidRPr="00307182">
              <w:rPr>
                <w:rFonts w:ascii="Verdana" w:eastAsia="Calibri" w:hAnsi="Verdana" w:cs="Times New Roman"/>
                <w:color w:val="000000"/>
                <w:kern w:val="0"/>
                <w:sz w:val="20"/>
                <w:szCs w:val="20"/>
              </w:rPr>
              <w:t>τεμ</w:t>
            </w:r>
            <w:r w:rsidRPr="00307182">
              <w:rPr>
                <w:rFonts w:ascii="Verdana" w:eastAsia="Calibri" w:hAnsi="Verdana" w:cs="Times New Roman"/>
                <w:color w:val="000000"/>
                <w:kern w:val="0"/>
                <w:sz w:val="20"/>
                <w:szCs w:val="20"/>
                <w:lang w:val="en-US"/>
              </w:rPr>
              <w:t>.</w:t>
            </w:r>
          </w:p>
        </w:tc>
        <w:tc>
          <w:tcPr>
            <w:tcW w:w="647" w:type="dxa"/>
            <w:tcBorders>
              <w:top w:val="nil"/>
              <w:left w:val="nil"/>
              <w:bottom w:val="single" w:sz="4" w:space="0" w:color="auto"/>
              <w:right w:val="single" w:sz="4" w:space="0" w:color="auto"/>
            </w:tcBorders>
            <w:noWrap/>
            <w:hideMark/>
          </w:tcPr>
          <w:p w14:paraId="2B3AB99A"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lang w:val="en-US"/>
              </w:rPr>
              <w:t>Α</w:t>
            </w:r>
            <w:r w:rsidRPr="00307182">
              <w:rPr>
                <w:rFonts w:ascii="Verdana" w:eastAsia="Calibri" w:hAnsi="Verdana" w:cs="Times New Roman"/>
                <w:color w:val="000000"/>
                <w:kern w:val="0"/>
                <w:sz w:val="20"/>
                <w:szCs w:val="20"/>
              </w:rPr>
              <w:t>3</w:t>
            </w:r>
          </w:p>
        </w:tc>
        <w:tc>
          <w:tcPr>
            <w:tcW w:w="1216" w:type="dxa"/>
            <w:tcBorders>
              <w:top w:val="nil"/>
              <w:left w:val="nil"/>
              <w:bottom w:val="single" w:sz="4" w:space="0" w:color="auto"/>
              <w:right w:val="single" w:sz="4" w:space="0" w:color="auto"/>
            </w:tcBorders>
            <w:noWrap/>
            <w:hideMark/>
          </w:tcPr>
          <w:p w14:paraId="06EF20FD"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lang w:val="en-US"/>
              </w:rPr>
            </w:pPr>
            <w:r w:rsidRPr="00307182">
              <w:rPr>
                <w:rFonts w:ascii="Verdana" w:eastAsia="Calibri" w:hAnsi="Verdana" w:cs="Times New Roman"/>
                <w:color w:val="000000"/>
                <w:kern w:val="0"/>
                <w:sz w:val="20"/>
                <w:szCs w:val="20"/>
              </w:rPr>
              <w:t>2000</w:t>
            </w:r>
          </w:p>
        </w:tc>
        <w:tc>
          <w:tcPr>
            <w:tcW w:w="1588" w:type="dxa"/>
            <w:tcBorders>
              <w:top w:val="nil"/>
              <w:left w:val="nil"/>
              <w:bottom w:val="single" w:sz="4" w:space="0" w:color="auto"/>
              <w:right w:val="single" w:sz="4" w:space="0" w:color="auto"/>
            </w:tcBorders>
            <w:noWrap/>
          </w:tcPr>
          <w:p w14:paraId="1ED14DCC"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rPr>
              <w:t>2</w:t>
            </w:r>
          </w:p>
        </w:tc>
        <w:tc>
          <w:tcPr>
            <w:tcW w:w="1356" w:type="dxa"/>
            <w:tcBorders>
              <w:top w:val="nil"/>
              <w:left w:val="nil"/>
              <w:bottom w:val="single" w:sz="4" w:space="0" w:color="auto"/>
              <w:right w:val="single" w:sz="4" w:space="0" w:color="auto"/>
            </w:tcBorders>
            <w:noWrap/>
          </w:tcPr>
          <w:p w14:paraId="5EA25450"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highlight w:val="yellow"/>
              </w:rPr>
            </w:pPr>
            <w:r w:rsidRPr="00307182">
              <w:rPr>
                <w:rFonts w:ascii="Verdana" w:eastAsia="Calibri" w:hAnsi="Verdana" w:cs="Times New Roman"/>
                <w:color w:val="000000"/>
                <w:kern w:val="0"/>
                <w:sz w:val="20"/>
                <w:szCs w:val="20"/>
              </w:rPr>
              <w:t>4000</w:t>
            </w:r>
          </w:p>
        </w:tc>
      </w:tr>
      <w:tr w:rsidR="00307182" w:rsidRPr="00307182" w14:paraId="6F3C1B99" w14:textId="77777777" w:rsidTr="00957625">
        <w:trPr>
          <w:trHeight w:val="1104"/>
          <w:jc w:val="center"/>
        </w:trPr>
        <w:tc>
          <w:tcPr>
            <w:tcW w:w="3612" w:type="dxa"/>
            <w:tcBorders>
              <w:top w:val="nil"/>
              <w:left w:val="single" w:sz="4" w:space="0" w:color="auto"/>
              <w:bottom w:val="single" w:sz="4" w:space="0" w:color="auto"/>
              <w:right w:val="single" w:sz="4" w:space="0" w:color="auto"/>
            </w:tcBorders>
            <w:hideMark/>
          </w:tcPr>
          <w:p w14:paraId="771A62F0" w14:textId="77777777" w:rsidR="00307182" w:rsidRPr="00307182" w:rsidRDefault="00307182" w:rsidP="00307182">
            <w:pPr>
              <w:spacing w:after="200" w:line="276" w:lineRule="auto"/>
              <w:jc w:val="both"/>
              <w:rPr>
                <w:rFonts w:ascii="Verdana" w:eastAsia="Times New Roman" w:hAnsi="Verdana" w:cs="Times New Roman"/>
                <w:kern w:val="0"/>
                <w:sz w:val="20"/>
                <w:szCs w:val="20"/>
              </w:rPr>
            </w:pPr>
            <w:r w:rsidRPr="00307182">
              <w:rPr>
                <w:rFonts w:ascii="Verdana" w:eastAsia="Times New Roman" w:hAnsi="Verdana" w:cs="Times New Roman"/>
                <w:kern w:val="0"/>
                <w:sz w:val="20"/>
                <w:szCs w:val="20"/>
              </w:rPr>
              <w:t xml:space="preserve">Ανανέωση κόμης ή κοπή μεγάλων δένδρων, ύψους 8 - 12 </w:t>
            </w:r>
            <w:r w:rsidRPr="00307182">
              <w:rPr>
                <w:rFonts w:ascii="Verdana" w:eastAsia="Times New Roman" w:hAnsi="Verdana" w:cs="Times New Roman"/>
                <w:kern w:val="0"/>
                <w:sz w:val="20"/>
                <w:szCs w:val="20"/>
                <w:lang w:val="en-US"/>
              </w:rPr>
              <w:t>m</w:t>
            </w:r>
            <w:r w:rsidRPr="00307182">
              <w:rPr>
                <w:rFonts w:ascii="Verdana" w:eastAsia="Times New Roman" w:hAnsi="Verdana" w:cs="Times New Roman"/>
                <w:kern w:val="0"/>
                <w:sz w:val="20"/>
                <w:szCs w:val="20"/>
              </w:rPr>
              <w:t xml:space="preserve">, σε πλατείες, πάρκα κλπ   </w:t>
            </w:r>
          </w:p>
          <w:p w14:paraId="4A527F55"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rPr>
            </w:pPr>
          </w:p>
        </w:tc>
        <w:tc>
          <w:tcPr>
            <w:tcW w:w="966" w:type="dxa"/>
            <w:tcBorders>
              <w:top w:val="nil"/>
              <w:left w:val="nil"/>
              <w:bottom w:val="single" w:sz="4" w:space="0" w:color="auto"/>
              <w:right w:val="single" w:sz="4" w:space="0" w:color="auto"/>
            </w:tcBorders>
            <w:noWrap/>
            <w:hideMark/>
          </w:tcPr>
          <w:p w14:paraId="59EBBA51"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lang w:val="en-US"/>
              </w:rPr>
            </w:pPr>
            <w:r w:rsidRPr="00307182">
              <w:rPr>
                <w:rFonts w:ascii="Verdana" w:eastAsia="Calibri" w:hAnsi="Verdana" w:cs="Times New Roman"/>
                <w:color w:val="000000"/>
                <w:kern w:val="0"/>
                <w:sz w:val="20"/>
                <w:szCs w:val="20"/>
                <w:lang w:val="en-US"/>
              </w:rPr>
              <w:t>τεμ.</w:t>
            </w:r>
          </w:p>
        </w:tc>
        <w:tc>
          <w:tcPr>
            <w:tcW w:w="647" w:type="dxa"/>
            <w:tcBorders>
              <w:top w:val="nil"/>
              <w:left w:val="nil"/>
              <w:bottom w:val="single" w:sz="4" w:space="0" w:color="auto"/>
              <w:right w:val="single" w:sz="4" w:space="0" w:color="auto"/>
            </w:tcBorders>
            <w:noWrap/>
            <w:hideMark/>
          </w:tcPr>
          <w:p w14:paraId="4357987B"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lang w:val="en-US"/>
              </w:rPr>
              <w:t>Α</w:t>
            </w:r>
            <w:r w:rsidRPr="00307182">
              <w:rPr>
                <w:rFonts w:ascii="Verdana" w:eastAsia="Calibri" w:hAnsi="Verdana" w:cs="Times New Roman"/>
                <w:color w:val="000000"/>
                <w:kern w:val="0"/>
                <w:sz w:val="20"/>
                <w:szCs w:val="20"/>
              </w:rPr>
              <w:t>4</w:t>
            </w:r>
          </w:p>
        </w:tc>
        <w:tc>
          <w:tcPr>
            <w:tcW w:w="1216" w:type="dxa"/>
            <w:tcBorders>
              <w:top w:val="nil"/>
              <w:left w:val="nil"/>
              <w:bottom w:val="single" w:sz="4" w:space="0" w:color="auto"/>
              <w:right w:val="single" w:sz="4" w:space="0" w:color="auto"/>
            </w:tcBorders>
            <w:noWrap/>
            <w:hideMark/>
          </w:tcPr>
          <w:p w14:paraId="12818579"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rPr>
              <w:t>70</w:t>
            </w:r>
          </w:p>
        </w:tc>
        <w:tc>
          <w:tcPr>
            <w:tcW w:w="1588" w:type="dxa"/>
            <w:tcBorders>
              <w:top w:val="nil"/>
              <w:left w:val="nil"/>
              <w:bottom w:val="single" w:sz="4" w:space="0" w:color="auto"/>
              <w:right w:val="single" w:sz="4" w:space="0" w:color="auto"/>
            </w:tcBorders>
            <w:noWrap/>
          </w:tcPr>
          <w:p w14:paraId="0DEA1DD2"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lang w:val="en-US"/>
              </w:rPr>
            </w:pPr>
            <w:r w:rsidRPr="00307182">
              <w:rPr>
                <w:rFonts w:ascii="Verdana" w:eastAsia="Calibri" w:hAnsi="Verdana" w:cs="Times New Roman"/>
                <w:color w:val="000000"/>
                <w:kern w:val="0"/>
                <w:sz w:val="20"/>
                <w:szCs w:val="20"/>
                <w:lang w:val="en-US"/>
              </w:rPr>
              <w:t>1</w:t>
            </w:r>
          </w:p>
        </w:tc>
        <w:tc>
          <w:tcPr>
            <w:tcW w:w="1356" w:type="dxa"/>
            <w:tcBorders>
              <w:top w:val="nil"/>
              <w:left w:val="nil"/>
              <w:bottom w:val="single" w:sz="4" w:space="0" w:color="auto"/>
              <w:right w:val="single" w:sz="4" w:space="0" w:color="auto"/>
            </w:tcBorders>
            <w:noWrap/>
          </w:tcPr>
          <w:p w14:paraId="6986B0DE"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rPr>
              <w:t>70</w:t>
            </w:r>
          </w:p>
        </w:tc>
      </w:tr>
      <w:tr w:rsidR="00307182" w:rsidRPr="00307182" w14:paraId="649440A0" w14:textId="77777777" w:rsidTr="00957625">
        <w:trPr>
          <w:trHeight w:val="830"/>
          <w:jc w:val="center"/>
        </w:trPr>
        <w:tc>
          <w:tcPr>
            <w:tcW w:w="3612" w:type="dxa"/>
            <w:tcBorders>
              <w:top w:val="nil"/>
              <w:left w:val="single" w:sz="4" w:space="0" w:color="auto"/>
              <w:bottom w:val="single" w:sz="4" w:space="0" w:color="auto"/>
              <w:right w:val="single" w:sz="4" w:space="0" w:color="auto"/>
            </w:tcBorders>
          </w:tcPr>
          <w:p w14:paraId="6FFBAC73"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rPr>
            </w:pPr>
            <w:r w:rsidRPr="00307182">
              <w:rPr>
                <w:rFonts w:ascii="Verdana" w:eastAsia="Times New Roman" w:hAnsi="Verdana" w:cs="Times New Roman"/>
                <w:kern w:val="0"/>
                <w:sz w:val="20"/>
                <w:szCs w:val="20"/>
              </w:rPr>
              <w:t>Ανανέωση κόμης ή κοπή δένδρων ύψους  από 4 μέχρι 8 m</w:t>
            </w:r>
            <w:r w:rsidRPr="00307182">
              <w:rPr>
                <w:rFonts w:ascii="Verdana" w:eastAsia="Times New Roman" w:hAnsi="Verdana" w:cs="Arial"/>
                <w:kern w:val="0"/>
                <w:sz w:val="20"/>
                <w:szCs w:val="20"/>
                <w:lang w:eastAsia="el-GR"/>
              </w:rPr>
              <w:t xml:space="preserve">  </w:t>
            </w:r>
          </w:p>
        </w:tc>
        <w:tc>
          <w:tcPr>
            <w:tcW w:w="966" w:type="dxa"/>
            <w:tcBorders>
              <w:top w:val="nil"/>
              <w:left w:val="nil"/>
              <w:bottom w:val="single" w:sz="4" w:space="0" w:color="auto"/>
              <w:right w:val="single" w:sz="4" w:space="0" w:color="auto"/>
            </w:tcBorders>
          </w:tcPr>
          <w:p w14:paraId="251398F6"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lang w:val="en-US"/>
              </w:rPr>
            </w:pPr>
            <w:r w:rsidRPr="00307182">
              <w:rPr>
                <w:rFonts w:ascii="Verdana" w:eastAsia="Calibri" w:hAnsi="Verdana" w:cs="Times New Roman"/>
                <w:color w:val="000000"/>
                <w:kern w:val="0"/>
                <w:sz w:val="20"/>
                <w:szCs w:val="20"/>
                <w:lang w:val="en-US"/>
              </w:rPr>
              <w:t>Τεμ.</w:t>
            </w:r>
          </w:p>
        </w:tc>
        <w:tc>
          <w:tcPr>
            <w:tcW w:w="647" w:type="dxa"/>
            <w:tcBorders>
              <w:top w:val="nil"/>
              <w:left w:val="nil"/>
              <w:bottom w:val="single" w:sz="4" w:space="0" w:color="auto"/>
              <w:right w:val="single" w:sz="4" w:space="0" w:color="auto"/>
            </w:tcBorders>
          </w:tcPr>
          <w:p w14:paraId="7BDFDF78"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lang w:val="en-US"/>
              </w:rPr>
              <w:t>Α</w:t>
            </w:r>
            <w:r w:rsidRPr="00307182">
              <w:rPr>
                <w:rFonts w:ascii="Verdana" w:eastAsia="Calibri" w:hAnsi="Verdana" w:cs="Times New Roman"/>
                <w:color w:val="000000"/>
                <w:kern w:val="0"/>
                <w:sz w:val="20"/>
                <w:szCs w:val="20"/>
              </w:rPr>
              <w:t>5</w:t>
            </w:r>
          </w:p>
        </w:tc>
        <w:tc>
          <w:tcPr>
            <w:tcW w:w="1216" w:type="dxa"/>
            <w:tcBorders>
              <w:top w:val="nil"/>
              <w:left w:val="nil"/>
              <w:bottom w:val="single" w:sz="4" w:space="0" w:color="auto"/>
              <w:right w:val="single" w:sz="4" w:space="0" w:color="auto"/>
            </w:tcBorders>
          </w:tcPr>
          <w:p w14:paraId="568CF115"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lang w:val="en-US"/>
              </w:rPr>
            </w:pPr>
            <w:r w:rsidRPr="00307182">
              <w:rPr>
                <w:rFonts w:ascii="Verdana" w:eastAsia="Calibri" w:hAnsi="Verdana" w:cs="Times New Roman"/>
                <w:color w:val="000000"/>
                <w:kern w:val="0"/>
                <w:sz w:val="20"/>
                <w:szCs w:val="20"/>
                <w:lang w:val="en-US"/>
              </w:rPr>
              <w:t>20</w:t>
            </w:r>
          </w:p>
        </w:tc>
        <w:tc>
          <w:tcPr>
            <w:tcW w:w="1588" w:type="dxa"/>
            <w:tcBorders>
              <w:top w:val="nil"/>
              <w:left w:val="nil"/>
              <w:bottom w:val="single" w:sz="4" w:space="0" w:color="auto"/>
              <w:right w:val="single" w:sz="4" w:space="0" w:color="auto"/>
            </w:tcBorders>
          </w:tcPr>
          <w:p w14:paraId="7809A172"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rPr>
              <w:t>1</w:t>
            </w:r>
          </w:p>
        </w:tc>
        <w:tc>
          <w:tcPr>
            <w:tcW w:w="1356" w:type="dxa"/>
            <w:tcBorders>
              <w:top w:val="nil"/>
              <w:left w:val="nil"/>
              <w:bottom w:val="single" w:sz="4" w:space="0" w:color="auto"/>
              <w:right w:val="single" w:sz="4" w:space="0" w:color="auto"/>
            </w:tcBorders>
            <w:noWrap/>
          </w:tcPr>
          <w:p w14:paraId="2483850E"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rPr>
              <w:t>20</w:t>
            </w:r>
          </w:p>
        </w:tc>
      </w:tr>
      <w:tr w:rsidR="00307182" w:rsidRPr="00307182" w14:paraId="5FE3E9F8" w14:textId="77777777" w:rsidTr="00957625">
        <w:trPr>
          <w:trHeight w:val="916"/>
          <w:jc w:val="center"/>
        </w:trPr>
        <w:tc>
          <w:tcPr>
            <w:tcW w:w="3612" w:type="dxa"/>
            <w:tcBorders>
              <w:top w:val="single" w:sz="4" w:space="0" w:color="auto"/>
              <w:left w:val="single" w:sz="4" w:space="0" w:color="auto"/>
              <w:bottom w:val="single" w:sz="4" w:space="0" w:color="auto"/>
              <w:right w:val="single" w:sz="4" w:space="0" w:color="auto"/>
            </w:tcBorders>
            <w:hideMark/>
          </w:tcPr>
          <w:p w14:paraId="26803276"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rPr>
            </w:pPr>
            <w:r w:rsidRPr="00307182">
              <w:rPr>
                <w:rFonts w:ascii="Verdana" w:eastAsia="Times New Roman" w:hAnsi="Verdana" w:cs="Times New Roman"/>
                <w:kern w:val="0"/>
                <w:sz w:val="20"/>
                <w:szCs w:val="20"/>
              </w:rPr>
              <w:t>Κούρεμα χλοοτάπητα με βενζινοκίνητη χλοοκοπτική μηχανή</w:t>
            </w:r>
          </w:p>
        </w:tc>
        <w:tc>
          <w:tcPr>
            <w:tcW w:w="966" w:type="dxa"/>
            <w:tcBorders>
              <w:top w:val="single" w:sz="4" w:space="0" w:color="auto"/>
              <w:left w:val="single" w:sz="4" w:space="0" w:color="auto"/>
              <w:bottom w:val="single" w:sz="4" w:space="0" w:color="auto"/>
              <w:right w:val="single" w:sz="4" w:space="0" w:color="auto"/>
            </w:tcBorders>
            <w:hideMark/>
          </w:tcPr>
          <w:p w14:paraId="1F1CA7C5"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rPr>
              <w:t>στρ.</w:t>
            </w:r>
          </w:p>
        </w:tc>
        <w:tc>
          <w:tcPr>
            <w:tcW w:w="647" w:type="dxa"/>
            <w:tcBorders>
              <w:top w:val="single" w:sz="4" w:space="0" w:color="auto"/>
              <w:left w:val="single" w:sz="4" w:space="0" w:color="auto"/>
              <w:bottom w:val="single" w:sz="4" w:space="0" w:color="auto"/>
              <w:right w:val="single" w:sz="4" w:space="0" w:color="auto"/>
            </w:tcBorders>
            <w:hideMark/>
          </w:tcPr>
          <w:p w14:paraId="295CEE4F"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lang w:val="en-US"/>
              </w:rPr>
              <w:t>Α</w:t>
            </w:r>
            <w:r w:rsidRPr="00307182">
              <w:rPr>
                <w:rFonts w:ascii="Verdana" w:eastAsia="Calibri" w:hAnsi="Verdana" w:cs="Times New Roman"/>
                <w:color w:val="000000"/>
                <w:kern w:val="0"/>
                <w:sz w:val="20"/>
                <w:szCs w:val="20"/>
              </w:rPr>
              <w:t>6</w:t>
            </w:r>
          </w:p>
        </w:tc>
        <w:tc>
          <w:tcPr>
            <w:tcW w:w="1216" w:type="dxa"/>
            <w:tcBorders>
              <w:top w:val="single" w:sz="4" w:space="0" w:color="auto"/>
              <w:left w:val="single" w:sz="4" w:space="0" w:color="auto"/>
              <w:bottom w:val="single" w:sz="4" w:space="0" w:color="auto"/>
              <w:right w:val="single" w:sz="4" w:space="0" w:color="auto"/>
            </w:tcBorders>
            <w:hideMark/>
          </w:tcPr>
          <w:p w14:paraId="6D2F19F3"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rPr>
              <w:t>5</w:t>
            </w:r>
          </w:p>
        </w:tc>
        <w:tc>
          <w:tcPr>
            <w:tcW w:w="1588" w:type="dxa"/>
            <w:tcBorders>
              <w:top w:val="single" w:sz="4" w:space="0" w:color="auto"/>
              <w:left w:val="single" w:sz="4" w:space="0" w:color="auto"/>
              <w:bottom w:val="single" w:sz="4" w:space="0" w:color="auto"/>
              <w:right w:val="single" w:sz="4" w:space="0" w:color="auto"/>
            </w:tcBorders>
          </w:tcPr>
          <w:p w14:paraId="43036388"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lang w:val="en-US"/>
              </w:rPr>
            </w:pPr>
            <w:r w:rsidRPr="00307182">
              <w:rPr>
                <w:rFonts w:ascii="Verdana" w:eastAsia="Calibri" w:hAnsi="Verdana" w:cs="Times New Roman"/>
                <w:color w:val="000000"/>
                <w:kern w:val="0"/>
                <w:sz w:val="20"/>
                <w:szCs w:val="20"/>
                <w:lang w:val="en-US"/>
              </w:rPr>
              <w:t>30</w:t>
            </w:r>
          </w:p>
        </w:tc>
        <w:tc>
          <w:tcPr>
            <w:tcW w:w="1356" w:type="dxa"/>
            <w:tcBorders>
              <w:top w:val="single" w:sz="4" w:space="0" w:color="auto"/>
              <w:left w:val="single" w:sz="4" w:space="0" w:color="auto"/>
              <w:bottom w:val="single" w:sz="4" w:space="0" w:color="auto"/>
              <w:right w:val="single" w:sz="4" w:space="0" w:color="auto"/>
            </w:tcBorders>
            <w:noWrap/>
          </w:tcPr>
          <w:p w14:paraId="740E33BE"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lang w:val="en-US"/>
              </w:rPr>
            </w:pPr>
            <w:r w:rsidRPr="00307182">
              <w:rPr>
                <w:rFonts w:ascii="Verdana" w:eastAsia="Calibri" w:hAnsi="Verdana" w:cs="Times New Roman"/>
                <w:color w:val="000000"/>
                <w:kern w:val="0"/>
                <w:sz w:val="20"/>
                <w:szCs w:val="20"/>
                <w:lang w:val="en-US"/>
              </w:rPr>
              <w:t>150</w:t>
            </w:r>
          </w:p>
        </w:tc>
      </w:tr>
      <w:tr w:rsidR="00307182" w:rsidRPr="00307182" w14:paraId="092298CC" w14:textId="77777777" w:rsidTr="00957625">
        <w:trPr>
          <w:trHeight w:val="1322"/>
          <w:jc w:val="center"/>
        </w:trPr>
        <w:tc>
          <w:tcPr>
            <w:tcW w:w="3612" w:type="dxa"/>
            <w:tcBorders>
              <w:top w:val="single" w:sz="4" w:space="0" w:color="auto"/>
              <w:left w:val="single" w:sz="4" w:space="0" w:color="auto"/>
              <w:bottom w:val="single" w:sz="4" w:space="0" w:color="auto"/>
              <w:right w:val="single" w:sz="4" w:space="0" w:color="auto"/>
            </w:tcBorders>
            <w:hideMark/>
          </w:tcPr>
          <w:p w14:paraId="4593C94D" w14:textId="77777777" w:rsidR="00307182" w:rsidRPr="00307182" w:rsidRDefault="00307182" w:rsidP="00307182">
            <w:pPr>
              <w:spacing w:after="200" w:line="276" w:lineRule="auto"/>
              <w:jc w:val="both"/>
              <w:rPr>
                <w:rFonts w:ascii="Verdana" w:eastAsia="Times New Roman" w:hAnsi="Verdana" w:cs="Times New Roman"/>
                <w:kern w:val="0"/>
                <w:sz w:val="20"/>
                <w:szCs w:val="20"/>
              </w:rPr>
            </w:pPr>
            <w:r w:rsidRPr="00307182">
              <w:rPr>
                <w:rFonts w:ascii="Verdana" w:eastAsia="Times New Roman" w:hAnsi="Verdana" w:cs="Times New Roman"/>
                <w:kern w:val="0"/>
                <w:sz w:val="20"/>
                <w:szCs w:val="20"/>
              </w:rPr>
              <w:t>Λίπανση χλοοτάπητα, χειρωνακτική –</w:t>
            </w:r>
          </w:p>
          <w:p w14:paraId="519E72A0"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highlight w:val="yellow"/>
              </w:rPr>
            </w:pPr>
            <w:r w:rsidRPr="00307182">
              <w:rPr>
                <w:rFonts w:ascii="Verdana" w:eastAsia="Times New Roman" w:hAnsi="Verdana" w:cs="Times New Roman"/>
                <w:kern w:val="0"/>
                <w:sz w:val="20"/>
                <w:szCs w:val="20"/>
              </w:rPr>
              <w:t>3 φορές στην διάρκεια της σύμβασης</w:t>
            </w:r>
          </w:p>
        </w:tc>
        <w:tc>
          <w:tcPr>
            <w:tcW w:w="966" w:type="dxa"/>
            <w:tcBorders>
              <w:top w:val="single" w:sz="4" w:space="0" w:color="auto"/>
              <w:left w:val="nil"/>
              <w:bottom w:val="single" w:sz="4" w:space="0" w:color="auto"/>
              <w:right w:val="single" w:sz="4" w:space="0" w:color="auto"/>
            </w:tcBorders>
            <w:hideMark/>
          </w:tcPr>
          <w:p w14:paraId="46A0544B"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lang w:val="en-US"/>
              </w:rPr>
            </w:pPr>
            <w:r w:rsidRPr="00307182">
              <w:rPr>
                <w:rFonts w:ascii="Verdana" w:eastAsia="Calibri" w:hAnsi="Verdana" w:cs="Times New Roman"/>
                <w:color w:val="000000"/>
                <w:kern w:val="0"/>
                <w:sz w:val="20"/>
                <w:szCs w:val="20"/>
              </w:rPr>
              <w:t>στρ</w:t>
            </w:r>
            <w:r w:rsidRPr="00307182">
              <w:rPr>
                <w:rFonts w:ascii="Verdana" w:eastAsia="Calibri" w:hAnsi="Verdana" w:cs="Times New Roman"/>
                <w:color w:val="000000"/>
                <w:kern w:val="0"/>
                <w:sz w:val="20"/>
                <w:szCs w:val="20"/>
                <w:lang w:val="en-US"/>
              </w:rPr>
              <w:t>.</w:t>
            </w:r>
          </w:p>
        </w:tc>
        <w:tc>
          <w:tcPr>
            <w:tcW w:w="647" w:type="dxa"/>
            <w:tcBorders>
              <w:top w:val="single" w:sz="4" w:space="0" w:color="auto"/>
              <w:left w:val="nil"/>
              <w:bottom w:val="single" w:sz="4" w:space="0" w:color="auto"/>
              <w:right w:val="single" w:sz="4" w:space="0" w:color="auto"/>
            </w:tcBorders>
            <w:hideMark/>
          </w:tcPr>
          <w:p w14:paraId="0FCE97DE"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lang w:val="en-US"/>
              </w:rPr>
              <w:t>Α</w:t>
            </w:r>
            <w:r w:rsidRPr="00307182">
              <w:rPr>
                <w:rFonts w:ascii="Verdana" w:eastAsia="Calibri" w:hAnsi="Verdana" w:cs="Times New Roman"/>
                <w:color w:val="000000"/>
                <w:kern w:val="0"/>
                <w:sz w:val="20"/>
                <w:szCs w:val="20"/>
              </w:rPr>
              <w:t>7</w:t>
            </w:r>
          </w:p>
        </w:tc>
        <w:tc>
          <w:tcPr>
            <w:tcW w:w="1216" w:type="dxa"/>
            <w:tcBorders>
              <w:top w:val="single" w:sz="4" w:space="0" w:color="auto"/>
              <w:left w:val="nil"/>
              <w:bottom w:val="single" w:sz="4" w:space="0" w:color="auto"/>
              <w:right w:val="single" w:sz="4" w:space="0" w:color="auto"/>
            </w:tcBorders>
            <w:hideMark/>
          </w:tcPr>
          <w:p w14:paraId="03A4D23B"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rPr>
              <w:t>5</w:t>
            </w:r>
          </w:p>
        </w:tc>
        <w:tc>
          <w:tcPr>
            <w:tcW w:w="1588" w:type="dxa"/>
            <w:tcBorders>
              <w:top w:val="single" w:sz="4" w:space="0" w:color="auto"/>
              <w:left w:val="nil"/>
              <w:bottom w:val="single" w:sz="4" w:space="0" w:color="auto"/>
              <w:right w:val="single" w:sz="4" w:space="0" w:color="auto"/>
            </w:tcBorders>
            <w:noWrap/>
          </w:tcPr>
          <w:p w14:paraId="6521C5D9"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rPr>
              <w:t>3</w:t>
            </w:r>
          </w:p>
        </w:tc>
        <w:tc>
          <w:tcPr>
            <w:tcW w:w="1356" w:type="dxa"/>
            <w:tcBorders>
              <w:top w:val="single" w:sz="4" w:space="0" w:color="auto"/>
              <w:left w:val="nil"/>
              <w:bottom w:val="single" w:sz="4" w:space="0" w:color="auto"/>
              <w:right w:val="single" w:sz="4" w:space="0" w:color="auto"/>
            </w:tcBorders>
            <w:noWrap/>
          </w:tcPr>
          <w:p w14:paraId="5BAFFA4F"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rPr>
              <w:t>15</w:t>
            </w:r>
          </w:p>
        </w:tc>
      </w:tr>
      <w:tr w:rsidR="00307182" w:rsidRPr="00307182" w14:paraId="72AE1365" w14:textId="77777777" w:rsidTr="00957625">
        <w:trPr>
          <w:trHeight w:val="1322"/>
          <w:jc w:val="center"/>
        </w:trPr>
        <w:tc>
          <w:tcPr>
            <w:tcW w:w="3612" w:type="dxa"/>
            <w:tcBorders>
              <w:top w:val="single" w:sz="4" w:space="0" w:color="auto"/>
              <w:left w:val="single" w:sz="4" w:space="0" w:color="auto"/>
              <w:bottom w:val="single" w:sz="4" w:space="0" w:color="auto"/>
              <w:right w:val="single" w:sz="4" w:space="0" w:color="auto"/>
            </w:tcBorders>
          </w:tcPr>
          <w:p w14:paraId="0F4C7366" w14:textId="77777777" w:rsidR="00307182" w:rsidRPr="00307182" w:rsidRDefault="00307182" w:rsidP="00307182">
            <w:pPr>
              <w:spacing w:after="200" w:line="276" w:lineRule="auto"/>
              <w:jc w:val="both"/>
              <w:rPr>
                <w:rFonts w:ascii="Verdana" w:eastAsia="Times New Roman" w:hAnsi="Verdana" w:cs="Times New Roman"/>
                <w:kern w:val="0"/>
                <w:sz w:val="20"/>
                <w:szCs w:val="20"/>
              </w:rPr>
            </w:pPr>
            <w:r w:rsidRPr="00307182">
              <w:rPr>
                <w:rFonts w:ascii="Verdana" w:eastAsia="Times New Roman" w:hAnsi="Verdana" w:cs="Times New Roman"/>
                <w:kern w:val="0"/>
                <w:sz w:val="20"/>
                <w:szCs w:val="20"/>
              </w:rPr>
              <w:t>ΚΑΘΑΡΙΣΜΟΣ ΠΕΡΙΒΑΛΛΟΝΤΟΣ ΧΩΡΟΥ (ΑΦΥΤΕΥΤΕΣ ΕΠΙΦΑΝΕΙΕΣ, ΠΛΑΚΟΣΤΡΩΤΑ ΚΛΠ)</w:t>
            </w:r>
          </w:p>
        </w:tc>
        <w:tc>
          <w:tcPr>
            <w:tcW w:w="966" w:type="dxa"/>
            <w:tcBorders>
              <w:top w:val="single" w:sz="4" w:space="0" w:color="auto"/>
              <w:left w:val="nil"/>
              <w:bottom w:val="single" w:sz="4" w:space="0" w:color="auto"/>
              <w:right w:val="single" w:sz="4" w:space="0" w:color="auto"/>
            </w:tcBorders>
          </w:tcPr>
          <w:p w14:paraId="02F3C6C2"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rPr>
              <w:t>στρ</w:t>
            </w:r>
            <w:r w:rsidRPr="00307182">
              <w:rPr>
                <w:rFonts w:ascii="Verdana" w:eastAsia="Calibri" w:hAnsi="Verdana" w:cs="Times New Roman"/>
                <w:color w:val="000000"/>
                <w:kern w:val="0"/>
                <w:sz w:val="20"/>
                <w:szCs w:val="20"/>
                <w:lang w:val="en-US"/>
              </w:rPr>
              <w:t>.</w:t>
            </w:r>
          </w:p>
        </w:tc>
        <w:tc>
          <w:tcPr>
            <w:tcW w:w="647" w:type="dxa"/>
            <w:tcBorders>
              <w:top w:val="single" w:sz="4" w:space="0" w:color="auto"/>
              <w:left w:val="nil"/>
              <w:bottom w:val="single" w:sz="4" w:space="0" w:color="auto"/>
              <w:right w:val="single" w:sz="4" w:space="0" w:color="auto"/>
            </w:tcBorders>
          </w:tcPr>
          <w:p w14:paraId="5D1CA484"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rPr>
              <w:t>Α9</w:t>
            </w:r>
          </w:p>
        </w:tc>
        <w:tc>
          <w:tcPr>
            <w:tcW w:w="1216" w:type="dxa"/>
            <w:tcBorders>
              <w:top w:val="single" w:sz="4" w:space="0" w:color="auto"/>
              <w:left w:val="nil"/>
              <w:bottom w:val="single" w:sz="4" w:space="0" w:color="auto"/>
              <w:right w:val="single" w:sz="4" w:space="0" w:color="auto"/>
            </w:tcBorders>
          </w:tcPr>
          <w:p w14:paraId="2EE043F5"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rPr>
              <w:t>42</w:t>
            </w:r>
          </w:p>
        </w:tc>
        <w:tc>
          <w:tcPr>
            <w:tcW w:w="1588" w:type="dxa"/>
            <w:tcBorders>
              <w:top w:val="single" w:sz="4" w:space="0" w:color="auto"/>
              <w:left w:val="nil"/>
              <w:bottom w:val="single" w:sz="4" w:space="0" w:color="auto"/>
              <w:right w:val="single" w:sz="4" w:space="0" w:color="auto"/>
            </w:tcBorders>
            <w:noWrap/>
          </w:tcPr>
          <w:p w14:paraId="6C9BDCFA"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lang w:val="en-US"/>
              </w:rPr>
            </w:pPr>
            <w:r w:rsidRPr="00307182">
              <w:rPr>
                <w:rFonts w:ascii="Verdana" w:eastAsia="Calibri" w:hAnsi="Verdana" w:cs="Times New Roman"/>
                <w:color w:val="000000"/>
                <w:kern w:val="0"/>
                <w:sz w:val="20"/>
                <w:szCs w:val="20"/>
              </w:rPr>
              <w:t>4</w:t>
            </w:r>
            <w:r w:rsidRPr="00307182">
              <w:rPr>
                <w:rFonts w:ascii="Verdana" w:eastAsia="Calibri" w:hAnsi="Verdana" w:cs="Times New Roman"/>
                <w:color w:val="000000"/>
                <w:kern w:val="0"/>
                <w:sz w:val="20"/>
                <w:szCs w:val="20"/>
                <w:lang w:val="en-US"/>
              </w:rPr>
              <w:t>8</w:t>
            </w:r>
          </w:p>
        </w:tc>
        <w:tc>
          <w:tcPr>
            <w:tcW w:w="1356" w:type="dxa"/>
            <w:tcBorders>
              <w:top w:val="single" w:sz="4" w:space="0" w:color="auto"/>
              <w:left w:val="nil"/>
              <w:bottom w:val="single" w:sz="4" w:space="0" w:color="auto"/>
              <w:right w:val="single" w:sz="4" w:space="0" w:color="auto"/>
            </w:tcBorders>
            <w:noWrap/>
          </w:tcPr>
          <w:p w14:paraId="32794DE5"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lang w:val="en-US"/>
              </w:rPr>
            </w:pPr>
            <w:r w:rsidRPr="00307182">
              <w:rPr>
                <w:rFonts w:ascii="Verdana" w:eastAsia="Calibri" w:hAnsi="Verdana" w:cs="Times New Roman"/>
                <w:color w:val="000000"/>
                <w:kern w:val="0"/>
                <w:sz w:val="20"/>
                <w:szCs w:val="20"/>
                <w:lang w:val="en-US"/>
              </w:rPr>
              <w:t>2016</w:t>
            </w:r>
          </w:p>
        </w:tc>
      </w:tr>
      <w:tr w:rsidR="00307182" w:rsidRPr="00307182" w14:paraId="33BFA522" w14:textId="77777777" w:rsidTr="00957625">
        <w:trPr>
          <w:trHeight w:val="535"/>
          <w:jc w:val="center"/>
        </w:trPr>
        <w:tc>
          <w:tcPr>
            <w:tcW w:w="3612" w:type="dxa"/>
            <w:tcBorders>
              <w:top w:val="single" w:sz="4" w:space="0" w:color="auto"/>
              <w:left w:val="single" w:sz="4" w:space="0" w:color="auto"/>
              <w:bottom w:val="single" w:sz="4" w:space="0" w:color="auto"/>
              <w:right w:val="single" w:sz="4" w:space="0" w:color="auto"/>
            </w:tcBorders>
          </w:tcPr>
          <w:p w14:paraId="1B2AF54A" w14:textId="77777777" w:rsidR="00307182" w:rsidRPr="00307182" w:rsidRDefault="00307182" w:rsidP="00307182">
            <w:pPr>
              <w:spacing w:after="200" w:line="276" w:lineRule="auto"/>
              <w:jc w:val="both"/>
              <w:rPr>
                <w:rFonts w:ascii="Verdana" w:eastAsia="Times New Roman" w:hAnsi="Verdana" w:cs="Times New Roman"/>
                <w:kern w:val="0"/>
                <w:sz w:val="20"/>
                <w:szCs w:val="20"/>
              </w:rPr>
            </w:pPr>
            <w:r w:rsidRPr="00307182">
              <w:rPr>
                <w:rFonts w:ascii="Verdana" w:eastAsia="Times New Roman" w:hAnsi="Verdana" w:cs="Times New Roman"/>
                <w:kern w:val="0"/>
                <w:sz w:val="20"/>
                <w:szCs w:val="20"/>
              </w:rPr>
              <w:t>ΚΑΘΑΡΙΣΜΟΣ ΧΩΡΟΥ ΦΥΤΩΝ</w:t>
            </w:r>
          </w:p>
        </w:tc>
        <w:tc>
          <w:tcPr>
            <w:tcW w:w="966" w:type="dxa"/>
            <w:tcBorders>
              <w:top w:val="single" w:sz="4" w:space="0" w:color="auto"/>
              <w:left w:val="nil"/>
              <w:bottom w:val="single" w:sz="4" w:space="0" w:color="auto"/>
              <w:right w:val="single" w:sz="4" w:space="0" w:color="auto"/>
            </w:tcBorders>
          </w:tcPr>
          <w:p w14:paraId="5A10EB6D"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rPr>
              <w:t>στρ</w:t>
            </w:r>
            <w:r w:rsidRPr="00307182">
              <w:rPr>
                <w:rFonts w:ascii="Verdana" w:eastAsia="Calibri" w:hAnsi="Verdana" w:cs="Times New Roman"/>
                <w:color w:val="000000"/>
                <w:kern w:val="0"/>
                <w:sz w:val="20"/>
                <w:szCs w:val="20"/>
                <w:lang w:val="en-US"/>
              </w:rPr>
              <w:t>.</w:t>
            </w:r>
          </w:p>
        </w:tc>
        <w:tc>
          <w:tcPr>
            <w:tcW w:w="647" w:type="dxa"/>
            <w:tcBorders>
              <w:top w:val="single" w:sz="4" w:space="0" w:color="auto"/>
              <w:left w:val="nil"/>
              <w:bottom w:val="single" w:sz="4" w:space="0" w:color="auto"/>
              <w:right w:val="single" w:sz="4" w:space="0" w:color="auto"/>
            </w:tcBorders>
          </w:tcPr>
          <w:p w14:paraId="5624A2BE"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rPr>
              <w:t>Α10</w:t>
            </w:r>
          </w:p>
        </w:tc>
        <w:tc>
          <w:tcPr>
            <w:tcW w:w="1216" w:type="dxa"/>
            <w:tcBorders>
              <w:top w:val="single" w:sz="4" w:space="0" w:color="auto"/>
              <w:left w:val="nil"/>
              <w:bottom w:val="single" w:sz="4" w:space="0" w:color="auto"/>
              <w:right w:val="single" w:sz="4" w:space="0" w:color="auto"/>
            </w:tcBorders>
          </w:tcPr>
          <w:p w14:paraId="56842D50"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rPr>
              <w:t>30</w:t>
            </w:r>
          </w:p>
        </w:tc>
        <w:tc>
          <w:tcPr>
            <w:tcW w:w="1588" w:type="dxa"/>
            <w:tcBorders>
              <w:top w:val="single" w:sz="4" w:space="0" w:color="auto"/>
              <w:left w:val="nil"/>
              <w:bottom w:val="single" w:sz="4" w:space="0" w:color="auto"/>
              <w:right w:val="single" w:sz="4" w:space="0" w:color="auto"/>
            </w:tcBorders>
            <w:noWrap/>
          </w:tcPr>
          <w:p w14:paraId="27CB2B2F"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lang w:val="en-US"/>
              </w:rPr>
            </w:pPr>
            <w:r w:rsidRPr="00307182">
              <w:rPr>
                <w:rFonts w:ascii="Verdana" w:eastAsia="Calibri" w:hAnsi="Verdana" w:cs="Times New Roman"/>
                <w:color w:val="000000"/>
                <w:kern w:val="0"/>
                <w:sz w:val="20"/>
                <w:szCs w:val="20"/>
              </w:rPr>
              <w:t>4</w:t>
            </w:r>
            <w:r w:rsidRPr="00307182">
              <w:rPr>
                <w:rFonts w:ascii="Verdana" w:eastAsia="Calibri" w:hAnsi="Verdana" w:cs="Times New Roman"/>
                <w:color w:val="000000"/>
                <w:kern w:val="0"/>
                <w:sz w:val="20"/>
                <w:szCs w:val="20"/>
                <w:lang w:val="en-US"/>
              </w:rPr>
              <w:t>8</w:t>
            </w:r>
          </w:p>
        </w:tc>
        <w:tc>
          <w:tcPr>
            <w:tcW w:w="1356" w:type="dxa"/>
            <w:tcBorders>
              <w:top w:val="single" w:sz="4" w:space="0" w:color="auto"/>
              <w:left w:val="nil"/>
              <w:bottom w:val="single" w:sz="4" w:space="0" w:color="auto"/>
              <w:right w:val="single" w:sz="4" w:space="0" w:color="auto"/>
            </w:tcBorders>
            <w:noWrap/>
          </w:tcPr>
          <w:p w14:paraId="38446ABD" w14:textId="77777777" w:rsidR="00307182" w:rsidRPr="00307182" w:rsidRDefault="00307182" w:rsidP="00307182">
            <w:pPr>
              <w:spacing w:after="200" w:line="276" w:lineRule="auto"/>
              <w:jc w:val="both"/>
              <w:rPr>
                <w:rFonts w:ascii="Verdana" w:eastAsia="Calibri" w:hAnsi="Verdana" w:cs="Times New Roman"/>
                <w:color w:val="000000"/>
                <w:kern w:val="0"/>
                <w:sz w:val="20"/>
                <w:szCs w:val="20"/>
                <w:lang w:val="en-US"/>
              </w:rPr>
            </w:pPr>
            <w:r w:rsidRPr="00307182">
              <w:rPr>
                <w:rFonts w:ascii="Verdana" w:eastAsia="Calibri" w:hAnsi="Verdana" w:cs="Times New Roman"/>
                <w:color w:val="000000"/>
                <w:kern w:val="0"/>
                <w:sz w:val="20"/>
                <w:szCs w:val="20"/>
                <w:lang w:val="en-US"/>
              </w:rPr>
              <w:t>1440</w:t>
            </w:r>
          </w:p>
        </w:tc>
      </w:tr>
    </w:tbl>
    <w:p w14:paraId="5A2EE656" w14:textId="77777777" w:rsidR="00307182" w:rsidRPr="00307182" w:rsidRDefault="00307182" w:rsidP="00307182">
      <w:pPr>
        <w:tabs>
          <w:tab w:val="left" w:pos="2475"/>
        </w:tabs>
        <w:spacing w:after="200" w:line="276" w:lineRule="auto"/>
        <w:jc w:val="both"/>
        <w:rPr>
          <w:rFonts w:ascii="Verdana" w:eastAsia="Times New Roman" w:hAnsi="Verdana" w:cs="Times New Roman"/>
          <w:kern w:val="0"/>
          <w:sz w:val="20"/>
          <w:szCs w:val="20"/>
        </w:rPr>
      </w:pPr>
    </w:p>
    <w:p w14:paraId="54475B0A" w14:textId="77777777" w:rsidR="00307182" w:rsidRPr="00307182" w:rsidRDefault="00307182" w:rsidP="00307182">
      <w:pPr>
        <w:spacing w:after="200" w:line="276" w:lineRule="auto"/>
        <w:jc w:val="both"/>
        <w:rPr>
          <w:rFonts w:ascii="Verdana" w:eastAsia="Times New Roman" w:hAnsi="Verdana" w:cs="Times New Roman"/>
          <w:kern w:val="0"/>
          <w:sz w:val="20"/>
          <w:szCs w:val="20"/>
        </w:rPr>
      </w:pPr>
    </w:p>
    <w:p w14:paraId="00D2E7A6" w14:textId="77777777" w:rsidR="00307182" w:rsidRPr="00307182" w:rsidRDefault="00307182" w:rsidP="00307182">
      <w:pPr>
        <w:spacing w:line="259" w:lineRule="auto"/>
        <w:ind w:left="-426" w:hanging="141"/>
        <w:jc w:val="center"/>
        <w:rPr>
          <w:rFonts w:ascii="Verdana" w:eastAsia="Aptos" w:hAnsi="Verdana" w:cs="Times New Roman"/>
          <w:sz w:val="20"/>
          <w:szCs w:val="20"/>
          <w14:ligatures w14:val="standardContextual"/>
        </w:rPr>
      </w:pPr>
      <w:r w:rsidRPr="00307182">
        <w:rPr>
          <w:rFonts w:ascii="Verdana" w:eastAsia="Calibri" w:hAnsi="Verdana" w:cs="Verdana"/>
          <w:b/>
          <w:kern w:val="0"/>
          <w:sz w:val="20"/>
          <w:szCs w:val="20"/>
          <w:lang w:val="en-US"/>
        </w:rPr>
        <w:t>ΕΝΔΕΙΚΤΙΚΟΣ ΠΡΟΫΠΟΛΟΓΙΣΜΟΣ</w:t>
      </w:r>
      <w:r w:rsidRPr="00307182">
        <w:rPr>
          <w:rFonts w:ascii="Verdana" w:eastAsia="Aptos" w:hAnsi="Verdana" w:cs="Times New Roman"/>
          <w:sz w:val="20"/>
          <w:szCs w:val="20"/>
          <w14:ligatures w14:val="standardContextual"/>
        </w:rPr>
        <w:fldChar w:fldCharType="begin"/>
      </w:r>
      <w:r w:rsidRPr="00307182">
        <w:rPr>
          <w:rFonts w:ascii="Verdana" w:eastAsia="Aptos" w:hAnsi="Verdana" w:cs="Times New Roman"/>
          <w:sz w:val="20"/>
          <w:szCs w:val="20"/>
          <w14:ligatures w14:val="standardContextual"/>
        </w:rPr>
        <w:instrText xml:space="preserve"> LINK Excel.Sheet.12 "C:\\Users\\User\\Desktop\\1 SPYROS\\Documents\\ΔΗΜΟΣ\\ΔΕΡΜΑΕ\\ΝΕΟΣ ΠΡΟΥΠΟΛΟΓΙΣΜΟΣ ΣΥΝΤΗΡΗΣΕΩΝ ΔΕΡΜΑΕ.xlsx" Φύλλο1!R44C1:R57C6 \a \f 4 \h  \* MERGEFORMAT </w:instrText>
      </w:r>
      <w:r w:rsidRPr="00307182">
        <w:rPr>
          <w:rFonts w:ascii="Verdana" w:eastAsia="Aptos" w:hAnsi="Verdana" w:cs="Times New Roman"/>
          <w:sz w:val="20"/>
          <w:szCs w:val="20"/>
          <w14:ligatures w14:val="standardContextual"/>
        </w:rPr>
        <w:fldChar w:fldCharType="separate"/>
      </w:r>
    </w:p>
    <w:tbl>
      <w:tblPr>
        <w:tblW w:w="10380" w:type="dxa"/>
        <w:tblInd w:w="-1042" w:type="dxa"/>
        <w:tblLook w:val="04A0" w:firstRow="1" w:lastRow="0" w:firstColumn="1" w:lastColumn="0" w:noHBand="0" w:noVBand="1"/>
      </w:tblPr>
      <w:tblGrid>
        <w:gridCol w:w="5020"/>
        <w:gridCol w:w="960"/>
        <w:gridCol w:w="608"/>
        <w:gridCol w:w="1456"/>
        <w:gridCol w:w="980"/>
        <w:gridCol w:w="1356"/>
      </w:tblGrid>
      <w:tr w:rsidR="00307182" w:rsidRPr="00307182" w14:paraId="18D93133" w14:textId="77777777" w:rsidTr="00957625">
        <w:trPr>
          <w:trHeight w:val="288"/>
        </w:trPr>
        <w:tc>
          <w:tcPr>
            <w:tcW w:w="5020" w:type="dxa"/>
            <w:tcBorders>
              <w:top w:val="single" w:sz="4" w:space="0" w:color="auto"/>
              <w:left w:val="single" w:sz="4" w:space="0" w:color="auto"/>
              <w:bottom w:val="single" w:sz="4" w:space="0" w:color="auto"/>
              <w:right w:val="single" w:sz="4" w:space="0" w:color="auto"/>
            </w:tcBorders>
            <w:noWrap/>
            <w:vAlign w:val="bottom"/>
            <w:hideMark/>
          </w:tcPr>
          <w:p w14:paraId="360D7710" w14:textId="77777777" w:rsidR="00307182" w:rsidRPr="00307182" w:rsidRDefault="00307182" w:rsidP="00307182">
            <w:pPr>
              <w:spacing w:line="259" w:lineRule="auto"/>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ΕΡΓΑΣΙΑ</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D9D7DA6" w14:textId="77777777" w:rsidR="00307182" w:rsidRPr="00307182" w:rsidRDefault="00307182" w:rsidP="00307182">
            <w:pPr>
              <w:spacing w:after="0" w:line="240" w:lineRule="auto"/>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ΜΟΝ. ΜΕΤΡ.</w:t>
            </w:r>
          </w:p>
        </w:tc>
        <w:tc>
          <w:tcPr>
            <w:tcW w:w="608" w:type="dxa"/>
            <w:tcBorders>
              <w:top w:val="single" w:sz="4" w:space="0" w:color="auto"/>
              <w:left w:val="single" w:sz="4" w:space="0" w:color="auto"/>
              <w:bottom w:val="single" w:sz="4" w:space="0" w:color="auto"/>
              <w:right w:val="single" w:sz="4" w:space="0" w:color="auto"/>
            </w:tcBorders>
            <w:noWrap/>
            <w:vAlign w:val="bottom"/>
            <w:hideMark/>
          </w:tcPr>
          <w:p w14:paraId="5DEA30A1" w14:textId="77777777" w:rsidR="00307182" w:rsidRPr="00307182" w:rsidRDefault="00307182" w:rsidP="00307182">
            <w:pPr>
              <w:spacing w:after="0" w:line="240" w:lineRule="auto"/>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ΑΤ</w:t>
            </w: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7C587CD5" w14:textId="77777777" w:rsidR="00307182" w:rsidRPr="00307182" w:rsidRDefault="00307182" w:rsidP="00307182">
            <w:pPr>
              <w:spacing w:after="0" w:line="240" w:lineRule="auto"/>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ΠΟΣΟΤΗΤΑ</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69B9EA3E" w14:textId="77777777" w:rsidR="00307182" w:rsidRPr="00307182" w:rsidRDefault="00307182" w:rsidP="00307182">
            <w:pPr>
              <w:spacing w:after="0" w:line="240" w:lineRule="auto"/>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ΤΙΜΗ ΜΟΝ.</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1C5C37E6" w14:textId="77777777" w:rsidR="00307182" w:rsidRPr="00307182" w:rsidRDefault="00307182" w:rsidP="00307182">
            <w:pPr>
              <w:spacing w:after="0" w:line="240" w:lineRule="auto"/>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ΣΥΝΟΛΟ</w:t>
            </w:r>
          </w:p>
        </w:tc>
      </w:tr>
      <w:tr w:rsidR="00307182" w:rsidRPr="00307182" w14:paraId="629C699A" w14:textId="77777777" w:rsidTr="00957625">
        <w:trPr>
          <w:trHeight w:val="864"/>
        </w:trPr>
        <w:tc>
          <w:tcPr>
            <w:tcW w:w="5020" w:type="dxa"/>
            <w:tcBorders>
              <w:top w:val="single" w:sz="4" w:space="0" w:color="auto"/>
              <w:left w:val="single" w:sz="4" w:space="0" w:color="auto"/>
              <w:bottom w:val="single" w:sz="4" w:space="0" w:color="auto"/>
              <w:right w:val="single" w:sz="4" w:space="0" w:color="auto"/>
            </w:tcBorders>
            <w:vAlign w:val="bottom"/>
            <w:hideMark/>
          </w:tcPr>
          <w:p w14:paraId="5F411F4F" w14:textId="77777777" w:rsidR="00307182" w:rsidRPr="00307182" w:rsidRDefault="00307182" w:rsidP="00307182">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 xml:space="preserve">Βοτάνισμα με βενζινοκίνητο χορτοκοπτικό μηχάνημα πεζού χειριστή σε άλση, πάρκα, πλατείες και ελεύθερους χώρους      </w:t>
            </w:r>
          </w:p>
        </w:tc>
        <w:tc>
          <w:tcPr>
            <w:tcW w:w="960" w:type="dxa"/>
            <w:tcBorders>
              <w:top w:val="single" w:sz="4" w:space="0" w:color="auto"/>
              <w:left w:val="nil"/>
              <w:bottom w:val="single" w:sz="4" w:space="0" w:color="auto"/>
              <w:right w:val="single" w:sz="4" w:space="0" w:color="auto"/>
            </w:tcBorders>
            <w:noWrap/>
            <w:vAlign w:val="bottom"/>
            <w:hideMark/>
          </w:tcPr>
          <w:p w14:paraId="605AF2DD" w14:textId="77777777" w:rsidR="00307182" w:rsidRPr="00307182" w:rsidRDefault="00307182" w:rsidP="00307182">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στρ.</w:t>
            </w:r>
          </w:p>
        </w:tc>
        <w:tc>
          <w:tcPr>
            <w:tcW w:w="608" w:type="dxa"/>
            <w:tcBorders>
              <w:top w:val="single" w:sz="4" w:space="0" w:color="auto"/>
              <w:left w:val="nil"/>
              <w:bottom w:val="single" w:sz="4" w:space="0" w:color="auto"/>
              <w:right w:val="single" w:sz="4" w:space="0" w:color="auto"/>
            </w:tcBorders>
            <w:noWrap/>
            <w:vAlign w:val="bottom"/>
            <w:hideMark/>
          </w:tcPr>
          <w:p w14:paraId="1C23E7F9" w14:textId="77777777" w:rsidR="00307182" w:rsidRPr="00307182" w:rsidRDefault="00307182" w:rsidP="00307182">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Α1</w:t>
            </w:r>
          </w:p>
        </w:tc>
        <w:tc>
          <w:tcPr>
            <w:tcW w:w="1456" w:type="dxa"/>
            <w:tcBorders>
              <w:top w:val="single" w:sz="4" w:space="0" w:color="auto"/>
              <w:left w:val="nil"/>
              <w:bottom w:val="single" w:sz="4" w:space="0" w:color="auto"/>
              <w:right w:val="single" w:sz="4" w:space="0" w:color="auto"/>
            </w:tcBorders>
            <w:noWrap/>
            <w:vAlign w:val="bottom"/>
            <w:hideMark/>
          </w:tcPr>
          <w:p w14:paraId="2886ED36" w14:textId="77777777" w:rsidR="00307182" w:rsidRPr="00307182" w:rsidRDefault="00307182" w:rsidP="00307182">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450</w:t>
            </w:r>
          </w:p>
        </w:tc>
        <w:tc>
          <w:tcPr>
            <w:tcW w:w="980" w:type="dxa"/>
            <w:tcBorders>
              <w:top w:val="single" w:sz="4" w:space="0" w:color="auto"/>
              <w:left w:val="nil"/>
              <w:bottom w:val="single" w:sz="4" w:space="0" w:color="auto"/>
              <w:right w:val="single" w:sz="4" w:space="0" w:color="auto"/>
            </w:tcBorders>
            <w:noWrap/>
            <w:vAlign w:val="bottom"/>
            <w:hideMark/>
          </w:tcPr>
          <w:p w14:paraId="5B46FB78" w14:textId="77777777" w:rsidR="00307182" w:rsidRPr="00307182" w:rsidRDefault="00307182" w:rsidP="00307182">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30,00</w:t>
            </w:r>
          </w:p>
        </w:tc>
        <w:tc>
          <w:tcPr>
            <w:tcW w:w="1356" w:type="dxa"/>
            <w:tcBorders>
              <w:top w:val="single" w:sz="4" w:space="0" w:color="auto"/>
              <w:left w:val="nil"/>
              <w:bottom w:val="single" w:sz="4" w:space="0" w:color="auto"/>
              <w:right w:val="single" w:sz="4" w:space="0" w:color="auto"/>
            </w:tcBorders>
            <w:noWrap/>
            <w:vAlign w:val="bottom"/>
            <w:hideMark/>
          </w:tcPr>
          <w:p w14:paraId="4D2A160A" w14:textId="77777777" w:rsidR="00307182" w:rsidRPr="00307182" w:rsidRDefault="00307182" w:rsidP="00307182">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13.500,00</w:t>
            </w:r>
          </w:p>
        </w:tc>
      </w:tr>
      <w:tr w:rsidR="00307182" w:rsidRPr="00307182" w14:paraId="421328B9" w14:textId="77777777" w:rsidTr="00957625">
        <w:trPr>
          <w:trHeight w:val="288"/>
        </w:trPr>
        <w:tc>
          <w:tcPr>
            <w:tcW w:w="5020" w:type="dxa"/>
            <w:tcBorders>
              <w:top w:val="single" w:sz="4" w:space="0" w:color="auto"/>
              <w:left w:val="single" w:sz="4" w:space="0" w:color="auto"/>
              <w:bottom w:val="single" w:sz="4" w:space="0" w:color="auto"/>
              <w:right w:val="single" w:sz="4" w:space="0" w:color="auto"/>
            </w:tcBorders>
            <w:vAlign w:val="center"/>
            <w:hideMark/>
          </w:tcPr>
          <w:p w14:paraId="258C2F55" w14:textId="77777777" w:rsidR="00307182" w:rsidRPr="00307182" w:rsidRDefault="00307182" w:rsidP="00307182">
            <w:pPr>
              <w:spacing w:after="0" w:line="240" w:lineRule="auto"/>
              <w:rPr>
                <w:rFonts w:ascii="Verdana" w:eastAsia="Times New Roman" w:hAnsi="Verdana" w:cs="Arial"/>
                <w:kern w:val="0"/>
                <w:sz w:val="20"/>
                <w:szCs w:val="20"/>
                <w:lang w:eastAsia="el-GR"/>
              </w:rPr>
            </w:pPr>
            <w:r w:rsidRPr="00307182">
              <w:rPr>
                <w:rFonts w:ascii="Verdana" w:eastAsia="Times New Roman" w:hAnsi="Verdana" w:cs="Arial"/>
                <w:kern w:val="0"/>
                <w:sz w:val="20"/>
                <w:szCs w:val="20"/>
                <w:lang w:eastAsia="el-GR"/>
              </w:rPr>
              <w:t>Βοτάνισμα με τα χέρια</w:t>
            </w:r>
          </w:p>
        </w:tc>
        <w:tc>
          <w:tcPr>
            <w:tcW w:w="960" w:type="dxa"/>
            <w:tcBorders>
              <w:top w:val="nil"/>
              <w:left w:val="nil"/>
              <w:bottom w:val="single" w:sz="4" w:space="0" w:color="auto"/>
              <w:right w:val="single" w:sz="4" w:space="0" w:color="auto"/>
            </w:tcBorders>
            <w:noWrap/>
            <w:vAlign w:val="bottom"/>
            <w:hideMark/>
          </w:tcPr>
          <w:p w14:paraId="0E00A96C" w14:textId="77777777" w:rsidR="00307182" w:rsidRPr="00307182" w:rsidRDefault="00307182" w:rsidP="00307182">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στρ.</w:t>
            </w:r>
          </w:p>
        </w:tc>
        <w:tc>
          <w:tcPr>
            <w:tcW w:w="608" w:type="dxa"/>
            <w:tcBorders>
              <w:top w:val="nil"/>
              <w:left w:val="nil"/>
              <w:bottom w:val="single" w:sz="4" w:space="0" w:color="auto"/>
              <w:right w:val="single" w:sz="4" w:space="0" w:color="auto"/>
            </w:tcBorders>
            <w:noWrap/>
            <w:vAlign w:val="bottom"/>
            <w:hideMark/>
          </w:tcPr>
          <w:p w14:paraId="4A704A08" w14:textId="77777777" w:rsidR="00307182" w:rsidRPr="00307182" w:rsidRDefault="00307182" w:rsidP="00307182">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Α2</w:t>
            </w:r>
          </w:p>
        </w:tc>
        <w:tc>
          <w:tcPr>
            <w:tcW w:w="1456" w:type="dxa"/>
            <w:tcBorders>
              <w:top w:val="nil"/>
              <w:left w:val="nil"/>
              <w:bottom w:val="single" w:sz="4" w:space="0" w:color="auto"/>
              <w:right w:val="single" w:sz="4" w:space="0" w:color="auto"/>
            </w:tcBorders>
            <w:noWrap/>
            <w:vAlign w:val="bottom"/>
            <w:hideMark/>
          </w:tcPr>
          <w:p w14:paraId="50D4FEC7" w14:textId="77777777" w:rsidR="00307182" w:rsidRPr="00307182" w:rsidRDefault="00307182" w:rsidP="00307182">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25</w:t>
            </w:r>
          </w:p>
        </w:tc>
        <w:tc>
          <w:tcPr>
            <w:tcW w:w="980" w:type="dxa"/>
            <w:tcBorders>
              <w:top w:val="single" w:sz="4" w:space="0" w:color="auto"/>
              <w:left w:val="nil"/>
              <w:bottom w:val="single" w:sz="4" w:space="0" w:color="auto"/>
              <w:right w:val="single" w:sz="4" w:space="0" w:color="auto"/>
            </w:tcBorders>
            <w:noWrap/>
            <w:vAlign w:val="center"/>
            <w:hideMark/>
          </w:tcPr>
          <w:p w14:paraId="163F0B63" w14:textId="77777777" w:rsidR="00307182" w:rsidRPr="00307182" w:rsidRDefault="00307182" w:rsidP="00307182">
            <w:pPr>
              <w:spacing w:after="0" w:line="240" w:lineRule="auto"/>
              <w:jc w:val="right"/>
              <w:rPr>
                <w:rFonts w:ascii="Verdana" w:eastAsia="Times New Roman" w:hAnsi="Verdana" w:cs="Arial"/>
                <w:kern w:val="0"/>
                <w:sz w:val="20"/>
                <w:szCs w:val="20"/>
                <w:lang w:eastAsia="el-GR"/>
              </w:rPr>
            </w:pPr>
            <w:r w:rsidRPr="00307182">
              <w:rPr>
                <w:rFonts w:ascii="Verdana" w:eastAsia="Times New Roman" w:hAnsi="Verdana" w:cs="Arial"/>
                <w:kern w:val="0"/>
                <w:sz w:val="20"/>
                <w:szCs w:val="20"/>
                <w:lang w:eastAsia="el-GR"/>
              </w:rPr>
              <w:t xml:space="preserve">90,00 </w:t>
            </w:r>
          </w:p>
        </w:tc>
        <w:tc>
          <w:tcPr>
            <w:tcW w:w="1356" w:type="dxa"/>
            <w:tcBorders>
              <w:top w:val="nil"/>
              <w:left w:val="nil"/>
              <w:bottom w:val="single" w:sz="4" w:space="0" w:color="auto"/>
              <w:right w:val="single" w:sz="4" w:space="0" w:color="auto"/>
            </w:tcBorders>
            <w:noWrap/>
            <w:vAlign w:val="bottom"/>
            <w:hideMark/>
          </w:tcPr>
          <w:p w14:paraId="0BA48872" w14:textId="77777777" w:rsidR="00307182" w:rsidRPr="00307182" w:rsidRDefault="00307182" w:rsidP="00307182">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2.250,00</w:t>
            </w:r>
          </w:p>
        </w:tc>
      </w:tr>
      <w:tr w:rsidR="00307182" w:rsidRPr="00307182" w14:paraId="31ECEB7E" w14:textId="77777777" w:rsidTr="00957625">
        <w:trPr>
          <w:trHeight w:val="576"/>
        </w:trPr>
        <w:tc>
          <w:tcPr>
            <w:tcW w:w="5020" w:type="dxa"/>
            <w:tcBorders>
              <w:top w:val="single" w:sz="4" w:space="0" w:color="auto"/>
              <w:left w:val="single" w:sz="4" w:space="0" w:color="auto"/>
              <w:bottom w:val="single" w:sz="4" w:space="0" w:color="auto"/>
              <w:right w:val="single" w:sz="4" w:space="0" w:color="auto"/>
            </w:tcBorders>
            <w:vAlign w:val="bottom"/>
            <w:hideMark/>
          </w:tcPr>
          <w:p w14:paraId="740E1A98" w14:textId="77777777" w:rsidR="00307182" w:rsidRPr="00307182" w:rsidRDefault="00307182" w:rsidP="00307182">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 xml:space="preserve">Ανανέωση - διαμόρφωση κόμης παλαιών αναπτυγμένων θάμνων, ύψους μέχρι 1,70 m    </w:t>
            </w:r>
          </w:p>
        </w:tc>
        <w:tc>
          <w:tcPr>
            <w:tcW w:w="960" w:type="dxa"/>
            <w:tcBorders>
              <w:top w:val="nil"/>
              <w:left w:val="nil"/>
              <w:bottom w:val="single" w:sz="4" w:space="0" w:color="auto"/>
              <w:right w:val="single" w:sz="4" w:space="0" w:color="auto"/>
            </w:tcBorders>
            <w:noWrap/>
            <w:vAlign w:val="bottom"/>
            <w:hideMark/>
          </w:tcPr>
          <w:p w14:paraId="5C1F2DCE" w14:textId="77777777" w:rsidR="00307182" w:rsidRPr="00307182" w:rsidRDefault="00307182" w:rsidP="00307182">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τεμ.</w:t>
            </w:r>
          </w:p>
        </w:tc>
        <w:tc>
          <w:tcPr>
            <w:tcW w:w="608" w:type="dxa"/>
            <w:tcBorders>
              <w:top w:val="nil"/>
              <w:left w:val="nil"/>
              <w:bottom w:val="single" w:sz="4" w:space="0" w:color="auto"/>
              <w:right w:val="single" w:sz="4" w:space="0" w:color="auto"/>
            </w:tcBorders>
            <w:noWrap/>
            <w:vAlign w:val="bottom"/>
            <w:hideMark/>
          </w:tcPr>
          <w:p w14:paraId="332D29F4" w14:textId="77777777" w:rsidR="00307182" w:rsidRPr="00307182" w:rsidRDefault="00307182" w:rsidP="00307182">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Α3</w:t>
            </w:r>
          </w:p>
        </w:tc>
        <w:tc>
          <w:tcPr>
            <w:tcW w:w="1456" w:type="dxa"/>
            <w:tcBorders>
              <w:top w:val="nil"/>
              <w:left w:val="nil"/>
              <w:bottom w:val="single" w:sz="4" w:space="0" w:color="auto"/>
              <w:right w:val="single" w:sz="4" w:space="0" w:color="auto"/>
            </w:tcBorders>
            <w:noWrap/>
            <w:vAlign w:val="bottom"/>
            <w:hideMark/>
          </w:tcPr>
          <w:p w14:paraId="66AF419E" w14:textId="77777777" w:rsidR="00307182" w:rsidRPr="00307182" w:rsidRDefault="00307182" w:rsidP="00307182">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4000</w:t>
            </w:r>
          </w:p>
        </w:tc>
        <w:tc>
          <w:tcPr>
            <w:tcW w:w="980" w:type="dxa"/>
            <w:tcBorders>
              <w:top w:val="single" w:sz="4" w:space="0" w:color="auto"/>
              <w:left w:val="nil"/>
              <w:bottom w:val="single" w:sz="4" w:space="0" w:color="auto"/>
              <w:right w:val="single" w:sz="4" w:space="0" w:color="auto"/>
            </w:tcBorders>
            <w:noWrap/>
            <w:vAlign w:val="bottom"/>
            <w:hideMark/>
          </w:tcPr>
          <w:p w14:paraId="6C752B47" w14:textId="77777777" w:rsidR="00307182" w:rsidRPr="00307182" w:rsidRDefault="00307182" w:rsidP="00307182">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0,60</w:t>
            </w:r>
          </w:p>
        </w:tc>
        <w:tc>
          <w:tcPr>
            <w:tcW w:w="1356" w:type="dxa"/>
            <w:tcBorders>
              <w:top w:val="nil"/>
              <w:left w:val="nil"/>
              <w:bottom w:val="single" w:sz="4" w:space="0" w:color="auto"/>
              <w:right w:val="single" w:sz="4" w:space="0" w:color="auto"/>
            </w:tcBorders>
            <w:noWrap/>
            <w:vAlign w:val="bottom"/>
            <w:hideMark/>
          </w:tcPr>
          <w:p w14:paraId="660A3DAC" w14:textId="77777777" w:rsidR="00307182" w:rsidRPr="00307182" w:rsidRDefault="00307182" w:rsidP="00307182">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2.400,00</w:t>
            </w:r>
          </w:p>
        </w:tc>
      </w:tr>
      <w:tr w:rsidR="00307182" w:rsidRPr="00307182" w14:paraId="2EA28F56" w14:textId="77777777" w:rsidTr="00957625">
        <w:trPr>
          <w:trHeight w:val="576"/>
        </w:trPr>
        <w:tc>
          <w:tcPr>
            <w:tcW w:w="5020" w:type="dxa"/>
            <w:tcBorders>
              <w:top w:val="single" w:sz="4" w:space="0" w:color="auto"/>
              <w:left w:val="single" w:sz="4" w:space="0" w:color="auto"/>
              <w:bottom w:val="single" w:sz="4" w:space="0" w:color="auto"/>
              <w:right w:val="single" w:sz="4" w:space="0" w:color="auto"/>
            </w:tcBorders>
            <w:vAlign w:val="bottom"/>
            <w:hideMark/>
          </w:tcPr>
          <w:p w14:paraId="69130BD9" w14:textId="77777777" w:rsidR="00307182" w:rsidRPr="00307182" w:rsidRDefault="00307182" w:rsidP="00307182">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 xml:space="preserve">Ανανέωση κόμης ή κοπή δένδρων μεγάλων δένδρων, ύψους 8 - 12 m, σε πλατείες, πάρκα κλπ   </w:t>
            </w:r>
          </w:p>
        </w:tc>
        <w:tc>
          <w:tcPr>
            <w:tcW w:w="960" w:type="dxa"/>
            <w:tcBorders>
              <w:top w:val="nil"/>
              <w:left w:val="nil"/>
              <w:bottom w:val="single" w:sz="4" w:space="0" w:color="auto"/>
              <w:right w:val="single" w:sz="4" w:space="0" w:color="auto"/>
            </w:tcBorders>
            <w:noWrap/>
            <w:vAlign w:val="bottom"/>
            <w:hideMark/>
          </w:tcPr>
          <w:p w14:paraId="1ABA8430" w14:textId="77777777" w:rsidR="00307182" w:rsidRPr="00307182" w:rsidRDefault="00307182" w:rsidP="00307182">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τεμ.</w:t>
            </w:r>
          </w:p>
        </w:tc>
        <w:tc>
          <w:tcPr>
            <w:tcW w:w="608" w:type="dxa"/>
            <w:tcBorders>
              <w:top w:val="nil"/>
              <w:left w:val="nil"/>
              <w:bottom w:val="single" w:sz="4" w:space="0" w:color="auto"/>
              <w:right w:val="single" w:sz="4" w:space="0" w:color="auto"/>
            </w:tcBorders>
            <w:noWrap/>
            <w:vAlign w:val="bottom"/>
            <w:hideMark/>
          </w:tcPr>
          <w:p w14:paraId="006DDEB0" w14:textId="77777777" w:rsidR="00307182" w:rsidRPr="00307182" w:rsidRDefault="00307182" w:rsidP="00307182">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Α4</w:t>
            </w:r>
          </w:p>
        </w:tc>
        <w:tc>
          <w:tcPr>
            <w:tcW w:w="1456" w:type="dxa"/>
            <w:tcBorders>
              <w:top w:val="nil"/>
              <w:left w:val="nil"/>
              <w:bottom w:val="single" w:sz="4" w:space="0" w:color="auto"/>
              <w:right w:val="single" w:sz="4" w:space="0" w:color="auto"/>
            </w:tcBorders>
            <w:noWrap/>
            <w:vAlign w:val="bottom"/>
            <w:hideMark/>
          </w:tcPr>
          <w:p w14:paraId="1204B0BA" w14:textId="77777777" w:rsidR="00307182" w:rsidRPr="00307182" w:rsidRDefault="00307182" w:rsidP="00307182">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55</w:t>
            </w:r>
          </w:p>
        </w:tc>
        <w:tc>
          <w:tcPr>
            <w:tcW w:w="980" w:type="dxa"/>
            <w:tcBorders>
              <w:top w:val="nil"/>
              <w:left w:val="nil"/>
              <w:bottom w:val="single" w:sz="4" w:space="0" w:color="auto"/>
              <w:right w:val="single" w:sz="4" w:space="0" w:color="auto"/>
            </w:tcBorders>
            <w:noWrap/>
            <w:vAlign w:val="bottom"/>
            <w:hideMark/>
          </w:tcPr>
          <w:p w14:paraId="58FC782E" w14:textId="77777777" w:rsidR="00307182" w:rsidRPr="00307182" w:rsidRDefault="00307182" w:rsidP="00307182">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67,50</w:t>
            </w:r>
          </w:p>
        </w:tc>
        <w:tc>
          <w:tcPr>
            <w:tcW w:w="1356" w:type="dxa"/>
            <w:tcBorders>
              <w:top w:val="nil"/>
              <w:left w:val="nil"/>
              <w:bottom w:val="single" w:sz="4" w:space="0" w:color="auto"/>
              <w:right w:val="single" w:sz="4" w:space="0" w:color="auto"/>
            </w:tcBorders>
            <w:noWrap/>
            <w:vAlign w:val="bottom"/>
            <w:hideMark/>
          </w:tcPr>
          <w:p w14:paraId="689B7348" w14:textId="77777777" w:rsidR="00307182" w:rsidRPr="00307182" w:rsidRDefault="00307182" w:rsidP="00307182">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3.712,50</w:t>
            </w:r>
          </w:p>
        </w:tc>
      </w:tr>
      <w:tr w:rsidR="00307182" w:rsidRPr="00307182" w14:paraId="577A412D" w14:textId="77777777" w:rsidTr="00957625">
        <w:trPr>
          <w:trHeight w:val="576"/>
        </w:trPr>
        <w:tc>
          <w:tcPr>
            <w:tcW w:w="5020" w:type="dxa"/>
            <w:tcBorders>
              <w:top w:val="single" w:sz="4" w:space="0" w:color="auto"/>
              <w:left w:val="single" w:sz="4" w:space="0" w:color="auto"/>
              <w:bottom w:val="single" w:sz="4" w:space="0" w:color="auto"/>
              <w:right w:val="single" w:sz="4" w:space="0" w:color="auto"/>
            </w:tcBorders>
            <w:vAlign w:val="bottom"/>
            <w:hideMark/>
          </w:tcPr>
          <w:p w14:paraId="2D61AB96" w14:textId="77777777" w:rsidR="00307182" w:rsidRPr="00307182" w:rsidRDefault="00307182" w:rsidP="00307182">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 xml:space="preserve">Ανανέωση κόμης ή κοπή δένδρων ύψους  από 4 μέχρι 8 m  </w:t>
            </w:r>
          </w:p>
        </w:tc>
        <w:tc>
          <w:tcPr>
            <w:tcW w:w="960" w:type="dxa"/>
            <w:tcBorders>
              <w:top w:val="nil"/>
              <w:left w:val="nil"/>
              <w:bottom w:val="single" w:sz="4" w:space="0" w:color="auto"/>
              <w:right w:val="single" w:sz="4" w:space="0" w:color="auto"/>
            </w:tcBorders>
            <w:noWrap/>
            <w:vAlign w:val="bottom"/>
            <w:hideMark/>
          </w:tcPr>
          <w:p w14:paraId="17006F10" w14:textId="77777777" w:rsidR="00307182" w:rsidRPr="00307182" w:rsidRDefault="00307182" w:rsidP="00307182">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τεμ.</w:t>
            </w:r>
          </w:p>
        </w:tc>
        <w:tc>
          <w:tcPr>
            <w:tcW w:w="608" w:type="dxa"/>
            <w:tcBorders>
              <w:top w:val="nil"/>
              <w:left w:val="nil"/>
              <w:bottom w:val="single" w:sz="4" w:space="0" w:color="auto"/>
              <w:right w:val="single" w:sz="4" w:space="0" w:color="auto"/>
            </w:tcBorders>
            <w:noWrap/>
            <w:vAlign w:val="bottom"/>
            <w:hideMark/>
          </w:tcPr>
          <w:p w14:paraId="06B17CED" w14:textId="77777777" w:rsidR="00307182" w:rsidRPr="00307182" w:rsidRDefault="00307182" w:rsidP="00307182">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Α5</w:t>
            </w:r>
          </w:p>
        </w:tc>
        <w:tc>
          <w:tcPr>
            <w:tcW w:w="1456" w:type="dxa"/>
            <w:tcBorders>
              <w:top w:val="nil"/>
              <w:left w:val="nil"/>
              <w:bottom w:val="single" w:sz="4" w:space="0" w:color="auto"/>
              <w:right w:val="single" w:sz="4" w:space="0" w:color="auto"/>
            </w:tcBorders>
            <w:noWrap/>
            <w:vAlign w:val="bottom"/>
            <w:hideMark/>
          </w:tcPr>
          <w:p w14:paraId="621247D8" w14:textId="77777777" w:rsidR="00307182" w:rsidRPr="00307182" w:rsidRDefault="00307182" w:rsidP="00307182">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20</w:t>
            </w:r>
          </w:p>
        </w:tc>
        <w:tc>
          <w:tcPr>
            <w:tcW w:w="980" w:type="dxa"/>
            <w:tcBorders>
              <w:top w:val="nil"/>
              <w:left w:val="nil"/>
              <w:bottom w:val="single" w:sz="4" w:space="0" w:color="auto"/>
              <w:right w:val="single" w:sz="4" w:space="0" w:color="auto"/>
            </w:tcBorders>
            <w:noWrap/>
            <w:vAlign w:val="bottom"/>
            <w:hideMark/>
          </w:tcPr>
          <w:p w14:paraId="725B08B3" w14:textId="77777777" w:rsidR="00307182" w:rsidRPr="00307182" w:rsidRDefault="00307182" w:rsidP="00307182">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25,00</w:t>
            </w:r>
          </w:p>
        </w:tc>
        <w:tc>
          <w:tcPr>
            <w:tcW w:w="1356" w:type="dxa"/>
            <w:tcBorders>
              <w:top w:val="nil"/>
              <w:left w:val="nil"/>
              <w:bottom w:val="single" w:sz="4" w:space="0" w:color="auto"/>
              <w:right w:val="single" w:sz="4" w:space="0" w:color="auto"/>
            </w:tcBorders>
            <w:noWrap/>
            <w:vAlign w:val="bottom"/>
            <w:hideMark/>
          </w:tcPr>
          <w:p w14:paraId="2969B610" w14:textId="77777777" w:rsidR="00307182" w:rsidRPr="00307182" w:rsidRDefault="00307182" w:rsidP="00307182">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500,00</w:t>
            </w:r>
          </w:p>
        </w:tc>
      </w:tr>
      <w:tr w:rsidR="00307182" w:rsidRPr="00307182" w14:paraId="711BB653" w14:textId="77777777" w:rsidTr="00957625">
        <w:trPr>
          <w:trHeight w:val="576"/>
        </w:trPr>
        <w:tc>
          <w:tcPr>
            <w:tcW w:w="5020" w:type="dxa"/>
            <w:tcBorders>
              <w:top w:val="single" w:sz="4" w:space="0" w:color="auto"/>
              <w:left w:val="single" w:sz="4" w:space="0" w:color="auto"/>
              <w:bottom w:val="single" w:sz="4" w:space="0" w:color="auto"/>
              <w:right w:val="single" w:sz="4" w:space="0" w:color="auto"/>
            </w:tcBorders>
            <w:vAlign w:val="bottom"/>
            <w:hideMark/>
          </w:tcPr>
          <w:p w14:paraId="0823527D" w14:textId="77777777" w:rsidR="00307182" w:rsidRPr="00307182" w:rsidRDefault="00307182" w:rsidP="00307182">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 xml:space="preserve">Κούρεμα χλοοτάπητα με βενζινοκίνητη χλοοκοπτική μηχανή </w:t>
            </w:r>
          </w:p>
        </w:tc>
        <w:tc>
          <w:tcPr>
            <w:tcW w:w="960" w:type="dxa"/>
            <w:tcBorders>
              <w:top w:val="nil"/>
              <w:left w:val="nil"/>
              <w:bottom w:val="single" w:sz="4" w:space="0" w:color="auto"/>
              <w:right w:val="single" w:sz="4" w:space="0" w:color="auto"/>
            </w:tcBorders>
            <w:noWrap/>
            <w:vAlign w:val="bottom"/>
            <w:hideMark/>
          </w:tcPr>
          <w:p w14:paraId="4E20318B" w14:textId="77777777" w:rsidR="00307182" w:rsidRPr="00307182" w:rsidRDefault="00307182" w:rsidP="00307182">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στρ.</w:t>
            </w:r>
          </w:p>
        </w:tc>
        <w:tc>
          <w:tcPr>
            <w:tcW w:w="608" w:type="dxa"/>
            <w:tcBorders>
              <w:top w:val="nil"/>
              <w:left w:val="nil"/>
              <w:bottom w:val="single" w:sz="4" w:space="0" w:color="auto"/>
              <w:right w:val="single" w:sz="4" w:space="0" w:color="auto"/>
            </w:tcBorders>
            <w:noWrap/>
            <w:vAlign w:val="bottom"/>
            <w:hideMark/>
          </w:tcPr>
          <w:p w14:paraId="44197AD0" w14:textId="77777777" w:rsidR="00307182" w:rsidRPr="00307182" w:rsidRDefault="00307182" w:rsidP="00307182">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Α6</w:t>
            </w:r>
          </w:p>
        </w:tc>
        <w:tc>
          <w:tcPr>
            <w:tcW w:w="1456" w:type="dxa"/>
            <w:tcBorders>
              <w:top w:val="nil"/>
              <w:left w:val="nil"/>
              <w:bottom w:val="single" w:sz="4" w:space="0" w:color="auto"/>
              <w:right w:val="single" w:sz="4" w:space="0" w:color="auto"/>
            </w:tcBorders>
            <w:noWrap/>
            <w:vAlign w:val="bottom"/>
            <w:hideMark/>
          </w:tcPr>
          <w:p w14:paraId="208944D2" w14:textId="77777777" w:rsidR="00307182" w:rsidRPr="00307182" w:rsidRDefault="00307182" w:rsidP="00307182">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150</w:t>
            </w:r>
          </w:p>
        </w:tc>
        <w:tc>
          <w:tcPr>
            <w:tcW w:w="980" w:type="dxa"/>
            <w:tcBorders>
              <w:top w:val="nil"/>
              <w:left w:val="nil"/>
              <w:bottom w:val="single" w:sz="4" w:space="0" w:color="auto"/>
              <w:right w:val="single" w:sz="4" w:space="0" w:color="auto"/>
            </w:tcBorders>
            <w:noWrap/>
            <w:vAlign w:val="bottom"/>
            <w:hideMark/>
          </w:tcPr>
          <w:p w14:paraId="4D21FC2A" w14:textId="77777777" w:rsidR="00307182" w:rsidRPr="00307182" w:rsidRDefault="00307182" w:rsidP="00307182">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27,50</w:t>
            </w:r>
          </w:p>
        </w:tc>
        <w:tc>
          <w:tcPr>
            <w:tcW w:w="1356" w:type="dxa"/>
            <w:tcBorders>
              <w:top w:val="nil"/>
              <w:left w:val="nil"/>
              <w:bottom w:val="single" w:sz="4" w:space="0" w:color="auto"/>
              <w:right w:val="single" w:sz="4" w:space="0" w:color="auto"/>
            </w:tcBorders>
            <w:noWrap/>
            <w:vAlign w:val="bottom"/>
            <w:hideMark/>
          </w:tcPr>
          <w:p w14:paraId="2BD3A2DD" w14:textId="77777777" w:rsidR="00307182" w:rsidRPr="00307182" w:rsidRDefault="00307182" w:rsidP="00307182">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4.125,00</w:t>
            </w:r>
          </w:p>
        </w:tc>
      </w:tr>
      <w:tr w:rsidR="00307182" w:rsidRPr="00307182" w14:paraId="67BEF277" w14:textId="77777777" w:rsidTr="00957625">
        <w:trPr>
          <w:trHeight w:val="288"/>
        </w:trPr>
        <w:tc>
          <w:tcPr>
            <w:tcW w:w="5020" w:type="dxa"/>
            <w:tcBorders>
              <w:top w:val="single" w:sz="4" w:space="0" w:color="auto"/>
              <w:left w:val="single" w:sz="4" w:space="0" w:color="auto"/>
              <w:bottom w:val="single" w:sz="4" w:space="0" w:color="auto"/>
              <w:right w:val="single" w:sz="4" w:space="0" w:color="auto"/>
            </w:tcBorders>
            <w:vAlign w:val="bottom"/>
            <w:hideMark/>
          </w:tcPr>
          <w:p w14:paraId="4F2E7747" w14:textId="77777777" w:rsidR="00307182" w:rsidRPr="00307182" w:rsidRDefault="00307182" w:rsidP="00307182">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 xml:space="preserve">Λίπανση χλοοτάπητα, χειρωνακτική </w:t>
            </w:r>
          </w:p>
        </w:tc>
        <w:tc>
          <w:tcPr>
            <w:tcW w:w="960" w:type="dxa"/>
            <w:tcBorders>
              <w:top w:val="nil"/>
              <w:left w:val="nil"/>
              <w:bottom w:val="single" w:sz="4" w:space="0" w:color="auto"/>
              <w:right w:val="single" w:sz="4" w:space="0" w:color="auto"/>
            </w:tcBorders>
            <w:noWrap/>
            <w:vAlign w:val="bottom"/>
            <w:hideMark/>
          </w:tcPr>
          <w:p w14:paraId="44A2B2A3" w14:textId="77777777" w:rsidR="00307182" w:rsidRPr="00307182" w:rsidRDefault="00307182" w:rsidP="00307182">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στρ.</w:t>
            </w:r>
          </w:p>
        </w:tc>
        <w:tc>
          <w:tcPr>
            <w:tcW w:w="608" w:type="dxa"/>
            <w:tcBorders>
              <w:top w:val="nil"/>
              <w:left w:val="nil"/>
              <w:bottom w:val="single" w:sz="4" w:space="0" w:color="auto"/>
              <w:right w:val="single" w:sz="4" w:space="0" w:color="auto"/>
            </w:tcBorders>
            <w:noWrap/>
            <w:vAlign w:val="bottom"/>
            <w:hideMark/>
          </w:tcPr>
          <w:p w14:paraId="30ABFADF" w14:textId="77777777" w:rsidR="00307182" w:rsidRPr="00307182" w:rsidRDefault="00307182" w:rsidP="00307182">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Α7</w:t>
            </w:r>
          </w:p>
        </w:tc>
        <w:tc>
          <w:tcPr>
            <w:tcW w:w="1456" w:type="dxa"/>
            <w:tcBorders>
              <w:top w:val="nil"/>
              <w:left w:val="nil"/>
              <w:bottom w:val="single" w:sz="4" w:space="0" w:color="auto"/>
              <w:right w:val="single" w:sz="4" w:space="0" w:color="auto"/>
            </w:tcBorders>
            <w:noWrap/>
            <w:vAlign w:val="bottom"/>
            <w:hideMark/>
          </w:tcPr>
          <w:p w14:paraId="50C406D1" w14:textId="77777777" w:rsidR="00307182" w:rsidRPr="00307182" w:rsidRDefault="00307182" w:rsidP="00307182">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15</w:t>
            </w:r>
          </w:p>
        </w:tc>
        <w:tc>
          <w:tcPr>
            <w:tcW w:w="980" w:type="dxa"/>
            <w:tcBorders>
              <w:top w:val="nil"/>
              <w:left w:val="nil"/>
              <w:bottom w:val="single" w:sz="4" w:space="0" w:color="auto"/>
              <w:right w:val="single" w:sz="4" w:space="0" w:color="auto"/>
            </w:tcBorders>
            <w:noWrap/>
            <w:vAlign w:val="bottom"/>
            <w:hideMark/>
          </w:tcPr>
          <w:p w14:paraId="0B46568C" w14:textId="77777777" w:rsidR="00307182" w:rsidRPr="00307182" w:rsidRDefault="00307182" w:rsidP="00307182">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11,25</w:t>
            </w:r>
          </w:p>
        </w:tc>
        <w:tc>
          <w:tcPr>
            <w:tcW w:w="1356" w:type="dxa"/>
            <w:tcBorders>
              <w:top w:val="nil"/>
              <w:left w:val="nil"/>
              <w:bottom w:val="single" w:sz="4" w:space="0" w:color="auto"/>
              <w:right w:val="single" w:sz="4" w:space="0" w:color="auto"/>
            </w:tcBorders>
            <w:noWrap/>
            <w:vAlign w:val="bottom"/>
            <w:hideMark/>
          </w:tcPr>
          <w:p w14:paraId="2472EB70" w14:textId="77777777" w:rsidR="00307182" w:rsidRPr="00307182" w:rsidRDefault="00307182" w:rsidP="00307182">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168,75</w:t>
            </w:r>
          </w:p>
        </w:tc>
      </w:tr>
      <w:tr w:rsidR="00307182" w:rsidRPr="00307182" w14:paraId="5A83017D" w14:textId="77777777" w:rsidTr="00957625">
        <w:trPr>
          <w:trHeight w:val="288"/>
        </w:trPr>
        <w:tc>
          <w:tcPr>
            <w:tcW w:w="5020" w:type="dxa"/>
            <w:tcBorders>
              <w:top w:val="single" w:sz="4" w:space="0" w:color="auto"/>
              <w:left w:val="single" w:sz="4" w:space="0" w:color="auto"/>
              <w:bottom w:val="single" w:sz="4" w:space="0" w:color="auto"/>
              <w:right w:val="single" w:sz="4" w:space="0" w:color="auto"/>
            </w:tcBorders>
            <w:vAlign w:val="bottom"/>
            <w:hideMark/>
          </w:tcPr>
          <w:p w14:paraId="2368A3B6" w14:textId="77777777" w:rsidR="00307182" w:rsidRPr="00307182" w:rsidRDefault="00307182" w:rsidP="00307182">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lastRenderedPageBreak/>
              <w:t>Μίσθωση γερανοφόρου οχήματος</w:t>
            </w:r>
          </w:p>
        </w:tc>
        <w:tc>
          <w:tcPr>
            <w:tcW w:w="960" w:type="dxa"/>
            <w:tcBorders>
              <w:top w:val="nil"/>
              <w:left w:val="nil"/>
              <w:bottom w:val="single" w:sz="4" w:space="0" w:color="auto"/>
              <w:right w:val="single" w:sz="4" w:space="0" w:color="auto"/>
            </w:tcBorders>
            <w:noWrap/>
            <w:vAlign w:val="bottom"/>
            <w:hideMark/>
          </w:tcPr>
          <w:p w14:paraId="005D46DA" w14:textId="77777777" w:rsidR="00307182" w:rsidRPr="00307182" w:rsidRDefault="00307182" w:rsidP="00307182">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ώρες</w:t>
            </w:r>
          </w:p>
        </w:tc>
        <w:tc>
          <w:tcPr>
            <w:tcW w:w="608" w:type="dxa"/>
            <w:tcBorders>
              <w:top w:val="nil"/>
              <w:left w:val="nil"/>
              <w:bottom w:val="single" w:sz="4" w:space="0" w:color="auto"/>
              <w:right w:val="single" w:sz="4" w:space="0" w:color="auto"/>
            </w:tcBorders>
            <w:noWrap/>
            <w:vAlign w:val="bottom"/>
            <w:hideMark/>
          </w:tcPr>
          <w:p w14:paraId="1573C27C" w14:textId="77777777" w:rsidR="00307182" w:rsidRPr="00307182" w:rsidRDefault="00307182" w:rsidP="00307182">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Α8</w:t>
            </w:r>
          </w:p>
        </w:tc>
        <w:tc>
          <w:tcPr>
            <w:tcW w:w="1456" w:type="dxa"/>
            <w:tcBorders>
              <w:top w:val="nil"/>
              <w:left w:val="nil"/>
              <w:bottom w:val="single" w:sz="4" w:space="0" w:color="auto"/>
              <w:right w:val="single" w:sz="4" w:space="0" w:color="auto"/>
            </w:tcBorders>
            <w:noWrap/>
            <w:vAlign w:val="bottom"/>
            <w:hideMark/>
          </w:tcPr>
          <w:p w14:paraId="14F8C5C0" w14:textId="77777777" w:rsidR="00307182" w:rsidRPr="00307182" w:rsidRDefault="00307182" w:rsidP="00307182">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20</w:t>
            </w:r>
          </w:p>
        </w:tc>
        <w:tc>
          <w:tcPr>
            <w:tcW w:w="980" w:type="dxa"/>
            <w:tcBorders>
              <w:top w:val="nil"/>
              <w:left w:val="nil"/>
              <w:bottom w:val="single" w:sz="4" w:space="0" w:color="auto"/>
              <w:right w:val="single" w:sz="4" w:space="0" w:color="auto"/>
            </w:tcBorders>
            <w:noWrap/>
            <w:vAlign w:val="bottom"/>
            <w:hideMark/>
          </w:tcPr>
          <w:p w14:paraId="26C70929" w14:textId="77777777" w:rsidR="00307182" w:rsidRPr="00307182" w:rsidRDefault="00307182" w:rsidP="00307182">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50,00</w:t>
            </w:r>
          </w:p>
        </w:tc>
        <w:tc>
          <w:tcPr>
            <w:tcW w:w="1356" w:type="dxa"/>
            <w:tcBorders>
              <w:top w:val="nil"/>
              <w:left w:val="nil"/>
              <w:bottom w:val="single" w:sz="4" w:space="0" w:color="auto"/>
              <w:right w:val="single" w:sz="4" w:space="0" w:color="auto"/>
            </w:tcBorders>
            <w:noWrap/>
            <w:vAlign w:val="bottom"/>
            <w:hideMark/>
          </w:tcPr>
          <w:p w14:paraId="3CB72E96" w14:textId="77777777" w:rsidR="00307182" w:rsidRPr="00307182" w:rsidRDefault="00307182" w:rsidP="00307182">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1.000,00</w:t>
            </w:r>
          </w:p>
        </w:tc>
      </w:tr>
      <w:tr w:rsidR="00307182" w:rsidRPr="00307182" w14:paraId="4854379A" w14:textId="77777777" w:rsidTr="00957625">
        <w:trPr>
          <w:trHeight w:val="864"/>
        </w:trPr>
        <w:tc>
          <w:tcPr>
            <w:tcW w:w="5020" w:type="dxa"/>
            <w:tcBorders>
              <w:top w:val="single" w:sz="4" w:space="0" w:color="auto"/>
              <w:left w:val="single" w:sz="4" w:space="0" w:color="auto"/>
              <w:bottom w:val="single" w:sz="4" w:space="0" w:color="auto"/>
              <w:right w:val="single" w:sz="4" w:space="0" w:color="auto"/>
            </w:tcBorders>
            <w:vAlign w:val="bottom"/>
            <w:hideMark/>
          </w:tcPr>
          <w:p w14:paraId="6EDCFFCF" w14:textId="77777777" w:rsidR="00307182" w:rsidRPr="00307182" w:rsidRDefault="00307182" w:rsidP="00307182">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Καθαρισμός περιβάλλοντος χώρου (αφύτευτες επιφάνειες, πλακόστρωτα κλπ), σε διαχωριστικές νησίδες και ερείσματα οδικών αξόνων</w:t>
            </w:r>
          </w:p>
        </w:tc>
        <w:tc>
          <w:tcPr>
            <w:tcW w:w="960" w:type="dxa"/>
            <w:tcBorders>
              <w:top w:val="nil"/>
              <w:left w:val="nil"/>
              <w:bottom w:val="single" w:sz="4" w:space="0" w:color="auto"/>
              <w:right w:val="single" w:sz="4" w:space="0" w:color="auto"/>
            </w:tcBorders>
            <w:noWrap/>
            <w:vAlign w:val="bottom"/>
            <w:hideMark/>
          </w:tcPr>
          <w:p w14:paraId="2F4E9B84" w14:textId="77777777" w:rsidR="00307182" w:rsidRPr="00307182" w:rsidRDefault="00307182" w:rsidP="00307182">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στρ.</w:t>
            </w:r>
          </w:p>
        </w:tc>
        <w:tc>
          <w:tcPr>
            <w:tcW w:w="608" w:type="dxa"/>
            <w:tcBorders>
              <w:top w:val="nil"/>
              <w:left w:val="nil"/>
              <w:bottom w:val="single" w:sz="4" w:space="0" w:color="auto"/>
              <w:right w:val="single" w:sz="4" w:space="0" w:color="auto"/>
            </w:tcBorders>
            <w:noWrap/>
            <w:vAlign w:val="bottom"/>
            <w:hideMark/>
          </w:tcPr>
          <w:p w14:paraId="75B0DF68" w14:textId="77777777" w:rsidR="00307182" w:rsidRPr="00307182" w:rsidRDefault="00307182" w:rsidP="00307182">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Α9</w:t>
            </w:r>
          </w:p>
        </w:tc>
        <w:tc>
          <w:tcPr>
            <w:tcW w:w="1456" w:type="dxa"/>
            <w:tcBorders>
              <w:top w:val="nil"/>
              <w:left w:val="nil"/>
              <w:bottom w:val="single" w:sz="4" w:space="0" w:color="auto"/>
              <w:right w:val="single" w:sz="4" w:space="0" w:color="auto"/>
            </w:tcBorders>
            <w:noWrap/>
            <w:vAlign w:val="bottom"/>
            <w:hideMark/>
          </w:tcPr>
          <w:p w14:paraId="1D778B6D" w14:textId="77777777" w:rsidR="00307182" w:rsidRPr="00307182" w:rsidRDefault="00307182" w:rsidP="00307182">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2016</w:t>
            </w:r>
          </w:p>
        </w:tc>
        <w:tc>
          <w:tcPr>
            <w:tcW w:w="980" w:type="dxa"/>
            <w:tcBorders>
              <w:top w:val="nil"/>
              <w:left w:val="nil"/>
              <w:bottom w:val="single" w:sz="4" w:space="0" w:color="auto"/>
              <w:right w:val="single" w:sz="4" w:space="0" w:color="auto"/>
            </w:tcBorders>
            <w:noWrap/>
            <w:vAlign w:val="bottom"/>
            <w:hideMark/>
          </w:tcPr>
          <w:p w14:paraId="0E2C84C8" w14:textId="77777777" w:rsidR="00307182" w:rsidRPr="00307182" w:rsidRDefault="00307182" w:rsidP="00307182">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12,50</w:t>
            </w:r>
          </w:p>
        </w:tc>
        <w:tc>
          <w:tcPr>
            <w:tcW w:w="1356" w:type="dxa"/>
            <w:tcBorders>
              <w:top w:val="nil"/>
              <w:left w:val="nil"/>
              <w:bottom w:val="single" w:sz="4" w:space="0" w:color="auto"/>
              <w:right w:val="single" w:sz="4" w:space="0" w:color="auto"/>
            </w:tcBorders>
            <w:noWrap/>
            <w:vAlign w:val="bottom"/>
            <w:hideMark/>
          </w:tcPr>
          <w:p w14:paraId="5CEE9843" w14:textId="77777777" w:rsidR="00307182" w:rsidRPr="00307182" w:rsidRDefault="00307182" w:rsidP="00307182">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25.200,00</w:t>
            </w:r>
          </w:p>
        </w:tc>
      </w:tr>
      <w:tr w:rsidR="00307182" w:rsidRPr="00307182" w14:paraId="02F1E91D" w14:textId="77777777" w:rsidTr="00957625">
        <w:trPr>
          <w:trHeight w:val="576"/>
        </w:trPr>
        <w:tc>
          <w:tcPr>
            <w:tcW w:w="5020" w:type="dxa"/>
            <w:tcBorders>
              <w:top w:val="single" w:sz="4" w:space="0" w:color="auto"/>
              <w:left w:val="single" w:sz="4" w:space="0" w:color="auto"/>
              <w:bottom w:val="single" w:sz="4" w:space="0" w:color="auto"/>
              <w:right w:val="single" w:sz="4" w:space="0" w:color="auto"/>
            </w:tcBorders>
            <w:vAlign w:val="bottom"/>
            <w:hideMark/>
          </w:tcPr>
          <w:p w14:paraId="61E5F30C" w14:textId="77777777" w:rsidR="00307182" w:rsidRPr="00307182" w:rsidRDefault="00307182" w:rsidP="00307182">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Καθαρισμός χώρου φυτών σε άλση, πάρκα, πλατείες και ελεύθερους χώρους</w:t>
            </w:r>
          </w:p>
        </w:tc>
        <w:tc>
          <w:tcPr>
            <w:tcW w:w="960" w:type="dxa"/>
            <w:tcBorders>
              <w:top w:val="nil"/>
              <w:left w:val="nil"/>
              <w:bottom w:val="single" w:sz="4" w:space="0" w:color="auto"/>
              <w:right w:val="single" w:sz="4" w:space="0" w:color="auto"/>
            </w:tcBorders>
            <w:noWrap/>
            <w:vAlign w:val="bottom"/>
            <w:hideMark/>
          </w:tcPr>
          <w:p w14:paraId="4DAA06F9" w14:textId="77777777" w:rsidR="00307182" w:rsidRPr="00307182" w:rsidRDefault="00307182" w:rsidP="00307182">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στρ.</w:t>
            </w:r>
          </w:p>
        </w:tc>
        <w:tc>
          <w:tcPr>
            <w:tcW w:w="608" w:type="dxa"/>
            <w:tcBorders>
              <w:top w:val="nil"/>
              <w:left w:val="nil"/>
              <w:bottom w:val="single" w:sz="4" w:space="0" w:color="auto"/>
              <w:right w:val="single" w:sz="4" w:space="0" w:color="auto"/>
            </w:tcBorders>
            <w:noWrap/>
            <w:vAlign w:val="bottom"/>
            <w:hideMark/>
          </w:tcPr>
          <w:p w14:paraId="0EDA62B7" w14:textId="77777777" w:rsidR="00307182" w:rsidRPr="00307182" w:rsidRDefault="00307182" w:rsidP="00307182">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Α10</w:t>
            </w:r>
          </w:p>
        </w:tc>
        <w:tc>
          <w:tcPr>
            <w:tcW w:w="1456" w:type="dxa"/>
            <w:tcBorders>
              <w:top w:val="nil"/>
              <w:left w:val="nil"/>
              <w:bottom w:val="single" w:sz="4" w:space="0" w:color="auto"/>
              <w:right w:val="single" w:sz="4" w:space="0" w:color="auto"/>
            </w:tcBorders>
            <w:noWrap/>
            <w:vAlign w:val="bottom"/>
            <w:hideMark/>
          </w:tcPr>
          <w:p w14:paraId="6B09BB4D" w14:textId="77777777" w:rsidR="00307182" w:rsidRPr="00307182" w:rsidRDefault="00307182" w:rsidP="00307182">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1440</w:t>
            </w:r>
          </w:p>
        </w:tc>
        <w:tc>
          <w:tcPr>
            <w:tcW w:w="980" w:type="dxa"/>
            <w:tcBorders>
              <w:top w:val="nil"/>
              <w:left w:val="nil"/>
              <w:bottom w:val="single" w:sz="4" w:space="0" w:color="auto"/>
              <w:right w:val="single" w:sz="4" w:space="0" w:color="auto"/>
            </w:tcBorders>
            <w:noWrap/>
            <w:vAlign w:val="bottom"/>
            <w:hideMark/>
          </w:tcPr>
          <w:p w14:paraId="6F637B58" w14:textId="77777777" w:rsidR="00307182" w:rsidRPr="00307182" w:rsidRDefault="00307182" w:rsidP="00307182">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10,00</w:t>
            </w:r>
          </w:p>
        </w:tc>
        <w:tc>
          <w:tcPr>
            <w:tcW w:w="1356" w:type="dxa"/>
            <w:tcBorders>
              <w:top w:val="nil"/>
              <w:left w:val="nil"/>
              <w:bottom w:val="single" w:sz="4" w:space="0" w:color="auto"/>
              <w:right w:val="single" w:sz="4" w:space="0" w:color="auto"/>
            </w:tcBorders>
            <w:noWrap/>
            <w:vAlign w:val="bottom"/>
            <w:hideMark/>
          </w:tcPr>
          <w:p w14:paraId="567FE145" w14:textId="77777777" w:rsidR="00307182" w:rsidRPr="00307182" w:rsidRDefault="00307182" w:rsidP="00307182">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14.400,00</w:t>
            </w:r>
          </w:p>
        </w:tc>
      </w:tr>
      <w:tr w:rsidR="00307182" w:rsidRPr="00307182" w14:paraId="09E82B29" w14:textId="77777777" w:rsidTr="00957625">
        <w:trPr>
          <w:trHeight w:val="333"/>
        </w:trPr>
        <w:tc>
          <w:tcPr>
            <w:tcW w:w="9024" w:type="dxa"/>
            <w:gridSpan w:val="5"/>
            <w:tcBorders>
              <w:top w:val="single" w:sz="4" w:space="0" w:color="auto"/>
              <w:left w:val="single" w:sz="4" w:space="0" w:color="auto"/>
              <w:bottom w:val="single" w:sz="4" w:space="0" w:color="auto"/>
              <w:right w:val="single" w:sz="4" w:space="0" w:color="auto"/>
            </w:tcBorders>
            <w:vAlign w:val="bottom"/>
          </w:tcPr>
          <w:p w14:paraId="1588B73C" w14:textId="77777777" w:rsidR="00307182" w:rsidRPr="00307182" w:rsidRDefault="00307182" w:rsidP="00307182">
            <w:pPr>
              <w:spacing w:after="0" w:line="240" w:lineRule="auto"/>
              <w:jc w:val="right"/>
              <w:rPr>
                <w:rFonts w:ascii="Verdana" w:eastAsia="Times New Roman" w:hAnsi="Verdana" w:cs="Calibri"/>
                <w:color w:val="000000"/>
                <w:kern w:val="0"/>
                <w:sz w:val="20"/>
                <w:szCs w:val="20"/>
                <w:lang w:eastAsia="el-GR"/>
              </w:rPr>
            </w:pPr>
          </w:p>
        </w:tc>
        <w:tc>
          <w:tcPr>
            <w:tcW w:w="1356" w:type="dxa"/>
            <w:tcBorders>
              <w:top w:val="nil"/>
              <w:left w:val="nil"/>
              <w:bottom w:val="single" w:sz="4" w:space="0" w:color="auto"/>
              <w:right w:val="single" w:sz="4" w:space="0" w:color="auto"/>
            </w:tcBorders>
            <w:noWrap/>
            <w:vAlign w:val="bottom"/>
          </w:tcPr>
          <w:p w14:paraId="38EA2708" w14:textId="77777777" w:rsidR="00307182" w:rsidRPr="00307182" w:rsidRDefault="00307182" w:rsidP="00307182">
            <w:pPr>
              <w:spacing w:after="0" w:line="240" w:lineRule="auto"/>
              <w:jc w:val="right"/>
              <w:rPr>
                <w:rFonts w:ascii="Verdana" w:eastAsia="Times New Roman" w:hAnsi="Verdana" w:cs="Calibri"/>
                <w:color w:val="000000"/>
                <w:kern w:val="0"/>
                <w:sz w:val="20"/>
                <w:szCs w:val="20"/>
                <w:lang w:eastAsia="el-GR"/>
              </w:rPr>
            </w:pPr>
          </w:p>
        </w:tc>
      </w:tr>
      <w:tr w:rsidR="00307182" w:rsidRPr="00307182" w14:paraId="45D8326D" w14:textId="77777777" w:rsidTr="00957625">
        <w:trPr>
          <w:trHeight w:val="288"/>
        </w:trPr>
        <w:tc>
          <w:tcPr>
            <w:tcW w:w="5020" w:type="dxa"/>
            <w:tcBorders>
              <w:top w:val="single" w:sz="4" w:space="0" w:color="auto"/>
              <w:left w:val="single" w:sz="4" w:space="0" w:color="auto"/>
              <w:bottom w:val="single" w:sz="4" w:space="0" w:color="auto"/>
              <w:right w:val="single" w:sz="4" w:space="0" w:color="auto"/>
            </w:tcBorders>
            <w:noWrap/>
            <w:vAlign w:val="bottom"/>
            <w:hideMark/>
          </w:tcPr>
          <w:p w14:paraId="2ACC81C9" w14:textId="77777777" w:rsidR="00307182" w:rsidRPr="00307182" w:rsidRDefault="00307182" w:rsidP="00307182">
            <w:pPr>
              <w:spacing w:after="0" w:line="240" w:lineRule="auto"/>
              <w:jc w:val="center"/>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ΣΥΝΟΛΟ</w:t>
            </w:r>
          </w:p>
        </w:tc>
        <w:tc>
          <w:tcPr>
            <w:tcW w:w="960" w:type="dxa"/>
            <w:tcBorders>
              <w:top w:val="nil"/>
              <w:left w:val="nil"/>
              <w:bottom w:val="single" w:sz="4" w:space="0" w:color="auto"/>
              <w:right w:val="single" w:sz="4" w:space="0" w:color="auto"/>
            </w:tcBorders>
            <w:noWrap/>
            <w:vAlign w:val="bottom"/>
            <w:hideMark/>
          </w:tcPr>
          <w:p w14:paraId="029BD736" w14:textId="77777777" w:rsidR="00307182" w:rsidRPr="00307182" w:rsidRDefault="00307182" w:rsidP="00307182">
            <w:pPr>
              <w:spacing w:after="0" w:line="240" w:lineRule="auto"/>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 </w:t>
            </w:r>
          </w:p>
        </w:tc>
        <w:tc>
          <w:tcPr>
            <w:tcW w:w="608" w:type="dxa"/>
            <w:tcBorders>
              <w:top w:val="nil"/>
              <w:left w:val="nil"/>
              <w:bottom w:val="single" w:sz="4" w:space="0" w:color="auto"/>
              <w:right w:val="single" w:sz="4" w:space="0" w:color="auto"/>
            </w:tcBorders>
            <w:noWrap/>
            <w:vAlign w:val="bottom"/>
            <w:hideMark/>
          </w:tcPr>
          <w:p w14:paraId="2F9BE844" w14:textId="77777777" w:rsidR="00307182" w:rsidRPr="00307182" w:rsidRDefault="00307182" w:rsidP="00307182">
            <w:pPr>
              <w:spacing w:after="0" w:line="240" w:lineRule="auto"/>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 </w:t>
            </w:r>
          </w:p>
        </w:tc>
        <w:tc>
          <w:tcPr>
            <w:tcW w:w="1456" w:type="dxa"/>
            <w:tcBorders>
              <w:top w:val="nil"/>
              <w:left w:val="nil"/>
              <w:bottom w:val="single" w:sz="4" w:space="0" w:color="auto"/>
              <w:right w:val="single" w:sz="4" w:space="0" w:color="auto"/>
            </w:tcBorders>
            <w:noWrap/>
            <w:vAlign w:val="bottom"/>
            <w:hideMark/>
          </w:tcPr>
          <w:p w14:paraId="0B2A54A5" w14:textId="77777777" w:rsidR="00307182" w:rsidRPr="00307182" w:rsidRDefault="00307182" w:rsidP="00307182">
            <w:pPr>
              <w:spacing w:after="0" w:line="240" w:lineRule="auto"/>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 </w:t>
            </w:r>
          </w:p>
        </w:tc>
        <w:tc>
          <w:tcPr>
            <w:tcW w:w="980" w:type="dxa"/>
            <w:tcBorders>
              <w:top w:val="nil"/>
              <w:left w:val="nil"/>
              <w:bottom w:val="single" w:sz="4" w:space="0" w:color="auto"/>
              <w:right w:val="single" w:sz="4" w:space="0" w:color="auto"/>
            </w:tcBorders>
            <w:noWrap/>
            <w:vAlign w:val="bottom"/>
            <w:hideMark/>
          </w:tcPr>
          <w:p w14:paraId="71FE038C" w14:textId="77777777" w:rsidR="00307182" w:rsidRPr="00307182" w:rsidRDefault="00307182" w:rsidP="00307182">
            <w:pPr>
              <w:spacing w:after="0" w:line="240" w:lineRule="auto"/>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 </w:t>
            </w:r>
          </w:p>
        </w:tc>
        <w:tc>
          <w:tcPr>
            <w:tcW w:w="1356" w:type="dxa"/>
            <w:tcBorders>
              <w:top w:val="nil"/>
              <w:left w:val="nil"/>
              <w:bottom w:val="single" w:sz="4" w:space="0" w:color="auto"/>
              <w:right w:val="single" w:sz="4" w:space="0" w:color="auto"/>
            </w:tcBorders>
            <w:noWrap/>
            <w:vAlign w:val="bottom"/>
            <w:hideMark/>
          </w:tcPr>
          <w:p w14:paraId="38DB083F" w14:textId="77777777" w:rsidR="00307182" w:rsidRPr="00307182" w:rsidRDefault="00307182" w:rsidP="00307182">
            <w:pPr>
              <w:spacing w:after="0" w:line="240" w:lineRule="auto"/>
              <w:jc w:val="right"/>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67.256,25</w:t>
            </w:r>
          </w:p>
        </w:tc>
      </w:tr>
      <w:tr w:rsidR="00307182" w:rsidRPr="00307182" w14:paraId="471508F9" w14:textId="77777777" w:rsidTr="00957625">
        <w:trPr>
          <w:trHeight w:val="288"/>
        </w:trPr>
        <w:tc>
          <w:tcPr>
            <w:tcW w:w="5020" w:type="dxa"/>
            <w:tcBorders>
              <w:top w:val="single" w:sz="4" w:space="0" w:color="auto"/>
              <w:left w:val="single" w:sz="4" w:space="0" w:color="auto"/>
              <w:bottom w:val="single" w:sz="4" w:space="0" w:color="auto"/>
              <w:right w:val="single" w:sz="4" w:space="0" w:color="auto"/>
            </w:tcBorders>
            <w:noWrap/>
            <w:vAlign w:val="bottom"/>
            <w:hideMark/>
          </w:tcPr>
          <w:p w14:paraId="12135BC3" w14:textId="77777777" w:rsidR="00307182" w:rsidRPr="00307182" w:rsidRDefault="00307182" w:rsidP="00307182">
            <w:pPr>
              <w:spacing w:after="0" w:line="240" w:lineRule="auto"/>
              <w:jc w:val="center"/>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ΦΠΑ 24%</w:t>
            </w:r>
          </w:p>
        </w:tc>
        <w:tc>
          <w:tcPr>
            <w:tcW w:w="960" w:type="dxa"/>
            <w:tcBorders>
              <w:top w:val="nil"/>
              <w:left w:val="nil"/>
              <w:bottom w:val="single" w:sz="4" w:space="0" w:color="auto"/>
              <w:right w:val="single" w:sz="4" w:space="0" w:color="auto"/>
            </w:tcBorders>
            <w:noWrap/>
            <w:vAlign w:val="bottom"/>
            <w:hideMark/>
          </w:tcPr>
          <w:p w14:paraId="0BB40B5B" w14:textId="77777777" w:rsidR="00307182" w:rsidRPr="00307182" w:rsidRDefault="00307182" w:rsidP="00307182">
            <w:pPr>
              <w:spacing w:after="0" w:line="240" w:lineRule="auto"/>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 </w:t>
            </w:r>
          </w:p>
        </w:tc>
        <w:tc>
          <w:tcPr>
            <w:tcW w:w="608" w:type="dxa"/>
            <w:tcBorders>
              <w:top w:val="nil"/>
              <w:left w:val="nil"/>
              <w:bottom w:val="single" w:sz="4" w:space="0" w:color="auto"/>
              <w:right w:val="single" w:sz="4" w:space="0" w:color="auto"/>
            </w:tcBorders>
            <w:noWrap/>
            <w:vAlign w:val="bottom"/>
            <w:hideMark/>
          </w:tcPr>
          <w:p w14:paraId="1524486D" w14:textId="77777777" w:rsidR="00307182" w:rsidRPr="00307182" w:rsidRDefault="00307182" w:rsidP="00307182">
            <w:pPr>
              <w:spacing w:after="0" w:line="240" w:lineRule="auto"/>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 </w:t>
            </w:r>
          </w:p>
        </w:tc>
        <w:tc>
          <w:tcPr>
            <w:tcW w:w="1456" w:type="dxa"/>
            <w:tcBorders>
              <w:top w:val="nil"/>
              <w:left w:val="nil"/>
              <w:bottom w:val="single" w:sz="4" w:space="0" w:color="auto"/>
              <w:right w:val="single" w:sz="4" w:space="0" w:color="auto"/>
            </w:tcBorders>
            <w:noWrap/>
            <w:vAlign w:val="bottom"/>
            <w:hideMark/>
          </w:tcPr>
          <w:p w14:paraId="2BFB3113" w14:textId="77777777" w:rsidR="00307182" w:rsidRPr="00307182" w:rsidRDefault="00307182" w:rsidP="00307182">
            <w:pPr>
              <w:spacing w:after="0" w:line="240" w:lineRule="auto"/>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 </w:t>
            </w:r>
          </w:p>
        </w:tc>
        <w:tc>
          <w:tcPr>
            <w:tcW w:w="980" w:type="dxa"/>
            <w:tcBorders>
              <w:top w:val="nil"/>
              <w:left w:val="nil"/>
              <w:bottom w:val="single" w:sz="4" w:space="0" w:color="auto"/>
              <w:right w:val="single" w:sz="4" w:space="0" w:color="auto"/>
            </w:tcBorders>
            <w:noWrap/>
            <w:vAlign w:val="bottom"/>
            <w:hideMark/>
          </w:tcPr>
          <w:p w14:paraId="5E967793" w14:textId="77777777" w:rsidR="00307182" w:rsidRPr="00307182" w:rsidRDefault="00307182" w:rsidP="00307182">
            <w:pPr>
              <w:spacing w:after="0" w:line="240" w:lineRule="auto"/>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 </w:t>
            </w:r>
          </w:p>
        </w:tc>
        <w:tc>
          <w:tcPr>
            <w:tcW w:w="1356" w:type="dxa"/>
            <w:tcBorders>
              <w:top w:val="nil"/>
              <w:left w:val="nil"/>
              <w:bottom w:val="single" w:sz="4" w:space="0" w:color="auto"/>
              <w:right w:val="single" w:sz="4" w:space="0" w:color="auto"/>
            </w:tcBorders>
            <w:noWrap/>
            <w:vAlign w:val="bottom"/>
            <w:hideMark/>
          </w:tcPr>
          <w:p w14:paraId="4D761BCB" w14:textId="77777777" w:rsidR="00307182" w:rsidRPr="00307182" w:rsidRDefault="00307182" w:rsidP="00307182">
            <w:pPr>
              <w:spacing w:after="0" w:line="240" w:lineRule="auto"/>
              <w:jc w:val="right"/>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16.141,50</w:t>
            </w:r>
          </w:p>
        </w:tc>
      </w:tr>
      <w:tr w:rsidR="00307182" w:rsidRPr="00307182" w14:paraId="0E8774A2" w14:textId="77777777" w:rsidTr="00957625">
        <w:trPr>
          <w:trHeight w:val="288"/>
        </w:trPr>
        <w:tc>
          <w:tcPr>
            <w:tcW w:w="5020" w:type="dxa"/>
            <w:tcBorders>
              <w:top w:val="single" w:sz="4" w:space="0" w:color="auto"/>
              <w:left w:val="single" w:sz="4" w:space="0" w:color="auto"/>
              <w:bottom w:val="single" w:sz="4" w:space="0" w:color="auto"/>
              <w:right w:val="single" w:sz="4" w:space="0" w:color="auto"/>
            </w:tcBorders>
            <w:noWrap/>
            <w:vAlign w:val="bottom"/>
            <w:hideMark/>
          </w:tcPr>
          <w:p w14:paraId="0D060437" w14:textId="77777777" w:rsidR="00307182" w:rsidRPr="00307182" w:rsidRDefault="00307182" w:rsidP="00307182">
            <w:pPr>
              <w:spacing w:after="0" w:line="240" w:lineRule="auto"/>
              <w:jc w:val="center"/>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ΣΥΝΟΛΟ ΜΕ ΦΠΑ</w:t>
            </w:r>
          </w:p>
        </w:tc>
        <w:tc>
          <w:tcPr>
            <w:tcW w:w="960" w:type="dxa"/>
            <w:tcBorders>
              <w:top w:val="nil"/>
              <w:left w:val="nil"/>
              <w:bottom w:val="single" w:sz="4" w:space="0" w:color="auto"/>
              <w:right w:val="single" w:sz="4" w:space="0" w:color="auto"/>
            </w:tcBorders>
            <w:noWrap/>
            <w:vAlign w:val="bottom"/>
            <w:hideMark/>
          </w:tcPr>
          <w:p w14:paraId="3ADC5798" w14:textId="77777777" w:rsidR="00307182" w:rsidRPr="00307182" w:rsidRDefault="00307182" w:rsidP="00307182">
            <w:pPr>
              <w:spacing w:after="0" w:line="240" w:lineRule="auto"/>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 </w:t>
            </w:r>
          </w:p>
        </w:tc>
        <w:tc>
          <w:tcPr>
            <w:tcW w:w="608" w:type="dxa"/>
            <w:tcBorders>
              <w:top w:val="nil"/>
              <w:left w:val="nil"/>
              <w:bottom w:val="single" w:sz="4" w:space="0" w:color="auto"/>
              <w:right w:val="single" w:sz="4" w:space="0" w:color="auto"/>
            </w:tcBorders>
            <w:noWrap/>
            <w:vAlign w:val="bottom"/>
            <w:hideMark/>
          </w:tcPr>
          <w:p w14:paraId="3219431A" w14:textId="77777777" w:rsidR="00307182" w:rsidRPr="00307182" w:rsidRDefault="00307182" w:rsidP="00307182">
            <w:pPr>
              <w:spacing w:after="0" w:line="240" w:lineRule="auto"/>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 </w:t>
            </w:r>
          </w:p>
        </w:tc>
        <w:tc>
          <w:tcPr>
            <w:tcW w:w="1456" w:type="dxa"/>
            <w:tcBorders>
              <w:top w:val="nil"/>
              <w:left w:val="nil"/>
              <w:bottom w:val="single" w:sz="4" w:space="0" w:color="auto"/>
              <w:right w:val="single" w:sz="4" w:space="0" w:color="auto"/>
            </w:tcBorders>
            <w:noWrap/>
            <w:vAlign w:val="bottom"/>
            <w:hideMark/>
          </w:tcPr>
          <w:p w14:paraId="0E3010F8" w14:textId="77777777" w:rsidR="00307182" w:rsidRPr="00307182" w:rsidRDefault="00307182" w:rsidP="00307182">
            <w:pPr>
              <w:spacing w:after="0" w:line="240" w:lineRule="auto"/>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 </w:t>
            </w:r>
          </w:p>
        </w:tc>
        <w:tc>
          <w:tcPr>
            <w:tcW w:w="980" w:type="dxa"/>
            <w:tcBorders>
              <w:top w:val="nil"/>
              <w:left w:val="nil"/>
              <w:bottom w:val="single" w:sz="4" w:space="0" w:color="auto"/>
              <w:right w:val="single" w:sz="4" w:space="0" w:color="auto"/>
            </w:tcBorders>
            <w:noWrap/>
            <w:vAlign w:val="bottom"/>
            <w:hideMark/>
          </w:tcPr>
          <w:p w14:paraId="6507A95F" w14:textId="77777777" w:rsidR="00307182" w:rsidRPr="00307182" w:rsidRDefault="00307182" w:rsidP="00307182">
            <w:pPr>
              <w:spacing w:after="0" w:line="240" w:lineRule="auto"/>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 </w:t>
            </w:r>
          </w:p>
        </w:tc>
        <w:tc>
          <w:tcPr>
            <w:tcW w:w="1356" w:type="dxa"/>
            <w:tcBorders>
              <w:top w:val="nil"/>
              <w:left w:val="nil"/>
              <w:bottom w:val="single" w:sz="4" w:space="0" w:color="auto"/>
              <w:right w:val="single" w:sz="4" w:space="0" w:color="auto"/>
            </w:tcBorders>
            <w:noWrap/>
            <w:vAlign w:val="bottom"/>
            <w:hideMark/>
          </w:tcPr>
          <w:p w14:paraId="71F992F3" w14:textId="77777777" w:rsidR="00307182" w:rsidRPr="00307182" w:rsidRDefault="00307182" w:rsidP="00307182">
            <w:pPr>
              <w:spacing w:after="0" w:line="240" w:lineRule="auto"/>
              <w:jc w:val="right"/>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83.397,75</w:t>
            </w:r>
          </w:p>
        </w:tc>
      </w:tr>
    </w:tbl>
    <w:p w14:paraId="7D92242B" w14:textId="77777777" w:rsidR="00307182" w:rsidRPr="00307182" w:rsidRDefault="00307182" w:rsidP="00307182">
      <w:pPr>
        <w:spacing w:line="259" w:lineRule="auto"/>
        <w:ind w:left="-426" w:hanging="141"/>
        <w:jc w:val="center"/>
        <w:rPr>
          <w:rFonts w:ascii="Verdana" w:eastAsia="Aptos" w:hAnsi="Verdana" w:cs="Times New Roman"/>
          <w:b/>
          <w:bCs/>
          <w:sz w:val="20"/>
          <w:szCs w:val="20"/>
          <w14:ligatures w14:val="standardContextual"/>
        </w:rPr>
      </w:pPr>
      <w:r w:rsidRPr="00307182">
        <w:rPr>
          <w:rFonts w:ascii="Verdana" w:eastAsia="Aptos" w:hAnsi="Verdana" w:cs="Times New Roman"/>
          <w:b/>
          <w:bCs/>
          <w:sz w:val="20"/>
          <w:szCs w:val="20"/>
          <w14:ligatures w14:val="standardContextual"/>
        </w:rPr>
        <w:fldChar w:fldCharType="end"/>
      </w:r>
    </w:p>
    <w:p w14:paraId="6A828419" w14:textId="77777777" w:rsidR="00307182" w:rsidRPr="00307182" w:rsidRDefault="00307182" w:rsidP="00307182">
      <w:pPr>
        <w:spacing w:line="259" w:lineRule="auto"/>
        <w:rPr>
          <w:rFonts w:ascii="Verdana" w:eastAsia="Aptos" w:hAnsi="Verdana" w:cs="Times New Roman"/>
          <w:sz w:val="20"/>
          <w:szCs w:val="20"/>
          <w14:ligatures w14:val="standardContextual"/>
        </w:rPr>
      </w:pPr>
    </w:p>
    <w:p w14:paraId="2C12A44D" w14:textId="77777777" w:rsidR="00307182" w:rsidRPr="00307182" w:rsidRDefault="00307182" w:rsidP="00307182">
      <w:pPr>
        <w:tabs>
          <w:tab w:val="left" w:pos="3390"/>
        </w:tabs>
        <w:spacing w:line="259" w:lineRule="auto"/>
        <w:jc w:val="center"/>
        <w:rPr>
          <w:rFonts w:ascii="Verdana" w:eastAsia="Calibri" w:hAnsi="Verdana" w:cs="Verdana"/>
          <w:kern w:val="0"/>
          <w:sz w:val="20"/>
          <w:szCs w:val="20"/>
        </w:rPr>
      </w:pPr>
      <w:r w:rsidRPr="00307182">
        <w:rPr>
          <w:rFonts w:ascii="Verdana" w:eastAsia="Calibri" w:hAnsi="Verdana" w:cs="Verdana"/>
          <w:b/>
          <w:kern w:val="0"/>
          <w:sz w:val="20"/>
          <w:szCs w:val="20"/>
        </w:rPr>
        <w:t>ΘΕΡΜΑΙ</w:t>
      </w:r>
      <w:r w:rsidRPr="00307182">
        <w:rPr>
          <w:rFonts w:ascii="Verdana" w:eastAsia="Calibri" w:hAnsi="Verdana" w:cs="Verdana"/>
          <w:kern w:val="0"/>
          <w:sz w:val="20"/>
          <w:szCs w:val="20"/>
        </w:rPr>
        <w:t xml:space="preserve"> </w:t>
      </w:r>
    </w:p>
    <w:p w14:paraId="6235E30E" w14:textId="77777777" w:rsidR="00307182" w:rsidRPr="00307182" w:rsidRDefault="00307182" w:rsidP="00307182">
      <w:pPr>
        <w:tabs>
          <w:tab w:val="left" w:pos="3390"/>
        </w:tabs>
        <w:spacing w:line="259" w:lineRule="auto"/>
        <w:jc w:val="center"/>
        <w:rPr>
          <w:rFonts w:ascii="Verdana" w:eastAsia="Calibri" w:hAnsi="Verdana" w:cs="Verdana"/>
          <w:kern w:val="0"/>
          <w:sz w:val="20"/>
          <w:szCs w:val="20"/>
        </w:rPr>
      </w:pPr>
      <w:r w:rsidRPr="00307182">
        <w:rPr>
          <w:rFonts w:ascii="Verdana" w:eastAsia="Calibri" w:hAnsi="Verdana" w:cs="Verdana"/>
          <w:kern w:val="0"/>
          <w:sz w:val="20"/>
          <w:szCs w:val="20"/>
        </w:rPr>
        <w:t xml:space="preserve">ΠΡΟΥΠΟΛΟΓΙΣΜΟΣ: </w:t>
      </w:r>
      <w:r w:rsidRPr="00307182">
        <w:rPr>
          <w:rFonts w:ascii="Verdana" w:eastAsia="Calibri" w:hAnsi="Verdana" w:cs="Calibri"/>
          <w:b/>
          <w:bCs/>
          <w:kern w:val="0"/>
          <w:sz w:val="20"/>
          <w:szCs w:val="20"/>
        </w:rPr>
        <w:t>52.871,12</w:t>
      </w:r>
    </w:p>
    <w:p w14:paraId="48547C0F" w14:textId="77777777" w:rsidR="00307182" w:rsidRPr="00307182" w:rsidRDefault="00307182" w:rsidP="00307182">
      <w:pPr>
        <w:spacing w:line="312" w:lineRule="auto"/>
        <w:jc w:val="both"/>
        <w:rPr>
          <w:rFonts w:ascii="Verdana" w:eastAsia="Calibri" w:hAnsi="Verdana" w:cs="Verdana"/>
          <w:kern w:val="0"/>
          <w:sz w:val="20"/>
          <w:szCs w:val="20"/>
        </w:rPr>
      </w:pPr>
      <w:r w:rsidRPr="00307182">
        <w:rPr>
          <w:rFonts w:ascii="Verdana" w:eastAsia="Calibri" w:hAnsi="Verdana" w:cs="Verdana"/>
          <w:kern w:val="0"/>
          <w:sz w:val="20"/>
          <w:szCs w:val="20"/>
        </w:rPr>
        <w:t>Η παρούσα μελέτη αφορά στην εκτέλεση εργασιών συντήρησης πρασίνου και πιο αναλυτικά το κλάδεμα θάμνων στα πλαίσια της διατήρησης του κατάλληλου σχήματος και μεγέθους ώστε να εξασφαλιστεί η καλή και υγιής ανάπτυξη τους, βοτάνισμα χώρων πρασίνου για την απομάκρυνση των ζιζανίων και καθαρισμό των χώρων με εργάτες και το κλάδεμα των δέντρων που βρίσκονται  στο πάρκο ΘΕΡΜΑΙ. Επίσης ο τακτικός καθαρισμός του πάρκου και οι φυτεύσεις θάμνων και εποχιακών ανθοφύτων. Επίσης φυτεύσεις θάμνων και εποχιακών ανθοφύτων. Τα εποχιακά θα ανανεώνονται 4 φορές τον χρόνο, ώστε να υπάρχουν πάντα ανθισμένες επιφάνειες.</w:t>
      </w:r>
    </w:p>
    <w:p w14:paraId="6C281B78" w14:textId="77777777" w:rsidR="00307182" w:rsidRPr="00307182" w:rsidRDefault="00307182" w:rsidP="00307182">
      <w:pPr>
        <w:spacing w:line="259" w:lineRule="auto"/>
        <w:jc w:val="both"/>
        <w:rPr>
          <w:rFonts w:ascii="Verdana" w:eastAsia="Calibri" w:hAnsi="Verdana" w:cs="Verdana"/>
          <w:kern w:val="0"/>
          <w:sz w:val="20"/>
          <w:szCs w:val="20"/>
        </w:rPr>
      </w:pPr>
      <w:r w:rsidRPr="00307182">
        <w:rPr>
          <w:rFonts w:ascii="Verdana" w:eastAsia="Calibri" w:hAnsi="Verdana" w:cs="Verdana"/>
          <w:kern w:val="0"/>
          <w:sz w:val="20"/>
          <w:szCs w:val="20"/>
        </w:rPr>
        <w:t>Σε αυτή την παροχή υπηρεσίας περιλαμβάνονται όλες οι δαπάνες του εργατοτεχνικού προσωπικού, των μέσων και των εργαλείων που απαιτούνται καθώς και των μέσων ασφαλείας</w:t>
      </w:r>
    </w:p>
    <w:p w14:paraId="59B2CA7F" w14:textId="77777777" w:rsidR="00307182" w:rsidRPr="00307182" w:rsidRDefault="00307182" w:rsidP="00307182">
      <w:pPr>
        <w:spacing w:line="259" w:lineRule="auto"/>
        <w:jc w:val="both"/>
        <w:rPr>
          <w:rFonts w:ascii="Verdana" w:eastAsia="Calibri" w:hAnsi="Verdana" w:cs="Verdana"/>
          <w:kern w:val="0"/>
          <w:sz w:val="20"/>
          <w:szCs w:val="20"/>
        </w:rPr>
      </w:pPr>
      <w:r w:rsidRPr="00307182">
        <w:rPr>
          <w:rFonts w:ascii="Verdana" w:eastAsia="Calibri" w:hAnsi="Verdana" w:cs="Verdana"/>
          <w:kern w:val="0"/>
          <w:sz w:val="20"/>
          <w:szCs w:val="20"/>
        </w:rPr>
        <w:t>Όλες οι εργασίες ανανέωσης κόμης ή κοπής των δένδρων θα εκτελούνται σύμφωνα με την Ελληνική Τεχνική Προδιαγραφή ΕΛΟΤ ΤΠ 1501-10-06-04-01:2009 «Κλάδεμα δένδρων», με τη χρήση των κατάλληλων οχημάτων και των κατάλληλων εργαλείων και μηχανημάτων κοπής από τον ανάδοχο.</w:t>
      </w:r>
    </w:p>
    <w:p w14:paraId="3B0F4660" w14:textId="77777777" w:rsidR="00307182" w:rsidRPr="00307182" w:rsidRDefault="00307182" w:rsidP="00307182">
      <w:pPr>
        <w:spacing w:line="259" w:lineRule="auto"/>
        <w:rPr>
          <w:rFonts w:ascii="Verdana" w:eastAsia="Calibri" w:hAnsi="Verdana" w:cs="Times New Roman"/>
          <w:kern w:val="0"/>
          <w:sz w:val="20"/>
          <w:szCs w:val="20"/>
        </w:rPr>
      </w:pPr>
      <w:r w:rsidRPr="00307182">
        <w:rPr>
          <w:rFonts w:ascii="Verdana" w:eastAsia="Calibri" w:hAnsi="Verdana" w:cs="Times New Roman"/>
          <w:kern w:val="0"/>
          <w:sz w:val="20"/>
          <w:szCs w:val="20"/>
        </w:rPr>
        <w:t>Οι εργασίες συνίστανται:</w:t>
      </w:r>
    </w:p>
    <w:p w14:paraId="540B9B5A" w14:textId="77777777" w:rsidR="00307182" w:rsidRPr="00307182" w:rsidRDefault="00307182" w:rsidP="00307182">
      <w:pPr>
        <w:spacing w:line="259" w:lineRule="auto"/>
        <w:jc w:val="both"/>
        <w:rPr>
          <w:rFonts w:ascii="Verdana" w:eastAsia="Calibri" w:hAnsi="Verdana" w:cs="Calibri"/>
          <w:kern w:val="0"/>
          <w:sz w:val="20"/>
          <w:szCs w:val="20"/>
        </w:rPr>
      </w:pPr>
      <w:r w:rsidRPr="00307182">
        <w:rPr>
          <w:rFonts w:ascii="Verdana" w:eastAsia="Calibri" w:hAnsi="Verdana" w:cs="Arial"/>
          <w:b/>
          <w:bCs/>
          <w:kern w:val="0"/>
          <w:sz w:val="20"/>
          <w:szCs w:val="20"/>
        </w:rPr>
        <w:t>ΑΤ: Α1</w:t>
      </w:r>
      <w:r w:rsidRPr="00307182">
        <w:rPr>
          <w:rFonts w:ascii="Verdana" w:eastAsia="Calibri" w:hAnsi="Verdana" w:cs="Calibri"/>
          <w:kern w:val="0"/>
          <w:sz w:val="20"/>
          <w:szCs w:val="20"/>
        </w:rPr>
        <w:t xml:space="preserve"> . ΒΟΤΑΝΙΣΜΑ ΠΑΡΤΕΡΙΩΝ </w:t>
      </w:r>
    </w:p>
    <w:p w14:paraId="5C53BAAA" w14:textId="77777777" w:rsidR="00307182" w:rsidRPr="00307182" w:rsidRDefault="00307182" w:rsidP="00307182">
      <w:pPr>
        <w:spacing w:before="60" w:after="60" w:line="288" w:lineRule="auto"/>
        <w:jc w:val="both"/>
        <w:rPr>
          <w:rFonts w:ascii="Verdana" w:eastAsia="Calibri" w:hAnsi="Verdana" w:cs="Calibri"/>
          <w:kern w:val="0"/>
          <w:sz w:val="20"/>
          <w:szCs w:val="20"/>
        </w:rPr>
      </w:pPr>
      <w:r w:rsidRPr="00307182">
        <w:rPr>
          <w:rFonts w:ascii="Verdana" w:eastAsia="Calibri" w:hAnsi="Verdana" w:cs="Calibri"/>
          <w:kern w:val="0"/>
          <w:sz w:val="20"/>
          <w:szCs w:val="20"/>
        </w:rPr>
        <w:t>Βοτάνισμα παρτεριών από χόρτα, ξερά φύλλα, ξένα αντικείμενα και γενικά  προϋπάρχοντα φυτικά υπολείμματα (κλάδοι δέντρων κλπ.) με μηχανικά μέσα ή με τα χέρια, όπου αυτό απαιτείται και απομάκρυνση από τον χώρο της εργασίας όλων των υλικών που προέκυψαν και την απόρριψη τους, σε θέσεις που θα υποδείξει η υπηρεσία. Περιλαμβάνονται όλες οι δαπάνες του εργατοτεχνικού προσωπικού, των μέσων και των εργαλείων που απαιτούνται. Επίσης περιλαμβάνονται η σήμανση και η λήψη μέτρων προστασίας όπου αυτό απαιτείται.</w:t>
      </w:r>
    </w:p>
    <w:p w14:paraId="132CE5F9" w14:textId="77777777" w:rsidR="00307182" w:rsidRPr="00307182" w:rsidRDefault="00307182" w:rsidP="00307182">
      <w:pPr>
        <w:spacing w:before="60" w:after="60" w:line="288" w:lineRule="auto"/>
        <w:jc w:val="both"/>
        <w:rPr>
          <w:rFonts w:ascii="Verdana" w:eastAsia="Calibri" w:hAnsi="Verdana" w:cs="Calibri"/>
          <w:kern w:val="0"/>
          <w:sz w:val="20"/>
          <w:szCs w:val="20"/>
        </w:rPr>
      </w:pPr>
    </w:p>
    <w:p w14:paraId="3C7F4F9C" w14:textId="77777777" w:rsidR="00307182" w:rsidRPr="00307182" w:rsidRDefault="00307182" w:rsidP="00307182">
      <w:pPr>
        <w:spacing w:line="259" w:lineRule="auto"/>
        <w:jc w:val="both"/>
        <w:rPr>
          <w:rFonts w:ascii="Verdana" w:eastAsia="Calibri" w:hAnsi="Verdana" w:cs="Calibri"/>
          <w:kern w:val="0"/>
          <w:sz w:val="20"/>
          <w:szCs w:val="20"/>
        </w:rPr>
      </w:pPr>
      <w:r w:rsidRPr="00307182">
        <w:rPr>
          <w:rFonts w:ascii="Verdana" w:eastAsia="Calibri" w:hAnsi="Verdana" w:cs="Arial"/>
          <w:b/>
          <w:bCs/>
          <w:kern w:val="0"/>
          <w:sz w:val="20"/>
          <w:szCs w:val="20"/>
        </w:rPr>
        <w:t>ΑΤ: Α2</w:t>
      </w:r>
      <w:r w:rsidRPr="00307182">
        <w:rPr>
          <w:rFonts w:ascii="Verdana" w:eastAsia="Calibri" w:hAnsi="Verdana" w:cs="Calibri"/>
          <w:kern w:val="0"/>
          <w:sz w:val="20"/>
          <w:szCs w:val="20"/>
        </w:rPr>
        <w:t xml:space="preserve">.  ΒΟΤΑΝΙΣΜΑ ΜΕ ΧΟΡΤΟΚΟΠΤΙΚΟ ΜΗΧΑΝΗΜΑ ΠΕΖΟΥ ΧΕΙΡΙΣΤΗ </w:t>
      </w:r>
    </w:p>
    <w:p w14:paraId="7B1DD874" w14:textId="77777777" w:rsidR="00307182" w:rsidRPr="00307182" w:rsidRDefault="00307182" w:rsidP="00307182">
      <w:pPr>
        <w:spacing w:before="60" w:after="60" w:line="288" w:lineRule="auto"/>
        <w:jc w:val="both"/>
        <w:rPr>
          <w:rFonts w:ascii="Verdana" w:eastAsia="Calibri" w:hAnsi="Verdana" w:cs="Calibri"/>
          <w:kern w:val="0"/>
          <w:sz w:val="20"/>
          <w:szCs w:val="20"/>
        </w:rPr>
      </w:pPr>
      <w:r w:rsidRPr="00307182">
        <w:rPr>
          <w:rFonts w:ascii="Verdana" w:eastAsia="Calibri" w:hAnsi="Verdana" w:cs="Calibri"/>
          <w:kern w:val="0"/>
          <w:sz w:val="20"/>
          <w:szCs w:val="20"/>
        </w:rPr>
        <w:t xml:space="preserve">Κοπή χόρτων με χρήση βενζινοκίνητου χορτοκοπτικού πεζού χειριστή κλπ. Περιλαμβάνονται η κοπή των ζιζανίων, η απομάκρυνση από τον χώρο της εργασίας όλων υλικών που προέκυψαν και η απόρριψη τους, σε θέσεις που θα υποδείξει η υπηρεσία. Περιλαμβάνονται όλες οι δαπάνες του εργατοτεχνικού προσωπικού, των μέσων και των </w:t>
      </w:r>
      <w:r w:rsidRPr="00307182">
        <w:rPr>
          <w:rFonts w:ascii="Verdana" w:eastAsia="Calibri" w:hAnsi="Verdana" w:cs="Calibri"/>
          <w:kern w:val="0"/>
          <w:sz w:val="20"/>
          <w:szCs w:val="20"/>
        </w:rPr>
        <w:lastRenderedPageBreak/>
        <w:t xml:space="preserve">εργαλείων που απαιτούνται. Επίσης περιλαμβάνονται η σήμανση και η λήψη μέτρων προστασίας όπου αυτό απαιτείται. </w:t>
      </w:r>
    </w:p>
    <w:p w14:paraId="4305D09A" w14:textId="77777777" w:rsidR="00307182" w:rsidRPr="00307182" w:rsidRDefault="00307182" w:rsidP="00307182">
      <w:pPr>
        <w:spacing w:line="259" w:lineRule="auto"/>
        <w:jc w:val="both"/>
        <w:rPr>
          <w:rFonts w:ascii="Verdana" w:eastAsia="Calibri" w:hAnsi="Verdana" w:cs="Calibri"/>
          <w:kern w:val="0"/>
          <w:sz w:val="20"/>
          <w:szCs w:val="20"/>
        </w:rPr>
      </w:pPr>
    </w:p>
    <w:p w14:paraId="51208487" w14:textId="77777777" w:rsidR="00307182" w:rsidRPr="00307182" w:rsidRDefault="00307182" w:rsidP="00307182">
      <w:pPr>
        <w:spacing w:line="259" w:lineRule="auto"/>
        <w:jc w:val="both"/>
        <w:rPr>
          <w:rFonts w:ascii="Verdana" w:eastAsia="Calibri" w:hAnsi="Verdana" w:cs="Calibri"/>
          <w:kern w:val="0"/>
          <w:sz w:val="20"/>
          <w:szCs w:val="20"/>
        </w:rPr>
      </w:pPr>
      <w:r w:rsidRPr="00307182">
        <w:rPr>
          <w:rFonts w:ascii="Verdana" w:eastAsia="Calibri" w:hAnsi="Verdana" w:cs="Calibri"/>
          <w:b/>
          <w:kern w:val="0"/>
          <w:sz w:val="20"/>
          <w:szCs w:val="20"/>
        </w:rPr>
        <w:t xml:space="preserve">ΑΤ : Α3 </w:t>
      </w:r>
      <w:r w:rsidRPr="00307182">
        <w:rPr>
          <w:rFonts w:ascii="Verdana" w:eastAsia="Calibri" w:hAnsi="Verdana" w:cs="Calibri"/>
          <w:kern w:val="0"/>
          <w:sz w:val="20"/>
          <w:szCs w:val="20"/>
        </w:rPr>
        <w:t xml:space="preserve">ΚΛΑΔΕΜΑ ΘΑΜΝΩΝ </w:t>
      </w:r>
    </w:p>
    <w:p w14:paraId="67890E0D" w14:textId="77777777" w:rsidR="00307182" w:rsidRPr="00307182" w:rsidRDefault="00307182" w:rsidP="00307182">
      <w:pPr>
        <w:spacing w:before="60" w:after="60" w:line="288" w:lineRule="auto"/>
        <w:jc w:val="both"/>
        <w:rPr>
          <w:rFonts w:ascii="Verdana" w:eastAsia="Calibri" w:hAnsi="Verdana" w:cs="Calibri"/>
          <w:kern w:val="0"/>
          <w:sz w:val="20"/>
          <w:szCs w:val="20"/>
        </w:rPr>
      </w:pPr>
      <w:r w:rsidRPr="00307182">
        <w:rPr>
          <w:rFonts w:ascii="Verdana" w:eastAsia="Calibri" w:hAnsi="Verdana" w:cs="Calibri"/>
          <w:kern w:val="0"/>
          <w:sz w:val="20"/>
          <w:szCs w:val="20"/>
        </w:rPr>
        <w:t>Ανανέωση (σκελετοκλάδεμα) ή διαμόρφωση κόμης θάμνων, σύμφωνα με την φυτοτεχνική μελέτη και την ΕΤΕΠ 10-06-04-02. Περιλαμβάνονται όλες οι δαπάνες τουαπαιτούμενου εργατοτεχνικού προσωπικού, μηχανημάτων και εργαλείων, η επάλειψη των τομών καθώς και η δαπάνη απομάκρυνσης των προϊόντων κοπής και απόρριψής τους σε οποιαδήποτε απόσταση σε θέσεις που επιτρέπουν οι αρμόδιες Αρχές.</w:t>
      </w:r>
    </w:p>
    <w:p w14:paraId="0FECEEDA" w14:textId="77777777" w:rsidR="00307182" w:rsidRPr="00307182" w:rsidRDefault="00307182" w:rsidP="00307182">
      <w:pPr>
        <w:spacing w:before="60" w:after="60" w:line="288" w:lineRule="auto"/>
        <w:jc w:val="both"/>
        <w:rPr>
          <w:rFonts w:ascii="Verdana" w:eastAsia="Calibri" w:hAnsi="Verdana" w:cs="Calibri"/>
          <w:kern w:val="0"/>
          <w:sz w:val="20"/>
          <w:szCs w:val="20"/>
        </w:rPr>
      </w:pPr>
    </w:p>
    <w:p w14:paraId="0F93EAC7" w14:textId="77777777" w:rsidR="00307182" w:rsidRPr="00307182" w:rsidRDefault="00307182" w:rsidP="00307182">
      <w:pPr>
        <w:spacing w:before="60" w:after="60" w:line="288" w:lineRule="auto"/>
        <w:jc w:val="both"/>
        <w:rPr>
          <w:rFonts w:ascii="Verdana" w:eastAsia="Calibri" w:hAnsi="Verdana" w:cs="Calibri"/>
          <w:kern w:val="0"/>
          <w:sz w:val="20"/>
          <w:szCs w:val="20"/>
        </w:rPr>
      </w:pPr>
      <w:r w:rsidRPr="00307182">
        <w:rPr>
          <w:rFonts w:ascii="Verdana" w:eastAsia="Calibri" w:hAnsi="Verdana" w:cs="Calibri"/>
          <w:b/>
          <w:bCs/>
          <w:kern w:val="0"/>
          <w:sz w:val="20"/>
          <w:szCs w:val="20"/>
          <w:lang w:val="en-US"/>
        </w:rPr>
        <w:t>AT</w:t>
      </w:r>
      <w:r w:rsidRPr="00307182">
        <w:rPr>
          <w:rFonts w:ascii="Verdana" w:eastAsia="Calibri" w:hAnsi="Verdana" w:cs="Calibri"/>
          <w:b/>
          <w:bCs/>
          <w:kern w:val="0"/>
          <w:sz w:val="20"/>
          <w:szCs w:val="20"/>
        </w:rPr>
        <w:t>: Α4</w:t>
      </w:r>
      <w:r w:rsidRPr="00307182">
        <w:rPr>
          <w:rFonts w:ascii="Verdana" w:eastAsia="Calibri" w:hAnsi="Verdana" w:cs="Calibri"/>
          <w:kern w:val="0"/>
          <w:sz w:val="20"/>
          <w:szCs w:val="20"/>
        </w:rPr>
        <w:t xml:space="preserve"> ΚΛΑΔΕΜΑ ΦΟΙΝΙΚΩΝ</w:t>
      </w:r>
    </w:p>
    <w:p w14:paraId="38A29601" w14:textId="77777777" w:rsidR="00307182" w:rsidRPr="00307182" w:rsidRDefault="00307182" w:rsidP="00307182">
      <w:pPr>
        <w:spacing w:before="60" w:after="60" w:line="288" w:lineRule="auto"/>
        <w:jc w:val="both"/>
        <w:rPr>
          <w:rFonts w:ascii="Verdana" w:eastAsia="Calibri" w:hAnsi="Verdana" w:cs="Calibri"/>
          <w:kern w:val="0"/>
          <w:sz w:val="20"/>
          <w:szCs w:val="20"/>
        </w:rPr>
      </w:pPr>
      <w:r w:rsidRPr="00307182">
        <w:rPr>
          <w:rFonts w:ascii="Verdana" w:eastAsia="Calibri" w:hAnsi="Verdana" w:cs="Calibri"/>
          <w:kern w:val="0"/>
          <w:sz w:val="20"/>
          <w:szCs w:val="20"/>
        </w:rPr>
        <w:t>Κλάδεμα διαμόρφωσης κόμης σε φοίνικες άνω των 2,5μ. με τη χρήση γερανοφόρου οχήματος δύο φορές ανά έτος. Στην τιμή μονάδας περιλαμβάνεται η δαπάνη του απαιτούμενου εργατοτεχνικού προσωπικού και η μίσθωση του γερανοφόρου οχήματος η οποία εκτιμάται 12 ώρες (έξι ώρες ανά επίσκεψη)</w:t>
      </w:r>
    </w:p>
    <w:p w14:paraId="506189AA" w14:textId="77777777" w:rsidR="00307182" w:rsidRPr="00307182" w:rsidRDefault="00307182" w:rsidP="00307182">
      <w:pPr>
        <w:tabs>
          <w:tab w:val="left" w:pos="852"/>
        </w:tabs>
        <w:spacing w:line="259" w:lineRule="auto"/>
        <w:jc w:val="both"/>
        <w:rPr>
          <w:rFonts w:ascii="Verdana" w:eastAsia="Calibri" w:hAnsi="Verdana" w:cs="Arial"/>
          <w:b/>
          <w:kern w:val="0"/>
          <w:sz w:val="20"/>
          <w:szCs w:val="20"/>
        </w:rPr>
      </w:pPr>
    </w:p>
    <w:p w14:paraId="48EB2EC6" w14:textId="77777777" w:rsidR="00307182" w:rsidRPr="00307182" w:rsidRDefault="00307182" w:rsidP="00307182">
      <w:pPr>
        <w:tabs>
          <w:tab w:val="left" w:pos="852"/>
        </w:tabs>
        <w:spacing w:line="259" w:lineRule="auto"/>
        <w:jc w:val="both"/>
        <w:rPr>
          <w:rFonts w:ascii="Verdana" w:eastAsia="Calibri" w:hAnsi="Verdana" w:cs="Arial"/>
          <w:kern w:val="0"/>
          <w:sz w:val="20"/>
          <w:szCs w:val="20"/>
        </w:rPr>
      </w:pPr>
      <w:r w:rsidRPr="00307182">
        <w:rPr>
          <w:rFonts w:ascii="Verdana" w:eastAsia="Calibri" w:hAnsi="Verdana" w:cs="Arial"/>
          <w:b/>
          <w:kern w:val="0"/>
          <w:sz w:val="20"/>
          <w:szCs w:val="20"/>
          <w:lang w:val="en-US"/>
        </w:rPr>
        <w:t>AT</w:t>
      </w:r>
      <w:r w:rsidRPr="00307182">
        <w:rPr>
          <w:rFonts w:ascii="Verdana" w:eastAsia="Calibri" w:hAnsi="Verdana" w:cs="Arial"/>
          <w:b/>
          <w:kern w:val="0"/>
          <w:sz w:val="20"/>
          <w:szCs w:val="20"/>
        </w:rPr>
        <w:t xml:space="preserve">:Α5 </w:t>
      </w:r>
      <w:r w:rsidRPr="00307182">
        <w:rPr>
          <w:rFonts w:ascii="Verdana" w:eastAsia="Calibri" w:hAnsi="Verdana" w:cs="Arial"/>
          <w:kern w:val="0"/>
          <w:sz w:val="20"/>
          <w:szCs w:val="20"/>
        </w:rPr>
        <w:t xml:space="preserve">ΔΙΑΜΟΡΦΩΣΗ ΚΟΜΗΣ ΔΕΝΔΡΩΝ ΥΨΟΥΣ ΕΩΣ 12 Μ. </w:t>
      </w:r>
    </w:p>
    <w:p w14:paraId="016E50FA" w14:textId="77777777" w:rsidR="00307182" w:rsidRPr="00307182" w:rsidRDefault="00307182" w:rsidP="00307182">
      <w:pPr>
        <w:spacing w:line="259" w:lineRule="auto"/>
        <w:jc w:val="both"/>
        <w:rPr>
          <w:rFonts w:ascii="Verdana" w:eastAsia="Calibri" w:hAnsi="Verdana" w:cs="Arial"/>
          <w:kern w:val="0"/>
          <w:sz w:val="20"/>
          <w:szCs w:val="20"/>
        </w:rPr>
      </w:pPr>
      <w:r w:rsidRPr="00307182">
        <w:rPr>
          <w:rFonts w:ascii="Verdana" w:eastAsia="Calibri" w:hAnsi="Verdana" w:cs="Arial"/>
          <w:kern w:val="0"/>
          <w:sz w:val="20"/>
          <w:szCs w:val="20"/>
        </w:rPr>
        <w:t>Διαμόρφωση κόμης δέντρου ύψους έως 12 μ. σύμφωνα με την φυτοτεχνική μελέτη και  την ΕΤΕΠ 10-06-04-01. Στην τιμή μονάδας περιλαμβάνεται η δαπάνη του απαιτουμένου εργατοτεχνικού προσωπικού, μηχανημάτων και εργαλείων, καθώς και η δαπάνη απομάκρυνσης των προϊόντων κοπής και απόρριψής τους σε οποιαδήποτε απόσταση σε θέσεις που επιτρέπεται.</w:t>
      </w:r>
    </w:p>
    <w:p w14:paraId="002541A5" w14:textId="77777777" w:rsidR="00307182" w:rsidRPr="00307182" w:rsidRDefault="00307182" w:rsidP="00307182">
      <w:pPr>
        <w:spacing w:before="60" w:after="60" w:line="240" w:lineRule="auto"/>
        <w:jc w:val="both"/>
        <w:rPr>
          <w:rFonts w:ascii="Verdana" w:eastAsia="Calibri" w:hAnsi="Verdana" w:cs="Calibri"/>
          <w:kern w:val="0"/>
          <w:sz w:val="20"/>
          <w:szCs w:val="20"/>
        </w:rPr>
      </w:pPr>
    </w:p>
    <w:p w14:paraId="3053FA9C" w14:textId="77777777" w:rsidR="00307182" w:rsidRPr="00307182" w:rsidRDefault="00307182" w:rsidP="00307182">
      <w:pPr>
        <w:spacing w:line="259" w:lineRule="auto"/>
        <w:rPr>
          <w:rFonts w:ascii="Verdana" w:eastAsia="Calibri" w:hAnsi="Verdana" w:cs="Calibri"/>
          <w:kern w:val="0"/>
          <w:sz w:val="20"/>
          <w:szCs w:val="20"/>
        </w:rPr>
      </w:pPr>
      <w:r w:rsidRPr="00307182">
        <w:rPr>
          <w:rFonts w:ascii="Verdana" w:eastAsia="Calibri" w:hAnsi="Verdana" w:cs="Arial"/>
          <w:b/>
          <w:bCs/>
          <w:kern w:val="0"/>
          <w:sz w:val="20"/>
          <w:szCs w:val="20"/>
        </w:rPr>
        <w:t xml:space="preserve">ΑΤ: Α6 </w:t>
      </w:r>
      <w:r w:rsidRPr="00307182">
        <w:rPr>
          <w:rFonts w:ascii="Verdana" w:eastAsia="Calibri" w:hAnsi="Verdana" w:cs="Calibri"/>
          <w:kern w:val="0"/>
          <w:sz w:val="20"/>
          <w:szCs w:val="20"/>
        </w:rPr>
        <w:t xml:space="preserve">ΑΝΑΝΕΩΣΗ ΚΟΜΗΣ Ή ΚΟΠΗ ΜΕΓΑΛΩΝ ΔΕΝΔΡΩΝ,    ΜΕ ΑΝΑΡΡΙΧΗΣΗ </w:t>
      </w:r>
    </w:p>
    <w:p w14:paraId="20C20355" w14:textId="77777777" w:rsidR="00307182" w:rsidRPr="00307182" w:rsidRDefault="00307182" w:rsidP="00307182">
      <w:pPr>
        <w:spacing w:before="60" w:after="60" w:line="288" w:lineRule="auto"/>
        <w:jc w:val="both"/>
        <w:rPr>
          <w:rFonts w:ascii="Verdana" w:eastAsia="Calibri" w:hAnsi="Verdana" w:cs="Calibri"/>
          <w:kern w:val="0"/>
          <w:sz w:val="20"/>
          <w:szCs w:val="20"/>
        </w:rPr>
      </w:pPr>
      <w:r w:rsidRPr="00307182">
        <w:rPr>
          <w:rFonts w:ascii="Verdana" w:eastAsia="Calibri" w:hAnsi="Verdana" w:cs="Calibri"/>
          <w:kern w:val="0"/>
          <w:sz w:val="20"/>
          <w:szCs w:val="20"/>
        </w:rPr>
        <w:t>Κλάδεμα  μεγάλων δέντρων με αναρρίχηση σύμφωνα με την φυτοτεχνική μελέτη και την ΕΤΕΠ 10-06-04-01. Στην τιμή μονάδας περιλαμβάνεται η δαπάνη του απαιτουμένου εργατοτεχνικού προσωπικού, μηχανημάτων και εργαλείων, η επάλειψη των τομών, καθώς και η δαπάνη απομάκρυνσης των προϊόντων κοπής και απόρριψής τους σε οποιαδήποτε απόσταση σε θέσεις που επιτρέπουν οι αρμόδιες Αρχές.</w:t>
      </w:r>
    </w:p>
    <w:p w14:paraId="4E069AFC" w14:textId="77777777" w:rsidR="00307182" w:rsidRPr="00307182" w:rsidRDefault="00307182" w:rsidP="00307182">
      <w:pPr>
        <w:spacing w:before="60" w:after="60" w:line="288" w:lineRule="auto"/>
        <w:jc w:val="both"/>
        <w:rPr>
          <w:rFonts w:ascii="Verdana" w:eastAsia="Calibri" w:hAnsi="Verdana" w:cs="Calibri"/>
          <w:kern w:val="0"/>
          <w:sz w:val="20"/>
          <w:szCs w:val="20"/>
        </w:rPr>
      </w:pPr>
    </w:p>
    <w:p w14:paraId="6E749DD8" w14:textId="77777777" w:rsidR="00307182" w:rsidRPr="00307182" w:rsidRDefault="00307182" w:rsidP="00307182">
      <w:pPr>
        <w:spacing w:before="60" w:after="60" w:line="288" w:lineRule="auto"/>
        <w:jc w:val="both"/>
        <w:rPr>
          <w:rFonts w:ascii="Verdana" w:eastAsia="Calibri" w:hAnsi="Verdana" w:cs="Calibri"/>
          <w:kern w:val="0"/>
          <w:sz w:val="20"/>
          <w:szCs w:val="20"/>
        </w:rPr>
      </w:pPr>
      <w:r w:rsidRPr="00307182">
        <w:rPr>
          <w:rFonts w:ascii="Verdana" w:eastAsia="Calibri" w:hAnsi="Verdana" w:cs="Calibri"/>
          <w:b/>
          <w:kern w:val="0"/>
          <w:sz w:val="20"/>
          <w:szCs w:val="20"/>
        </w:rPr>
        <w:t xml:space="preserve">ΑΤ.: Α7 </w:t>
      </w:r>
      <w:r w:rsidRPr="00307182">
        <w:rPr>
          <w:rFonts w:ascii="Verdana" w:eastAsia="Calibri" w:hAnsi="Verdana" w:cs="Calibri"/>
          <w:kern w:val="0"/>
          <w:sz w:val="20"/>
          <w:szCs w:val="20"/>
        </w:rPr>
        <w:t>ΚΛΑΔΕΜΑ ΜΕΓΑΛΩΝ ΔΕΝΔΡΩΝ,  ΜΕ ΕΞΑΙΡΕΤΙΚΑ ΕΚΤΕΤΑΜΕΝΗ ΚΟΜΗ ΥΨΟΥΣ &gt; 20 ΜΕΤΡΩΝ</w:t>
      </w:r>
    </w:p>
    <w:p w14:paraId="0AD861AE" w14:textId="77777777" w:rsidR="00307182" w:rsidRPr="00307182" w:rsidRDefault="00307182" w:rsidP="00307182">
      <w:pPr>
        <w:spacing w:before="60" w:after="60" w:line="288" w:lineRule="auto"/>
        <w:jc w:val="both"/>
        <w:rPr>
          <w:rFonts w:ascii="Verdana" w:eastAsia="Calibri" w:hAnsi="Verdana" w:cs="Calibri"/>
          <w:kern w:val="0"/>
          <w:sz w:val="20"/>
          <w:szCs w:val="20"/>
        </w:rPr>
      </w:pPr>
      <w:r w:rsidRPr="00307182">
        <w:rPr>
          <w:rFonts w:ascii="Verdana" w:eastAsia="Calibri" w:hAnsi="Verdana" w:cs="Calibri"/>
          <w:kern w:val="0"/>
          <w:sz w:val="20"/>
          <w:szCs w:val="20"/>
        </w:rPr>
        <w:t>Κλάδεμα  μεγάλων δέντρων ύψους έως 20 Μ. με εκτεταμένη κόμη σύμφωνα με την φυτοτεχνική μελέτη και την ΕΤΕΠ 10-06-04-01. Στην τιμή μονάδας περιλαμβάνεται η δαπάνη του απαιτουμένου εργατοτεχνικού προσωπικού, μηχανημάτων και εργαλείων, η επάλειψη των τομών, καθώς και η δαπάνη απομάκρυνσης των προϊόντων κοπής και απόρριψής τους σε οποιαδήποτε απόσταση σε θέσεις που επιτρέπουν οι αρμόδιες Αρχές.</w:t>
      </w:r>
    </w:p>
    <w:p w14:paraId="2A280D94" w14:textId="77777777" w:rsidR="00307182" w:rsidRPr="00307182" w:rsidRDefault="00307182" w:rsidP="00307182">
      <w:pPr>
        <w:spacing w:before="60" w:after="60" w:line="288" w:lineRule="auto"/>
        <w:jc w:val="both"/>
        <w:rPr>
          <w:rFonts w:ascii="Verdana" w:eastAsia="Calibri" w:hAnsi="Verdana" w:cs="Calibri"/>
          <w:kern w:val="0"/>
          <w:sz w:val="20"/>
          <w:szCs w:val="20"/>
        </w:rPr>
      </w:pPr>
    </w:p>
    <w:p w14:paraId="5D9DB789" w14:textId="77777777" w:rsidR="00307182" w:rsidRPr="00307182" w:rsidRDefault="00307182" w:rsidP="00307182">
      <w:pPr>
        <w:spacing w:before="60" w:after="60" w:line="288" w:lineRule="auto"/>
        <w:jc w:val="both"/>
        <w:rPr>
          <w:rFonts w:ascii="Verdana" w:eastAsia="Calibri" w:hAnsi="Verdana" w:cs="Calibri"/>
          <w:kern w:val="0"/>
          <w:sz w:val="20"/>
          <w:szCs w:val="20"/>
        </w:rPr>
      </w:pPr>
    </w:p>
    <w:p w14:paraId="0696FBA2" w14:textId="77777777" w:rsidR="00307182" w:rsidRPr="00307182" w:rsidRDefault="00307182" w:rsidP="00307182">
      <w:pPr>
        <w:tabs>
          <w:tab w:val="left" w:pos="0"/>
        </w:tabs>
        <w:spacing w:line="259" w:lineRule="auto"/>
        <w:ind w:left="851" w:hanging="851"/>
        <w:rPr>
          <w:rFonts w:ascii="Verdana" w:eastAsia="Calibri" w:hAnsi="Verdana" w:cs="Times New Roman"/>
          <w:kern w:val="0"/>
          <w:sz w:val="20"/>
          <w:szCs w:val="20"/>
        </w:rPr>
      </w:pPr>
      <w:r w:rsidRPr="00307182">
        <w:rPr>
          <w:rFonts w:ascii="Verdana" w:eastAsia="Calibri" w:hAnsi="Verdana" w:cs="Times New Roman"/>
          <w:b/>
          <w:kern w:val="0"/>
          <w:sz w:val="20"/>
          <w:szCs w:val="20"/>
        </w:rPr>
        <w:t>ΑΤ: Α8</w:t>
      </w:r>
      <w:r w:rsidRPr="00307182">
        <w:rPr>
          <w:rFonts w:ascii="Verdana" w:eastAsia="Calibri" w:hAnsi="Verdana" w:cs="Times New Roman"/>
          <w:kern w:val="0"/>
          <w:sz w:val="20"/>
          <w:szCs w:val="20"/>
        </w:rPr>
        <w:t xml:space="preserve"> ΚΑΘΑΡΙΣΜΟΣ ΠΕΡΙΒΑΛΛΟΝΤΟΣ ΧΩΡΟΥ </w:t>
      </w:r>
    </w:p>
    <w:p w14:paraId="694028CD" w14:textId="77777777" w:rsidR="00307182" w:rsidRPr="00307182" w:rsidRDefault="00307182" w:rsidP="00307182">
      <w:pPr>
        <w:spacing w:line="259" w:lineRule="auto"/>
        <w:jc w:val="both"/>
        <w:rPr>
          <w:rFonts w:ascii="Verdana" w:eastAsia="Calibri" w:hAnsi="Verdana" w:cs="Times New Roman"/>
          <w:kern w:val="0"/>
          <w:sz w:val="20"/>
          <w:szCs w:val="20"/>
        </w:rPr>
      </w:pPr>
      <w:r w:rsidRPr="00307182">
        <w:rPr>
          <w:rFonts w:ascii="Verdana" w:eastAsia="Calibri" w:hAnsi="Verdana" w:cs="Times New Roman"/>
          <w:kern w:val="0"/>
          <w:sz w:val="20"/>
          <w:szCs w:val="20"/>
        </w:rPr>
        <w:t xml:space="preserve">Καθαρισμός περιβάλλοντος χώρου (αφύτευτες επιφάνειες, πλακόστρωτα κλπ), σε διαχωριστικές νησίδες και ερείσματα οδικών αξόνων. Συγκέντρωση όλων των σκουπιδιών (χαρτιά, φύλλα, ξένα αντικείμενα κλπ), απομάκρυνσή τους από τους χώρους του έργου και </w:t>
      </w:r>
      <w:r w:rsidRPr="00307182">
        <w:rPr>
          <w:rFonts w:ascii="Verdana" w:eastAsia="Calibri" w:hAnsi="Verdana" w:cs="Times New Roman"/>
          <w:kern w:val="0"/>
          <w:sz w:val="20"/>
          <w:szCs w:val="20"/>
        </w:rPr>
        <w:lastRenderedPageBreak/>
        <w:t>την απόρριψή τους σε χώρους που επιτρέπεται. Περιλαμβάνονται όλες οι δαπάνες του εργατοτεχνικού προσωπικού, των μέσων και των εργαλείων που απαιτούνται.</w:t>
      </w:r>
    </w:p>
    <w:p w14:paraId="5D6A2E17" w14:textId="77777777" w:rsidR="00307182" w:rsidRPr="00307182" w:rsidRDefault="00307182" w:rsidP="00307182">
      <w:pPr>
        <w:tabs>
          <w:tab w:val="left" w:pos="852"/>
        </w:tabs>
        <w:suppressAutoHyphens/>
        <w:spacing w:after="0" w:line="240" w:lineRule="auto"/>
        <w:ind w:left="851" w:hanging="851"/>
        <w:rPr>
          <w:rFonts w:ascii="Verdana" w:eastAsia="Calibri" w:hAnsi="Verdana" w:cs="Times New Roman"/>
          <w:kern w:val="0"/>
          <w:sz w:val="20"/>
          <w:szCs w:val="20"/>
        </w:rPr>
      </w:pPr>
    </w:p>
    <w:p w14:paraId="4D771E98" w14:textId="77777777" w:rsidR="00307182" w:rsidRPr="00307182" w:rsidRDefault="00307182" w:rsidP="00307182">
      <w:pPr>
        <w:tabs>
          <w:tab w:val="left" w:pos="0"/>
        </w:tabs>
        <w:spacing w:line="259" w:lineRule="auto"/>
        <w:ind w:left="851" w:hanging="851"/>
        <w:rPr>
          <w:rFonts w:ascii="Verdana" w:eastAsia="Calibri" w:hAnsi="Verdana" w:cs="Times New Roman"/>
          <w:kern w:val="0"/>
          <w:sz w:val="20"/>
          <w:szCs w:val="20"/>
        </w:rPr>
      </w:pPr>
      <w:r w:rsidRPr="00307182">
        <w:rPr>
          <w:rFonts w:ascii="Verdana" w:eastAsia="Calibri" w:hAnsi="Verdana" w:cs="Times New Roman"/>
          <w:b/>
          <w:kern w:val="0"/>
          <w:sz w:val="20"/>
          <w:szCs w:val="20"/>
        </w:rPr>
        <w:t>ΑΤ: Α9</w:t>
      </w:r>
      <w:r w:rsidRPr="00307182">
        <w:rPr>
          <w:rFonts w:ascii="Verdana" w:eastAsia="Calibri" w:hAnsi="Verdana" w:cs="Times New Roman"/>
          <w:kern w:val="0"/>
          <w:sz w:val="20"/>
          <w:szCs w:val="20"/>
        </w:rPr>
        <w:t xml:space="preserve"> ΚΑΘΑΡΙΣΜΟΣ  ΧΩΡΟΥ ΦΥΤΩΝ</w:t>
      </w:r>
    </w:p>
    <w:p w14:paraId="6DDD78D2" w14:textId="77777777" w:rsidR="00307182" w:rsidRPr="00307182" w:rsidRDefault="00307182" w:rsidP="00307182">
      <w:pPr>
        <w:spacing w:line="259" w:lineRule="auto"/>
        <w:jc w:val="both"/>
        <w:rPr>
          <w:rFonts w:ascii="Verdana" w:eastAsia="Calibri" w:hAnsi="Verdana" w:cs="Times New Roman"/>
          <w:kern w:val="0"/>
          <w:sz w:val="20"/>
          <w:szCs w:val="20"/>
        </w:rPr>
      </w:pPr>
      <w:r w:rsidRPr="00307182">
        <w:rPr>
          <w:rFonts w:ascii="Verdana" w:eastAsia="Calibri" w:hAnsi="Verdana" w:cs="Times New Roman"/>
          <w:kern w:val="0"/>
          <w:sz w:val="20"/>
          <w:szCs w:val="20"/>
        </w:rPr>
        <w:t>Καθαρισμός  χώρου φυτών. Συγκέντρωση όλων των σκουπιδιών (χαρτιά, φύλλα, ξένα αντικείμενα κλπ), απομάκρυνσή τους από τους χώρους του έργου και την απόρριψή τους σε χώρους που επιτρέπεται. Περιλαμβάνονται όλες οι δαπάνες του εργατοτεχνικού προσωπικού, των μέσων και των εργαλείων που απαιτούνται.</w:t>
      </w:r>
    </w:p>
    <w:p w14:paraId="6470F4B1" w14:textId="77777777" w:rsidR="00307182" w:rsidRPr="00307182" w:rsidRDefault="00307182" w:rsidP="00307182">
      <w:pPr>
        <w:spacing w:line="259" w:lineRule="auto"/>
        <w:jc w:val="both"/>
        <w:rPr>
          <w:rFonts w:ascii="Verdana" w:eastAsia="Calibri" w:hAnsi="Verdana" w:cs="Times New Roman"/>
          <w:kern w:val="0"/>
          <w:sz w:val="20"/>
          <w:szCs w:val="20"/>
        </w:rPr>
      </w:pPr>
      <w:r w:rsidRPr="00307182">
        <w:rPr>
          <w:rFonts w:ascii="Verdana" w:eastAsia="Calibri" w:hAnsi="Verdana" w:cs="Times New Roman"/>
          <w:b/>
          <w:kern w:val="0"/>
          <w:sz w:val="20"/>
          <w:szCs w:val="20"/>
        </w:rPr>
        <w:t>ΑΤ: 10</w:t>
      </w:r>
      <w:r w:rsidRPr="00307182">
        <w:rPr>
          <w:rFonts w:ascii="Verdana" w:eastAsia="Calibri" w:hAnsi="Verdana" w:cs="Times New Roman"/>
          <w:kern w:val="0"/>
          <w:sz w:val="20"/>
          <w:szCs w:val="20"/>
        </w:rPr>
        <w:t xml:space="preserve"> ΠΡΟΜΗΘΕΙΑ ΘΑΜΝΩΝ</w:t>
      </w:r>
    </w:p>
    <w:p w14:paraId="5C68136C" w14:textId="77777777" w:rsidR="00307182" w:rsidRPr="00307182" w:rsidRDefault="00307182" w:rsidP="00307182">
      <w:pPr>
        <w:spacing w:line="259" w:lineRule="auto"/>
        <w:jc w:val="both"/>
        <w:rPr>
          <w:rFonts w:ascii="Verdana" w:eastAsia="Calibri" w:hAnsi="Verdana" w:cs="Times New Roman"/>
          <w:kern w:val="0"/>
          <w:sz w:val="20"/>
          <w:szCs w:val="20"/>
        </w:rPr>
      </w:pPr>
      <w:r w:rsidRPr="00307182">
        <w:rPr>
          <w:rFonts w:ascii="Verdana" w:eastAsia="Calibri" w:hAnsi="Verdana" w:cs="Times New Roman"/>
          <w:kern w:val="0"/>
          <w:sz w:val="20"/>
          <w:szCs w:val="20"/>
        </w:rPr>
        <w:t>Προμήθεια καλλωπιστικών θάμνων με τις δαπάνες συσκευασίας, φορτοεκφόρτωσης και μεταφοράς στον τόπο του έργου, τυχόν προσωρινής αποθήκευσης και συντήρησης στο φυτώριο του εργοταξίου, πλαγίων μεταφορών, τυχόν απωλειών κατά την μεταφορά, τις δαπάνες του εργατοτεχνικού προσωπικού και μέσων που θα απασχοληθούν, καθώς και όποια άλλη δαπάνη απαιτείται για την διατήρηση των θάμνων σε αρίστη κατάσταση μέχρι και τη φύτευσή τους,</w:t>
      </w:r>
    </w:p>
    <w:p w14:paraId="1FBE105F" w14:textId="77777777" w:rsidR="00307182" w:rsidRPr="00307182" w:rsidRDefault="00307182" w:rsidP="00307182">
      <w:pPr>
        <w:spacing w:line="259" w:lineRule="auto"/>
        <w:jc w:val="both"/>
        <w:rPr>
          <w:rFonts w:ascii="Verdana" w:eastAsia="Calibri" w:hAnsi="Verdana" w:cs="Times New Roman"/>
          <w:kern w:val="0"/>
          <w:sz w:val="20"/>
          <w:szCs w:val="20"/>
        </w:rPr>
      </w:pPr>
      <w:r w:rsidRPr="00307182">
        <w:rPr>
          <w:rFonts w:ascii="Verdana" w:eastAsia="Calibri" w:hAnsi="Verdana" w:cs="Times New Roman"/>
          <w:b/>
          <w:kern w:val="0"/>
          <w:sz w:val="20"/>
          <w:szCs w:val="20"/>
        </w:rPr>
        <w:t>ΑΤ: 11</w:t>
      </w:r>
      <w:r w:rsidRPr="00307182">
        <w:rPr>
          <w:rFonts w:ascii="Verdana" w:eastAsia="Calibri" w:hAnsi="Verdana" w:cs="Times New Roman"/>
          <w:kern w:val="0"/>
          <w:sz w:val="20"/>
          <w:szCs w:val="20"/>
        </w:rPr>
        <w:t xml:space="preserve"> ΠΡΟΜΗΘΕΙΑ ΠΟΩΔΩΝ ΕΠΟΧΙΑΚΩΝ ΦΥΤΩΝ </w:t>
      </w:r>
    </w:p>
    <w:p w14:paraId="5986C2D5" w14:textId="77777777" w:rsidR="00307182" w:rsidRPr="00307182" w:rsidRDefault="00307182" w:rsidP="00307182">
      <w:pPr>
        <w:spacing w:line="259" w:lineRule="auto"/>
        <w:jc w:val="both"/>
        <w:rPr>
          <w:rFonts w:ascii="Verdana" w:eastAsia="Calibri" w:hAnsi="Verdana" w:cs="Times New Roman"/>
          <w:kern w:val="0"/>
          <w:sz w:val="20"/>
          <w:szCs w:val="20"/>
        </w:rPr>
      </w:pPr>
      <w:r w:rsidRPr="00307182">
        <w:rPr>
          <w:rFonts w:ascii="Verdana" w:eastAsia="Calibri" w:hAnsi="Verdana" w:cs="Times New Roman"/>
          <w:kern w:val="0"/>
          <w:sz w:val="20"/>
          <w:szCs w:val="20"/>
        </w:rPr>
        <w:t>Προμήθεια ποωδών - πολυετών φυτών και ετησίων, διετών, βολβωδών κλπ φυτών με τις δαπάνες συσκευασίας, φορτοεκφόρτωσης και μεταφοράς στον τόπο του έργου, τυχόν προσωρινής αποθήκευσης και συντήρησης στο φυτώριο του εργοταξίου, πλαγίων μεταφορών, τυχόν απωλειών κατά την μεταφορά, φορτοεκφόρτωση, αποθήκευση και φύλαξη, τις δαπάνες του εργατοτεχνικού προσωπικού και μέσων που θα απασχοληθούν, καθώς και όποια άλλη δαπάνη απαιτείται για την διατήρηση των ποωδών - πολυετών φυτών σε αρίστη κατάσταση μέχρι και τη φύτευσή τους.</w:t>
      </w:r>
    </w:p>
    <w:p w14:paraId="21ED59AB" w14:textId="77777777" w:rsidR="00307182" w:rsidRPr="00307182" w:rsidRDefault="00307182" w:rsidP="00307182">
      <w:pPr>
        <w:tabs>
          <w:tab w:val="left" w:pos="852"/>
        </w:tabs>
        <w:spacing w:line="259" w:lineRule="auto"/>
        <w:rPr>
          <w:rFonts w:ascii="Verdana" w:eastAsia="Calibri" w:hAnsi="Verdana" w:cs="Times New Roman"/>
          <w:kern w:val="0"/>
          <w:sz w:val="20"/>
          <w:szCs w:val="20"/>
        </w:rPr>
      </w:pPr>
      <w:r w:rsidRPr="00307182">
        <w:rPr>
          <w:rFonts w:ascii="Verdana" w:eastAsia="Calibri" w:hAnsi="Verdana" w:cs="Times New Roman"/>
          <w:b/>
          <w:kern w:val="0"/>
          <w:sz w:val="20"/>
          <w:szCs w:val="20"/>
        </w:rPr>
        <w:t>ΑΤ: 12</w:t>
      </w:r>
      <w:r w:rsidRPr="00307182">
        <w:rPr>
          <w:rFonts w:ascii="Verdana" w:eastAsia="Calibri" w:hAnsi="Verdana" w:cs="Times New Roman"/>
          <w:kern w:val="0"/>
          <w:sz w:val="20"/>
          <w:szCs w:val="20"/>
        </w:rPr>
        <w:t xml:space="preserve"> ΆΝΟΙΓΜΑ ΛΑΚΚΩΝ ΣΕ ΧΑΛΑΡΑ ΕΔΑΦΗ ΜΕ ΕΡΓΑΛΕΙΑ ΧΕΙΡΟΣ</w:t>
      </w:r>
    </w:p>
    <w:p w14:paraId="2995CB5E" w14:textId="77777777" w:rsidR="00307182" w:rsidRPr="00307182" w:rsidRDefault="00307182" w:rsidP="00307182">
      <w:pPr>
        <w:spacing w:line="259" w:lineRule="auto"/>
        <w:jc w:val="both"/>
        <w:rPr>
          <w:rFonts w:ascii="Verdana" w:eastAsia="Calibri" w:hAnsi="Verdana" w:cs="Times New Roman"/>
          <w:kern w:val="0"/>
          <w:sz w:val="20"/>
          <w:szCs w:val="20"/>
        </w:rPr>
      </w:pPr>
      <w:r w:rsidRPr="00307182">
        <w:rPr>
          <w:rFonts w:ascii="Verdana" w:eastAsia="Calibri" w:hAnsi="Verdana" w:cs="Times New Roman"/>
          <w:kern w:val="0"/>
          <w:sz w:val="20"/>
          <w:szCs w:val="20"/>
        </w:rPr>
        <w:t>Aνοιγμα λάκκων σε χαλαρό έδαφος, με εργαλεία χειρός, καθώς και καθαρισμός και αποκομιδή των υπολειμμάτων ριζών και των αχρήστων υλικών, σύμφωνα με την φυτοτεχνική μελέτη και την ΕΤΕΠ 10-05-01-00. Στην τιμή περιλαμβάνονται όλες οι δαπάνες του απαιτουμένου εργατοτεχνικού προσωπικού, εργαλείων και μέσων για την πλήρη εκτέλεση της εργασίας</w:t>
      </w:r>
    </w:p>
    <w:p w14:paraId="72A78B3E" w14:textId="77777777" w:rsidR="00307182" w:rsidRPr="00307182" w:rsidRDefault="00307182" w:rsidP="00307182">
      <w:pPr>
        <w:spacing w:line="259" w:lineRule="auto"/>
        <w:jc w:val="both"/>
        <w:rPr>
          <w:rFonts w:ascii="Verdana" w:eastAsia="Calibri" w:hAnsi="Verdana" w:cs="Times New Roman"/>
          <w:kern w:val="0"/>
          <w:sz w:val="20"/>
          <w:szCs w:val="20"/>
        </w:rPr>
      </w:pPr>
    </w:p>
    <w:p w14:paraId="2095CF46" w14:textId="77777777" w:rsidR="00307182" w:rsidRPr="00307182" w:rsidRDefault="00307182" w:rsidP="00307182">
      <w:pPr>
        <w:tabs>
          <w:tab w:val="left" w:pos="851"/>
        </w:tabs>
        <w:spacing w:line="259" w:lineRule="auto"/>
        <w:jc w:val="both"/>
        <w:rPr>
          <w:rFonts w:ascii="Verdana" w:eastAsia="Calibri" w:hAnsi="Verdana" w:cs="Times New Roman"/>
          <w:kern w:val="0"/>
          <w:sz w:val="20"/>
          <w:szCs w:val="20"/>
        </w:rPr>
      </w:pPr>
      <w:r w:rsidRPr="00307182">
        <w:rPr>
          <w:rFonts w:ascii="Verdana" w:eastAsia="Calibri" w:hAnsi="Verdana" w:cs="Times New Roman"/>
          <w:b/>
          <w:kern w:val="0"/>
          <w:sz w:val="20"/>
          <w:szCs w:val="20"/>
        </w:rPr>
        <w:t>ΑΤ: 13</w:t>
      </w:r>
      <w:r w:rsidRPr="00307182">
        <w:rPr>
          <w:rFonts w:ascii="Verdana" w:eastAsia="Calibri" w:hAnsi="Verdana" w:cs="Times New Roman"/>
          <w:kern w:val="0"/>
          <w:sz w:val="20"/>
          <w:szCs w:val="20"/>
        </w:rPr>
        <w:t xml:space="preserve"> ΦΥΤΕΥΣΗ ΠΟΩΔΩΝ ΦΥΤΩΝ ΚΑΙ ΒΟΛΒΩΝ</w:t>
      </w:r>
    </w:p>
    <w:p w14:paraId="2E3D6CC0" w14:textId="77777777" w:rsidR="00307182" w:rsidRPr="00307182" w:rsidRDefault="00307182" w:rsidP="00307182">
      <w:pPr>
        <w:suppressAutoHyphens/>
        <w:spacing w:after="0" w:line="240" w:lineRule="auto"/>
        <w:jc w:val="both"/>
        <w:rPr>
          <w:rFonts w:ascii="Verdana" w:eastAsia="Calibri" w:hAnsi="Verdana" w:cs="Times New Roman"/>
          <w:kern w:val="0"/>
          <w:sz w:val="20"/>
          <w:szCs w:val="20"/>
        </w:rPr>
      </w:pPr>
    </w:p>
    <w:p w14:paraId="0581BDB2" w14:textId="77777777" w:rsidR="00307182" w:rsidRPr="00307182" w:rsidRDefault="00307182" w:rsidP="00307182">
      <w:pPr>
        <w:suppressAutoHyphens/>
        <w:spacing w:after="0" w:line="240" w:lineRule="auto"/>
        <w:jc w:val="both"/>
        <w:rPr>
          <w:rFonts w:ascii="Verdana" w:eastAsia="Calibri" w:hAnsi="Verdana" w:cs="Times New Roman"/>
          <w:kern w:val="0"/>
          <w:sz w:val="20"/>
          <w:szCs w:val="20"/>
        </w:rPr>
      </w:pPr>
      <w:r w:rsidRPr="00307182">
        <w:rPr>
          <w:rFonts w:ascii="Verdana" w:eastAsia="Calibri" w:hAnsi="Verdana" w:cs="Times New Roman"/>
          <w:kern w:val="0"/>
          <w:sz w:val="20"/>
          <w:szCs w:val="20"/>
        </w:rPr>
        <w:t xml:space="preserve">Φύτευση ποωδών και βολβωδών φυτών, δηλαδή διάνοιξη λάκκου κυλινδρικής διατομής, φύτευση με τη σωστή τοποθέτηση του φυτού μέσα στο λάκκο μέχρι το λαιμό της ρίζας, γέμισμα του λάκκου μέχρι την επιφάνεια του εδάφους, πάτημα του χώματος μέσα στο λάκκο, λίπανση και σχηματισμός λεκάνης άρδευσης, σύμφωνα με την μελέτη και την ΕΤΕΠ 10-05-01-00. </w:t>
      </w:r>
    </w:p>
    <w:p w14:paraId="5D571520" w14:textId="77777777" w:rsidR="00307182" w:rsidRPr="00307182" w:rsidRDefault="00307182" w:rsidP="00307182">
      <w:pPr>
        <w:suppressAutoHyphens/>
        <w:spacing w:after="0" w:line="240" w:lineRule="auto"/>
        <w:jc w:val="both"/>
        <w:rPr>
          <w:rFonts w:ascii="Verdana" w:eastAsia="Calibri" w:hAnsi="Verdana" w:cs="Times New Roman"/>
          <w:kern w:val="0"/>
          <w:sz w:val="20"/>
          <w:szCs w:val="20"/>
        </w:rPr>
      </w:pPr>
      <w:r w:rsidRPr="00307182">
        <w:rPr>
          <w:rFonts w:ascii="Verdana" w:eastAsia="Calibri" w:hAnsi="Verdana" w:cs="Times New Roman"/>
          <w:kern w:val="0"/>
          <w:sz w:val="20"/>
          <w:szCs w:val="20"/>
        </w:rPr>
        <w:t>Στην τιμή περιλαμβάνονται η αξία του λιπάσματος και του νερού και η δαπάνη απομάκρυνσης όλων των υλικών που θα προκύψουν από τη φύτευση (πέτρες, σακούλες, δοχεία κλπ).</w:t>
      </w:r>
    </w:p>
    <w:p w14:paraId="70D2670E" w14:textId="77777777" w:rsidR="00307182" w:rsidRPr="00307182" w:rsidRDefault="00307182" w:rsidP="00307182">
      <w:pPr>
        <w:spacing w:line="259" w:lineRule="auto"/>
        <w:jc w:val="both"/>
        <w:rPr>
          <w:rFonts w:ascii="Verdana" w:eastAsia="Calibri" w:hAnsi="Verdana" w:cs="Times New Roman"/>
          <w:kern w:val="0"/>
          <w:sz w:val="20"/>
          <w:szCs w:val="20"/>
        </w:rPr>
      </w:pPr>
    </w:p>
    <w:p w14:paraId="52C87CA5" w14:textId="77777777" w:rsidR="00307182" w:rsidRPr="00307182" w:rsidRDefault="00307182" w:rsidP="00307182">
      <w:pPr>
        <w:tabs>
          <w:tab w:val="left" w:pos="852"/>
        </w:tabs>
        <w:spacing w:line="259" w:lineRule="auto"/>
        <w:jc w:val="both"/>
        <w:rPr>
          <w:rFonts w:ascii="Verdana" w:eastAsia="Calibri" w:hAnsi="Verdana" w:cs="Times New Roman"/>
          <w:kern w:val="0"/>
          <w:sz w:val="20"/>
          <w:szCs w:val="20"/>
        </w:rPr>
      </w:pPr>
      <w:r w:rsidRPr="00307182">
        <w:rPr>
          <w:rFonts w:ascii="Verdana" w:eastAsia="Calibri" w:hAnsi="Verdana" w:cs="Times New Roman"/>
          <w:b/>
          <w:kern w:val="0"/>
          <w:sz w:val="20"/>
          <w:szCs w:val="20"/>
        </w:rPr>
        <w:t>ΑΤ: 14</w:t>
      </w:r>
      <w:r w:rsidRPr="00307182">
        <w:rPr>
          <w:rFonts w:ascii="Verdana" w:eastAsia="Calibri" w:hAnsi="Verdana" w:cs="Times New Roman"/>
          <w:kern w:val="0"/>
          <w:sz w:val="20"/>
          <w:szCs w:val="20"/>
        </w:rPr>
        <w:t xml:space="preserve"> ΦΥΤΕΥΣΗ ΦΥΤΩΝ ΜΕ ΜΠΑΛΑ ΧΩΜΑΤΟΣ ΟΓΚΟΥ 12,50 - 22,00 LT</w:t>
      </w:r>
    </w:p>
    <w:p w14:paraId="7062A9D1" w14:textId="77777777" w:rsidR="00307182" w:rsidRPr="00307182" w:rsidRDefault="00307182" w:rsidP="00307182">
      <w:pPr>
        <w:spacing w:line="259" w:lineRule="auto"/>
        <w:jc w:val="both"/>
        <w:rPr>
          <w:rFonts w:ascii="Verdana" w:eastAsia="Calibri" w:hAnsi="Verdana" w:cs="Times New Roman"/>
          <w:kern w:val="0"/>
          <w:sz w:val="20"/>
          <w:szCs w:val="20"/>
        </w:rPr>
      </w:pPr>
      <w:r w:rsidRPr="00307182">
        <w:rPr>
          <w:rFonts w:ascii="Verdana" w:eastAsia="Calibri" w:hAnsi="Verdana" w:cs="Times New Roman"/>
          <w:kern w:val="0"/>
          <w:sz w:val="20"/>
          <w:szCs w:val="20"/>
        </w:rPr>
        <w:t>Φύτευση φυτών με μπάλα χώματος όγκου 12,50 - 22,00 lt, δηλαδή: φύτευση με σωστή τοποθέτηση του φυτού στο λάκκο μέχρι το λαιμό της ρίζας, γέμισμα του λάκκου μέχρι την επιφάνεια του εδάφους, πάτημα του χώματος μέσα στο λάκκο φύτευσης, σχηματισμός λεκάνης άρδευσης και μια άρδευση του με κατάκλυση της λεκάνης, σύμφωνα με την φυτοτεχνική μελέτη και την ΕΤΕΠ 10-05-01-00</w:t>
      </w:r>
    </w:p>
    <w:p w14:paraId="1419BC00" w14:textId="77777777" w:rsidR="00307182" w:rsidRPr="00307182" w:rsidRDefault="00307182" w:rsidP="00307182">
      <w:pPr>
        <w:spacing w:line="259" w:lineRule="auto"/>
        <w:jc w:val="both"/>
        <w:rPr>
          <w:rFonts w:ascii="Verdana" w:eastAsia="Calibri" w:hAnsi="Verdana" w:cs="Times New Roman"/>
          <w:kern w:val="0"/>
          <w:sz w:val="20"/>
          <w:szCs w:val="20"/>
        </w:rPr>
      </w:pPr>
    </w:p>
    <w:p w14:paraId="3A4E1641" w14:textId="77777777" w:rsidR="00307182" w:rsidRPr="00307182" w:rsidRDefault="00307182" w:rsidP="00307182">
      <w:pPr>
        <w:spacing w:line="259" w:lineRule="auto"/>
        <w:jc w:val="both"/>
        <w:rPr>
          <w:rFonts w:ascii="Verdana" w:eastAsia="Calibri" w:hAnsi="Verdana" w:cs="Times New Roman"/>
          <w:kern w:val="0"/>
          <w:sz w:val="20"/>
          <w:szCs w:val="20"/>
        </w:rPr>
      </w:pPr>
      <w:r w:rsidRPr="00307182">
        <w:rPr>
          <w:rFonts w:ascii="Verdana" w:eastAsia="Calibri" w:hAnsi="Verdana" w:cs="Times New Roman"/>
          <w:kern w:val="0"/>
          <w:sz w:val="20"/>
          <w:szCs w:val="20"/>
        </w:rPr>
        <w:t>Στην τιμή περιλαμβάνονται η αξία του λιπάσματος και του νερού και η δαπάνη απομάκρυνσης όλων των υλικών που θα προκύψουν από τη φύτευση (πέτρες, σακούλες, δοχεία κλπ).</w:t>
      </w:r>
    </w:p>
    <w:p w14:paraId="60B895AD" w14:textId="77777777" w:rsidR="00307182" w:rsidRPr="00307182" w:rsidRDefault="00307182" w:rsidP="00307182">
      <w:pPr>
        <w:spacing w:before="60" w:after="60" w:line="240" w:lineRule="auto"/>
        <w:jc w:val="both"/>
        <w:rPr>
          <w:rFonts w:ascii="Verdana" w:eastAsia="Calibri" w:hAnsi="Verdana" w:cs="Times New Roman"/>
          <w:kern w:val="0"/>
          <w:sz w:val="20"/>
          <w:szCs w:val="20"/>
        </w:rPr>
      </w:pPr>
    </w:p>
    <w:p w14:paraId="2452F46D" w14:textId="77777777" w:rsidR="00307182" w:rsidRPr="00307182" w:rsidRDefault="00307182" w:rsidP="00307182">
      <w:pPr>
        <w:spacing w:after="200" w:line="276" w:lineRule="auto"/>
        <w:jc w:val="both"/>
        <w:rPr>
          <w:rFonts w:ascii="Verdana" w:eastAsia="Calibri" w:hAnsi="Verdana" w:cs="Times New Roman"/>
          <w:kern w:val="0"/>
          <w:sz w:val="20"/>
          <w:szCs w:val="20"/>
        </w:rPr>
      </w:pPr>
      <w:r w:rsidRPr="00307182">
        <w:rPr>
          <w:rFonts w:ascii="Verdana" w:eastAsia="Calibri" w:hAnsi="Verdana" w:cs="Times New Roman"/>
          <w:kern w:val="0"/>
          <w:sz w:val="20"/>
          <w:szCs w:val="20"/>
        </w:rPr>
        <w:t>Η υπηρεσία θα παρέχεται για ένα έτος από την υπογραφή της σύμβασης.</w:t>
      </w:r>
    </w:p>
    <w:p w14:paraId="1D77C6A0" w14:textId="77777777" w:rsidR="00307182" w:rsidRPr="00307182" w:rsidRDefault="00307182" w:rsidP="00307182">
      <w:pPr>
        <w:spacing w:line="259" w:lineRule="auto"/>
        <w:jc w:val="both"/>
        <w:rPr>
          <w:rFonts w:ascii="Verdana" w:eastAsia="Calibri" w:hAnsi="Verdana" w:cs="Times New Roman"/>
          <w:kern w:val="0"/>
          <w:sz w:val="20"/>
          <w:szCs w:val="20"/>
        </w:rPr>
      </w:pPr>
      <w:r w:rsidRPr="00307182">
        <w:rPr>
          <w:rFonts w:ascii="Verdana" w:eastAsia="Calibri" w:hAnsi="Verdana" w:cs="Times New Roman"/>
          <w:kern w:val="0"/>
          <w:sz w:val="20"/>
          <w:szCs w:val="20"/>
        </w:rPr>
        <w:t>Επειδή οι εργασίες (σημειακές επεμβάσεις) αφορούν σε εργασίες των οποίων η προμέτρηση είναι αδύνατη λόγω των έκτακτων επαναλήψεων ή απρόβλεπτων απαιτήσεων εξαιτίας καιρικών οι άλλων συνθηκών, ο ακριβής προσδιορισμός της προς ανάθεση ποσότητας εργασιών είναι αδύνατος. Για το λόγο αυτό ο ενδεικτικός προϋπολογισμός της μελέτης δεν είναι δεσμευτικός όσον αφορά τις ποσότητες των εργασιών και μπορεί να υπάρξουν μεταφορές ποσοτήτων μεταξύ αυτών κατά περίπτωση που ανακύπτει, σύμφωνα με τις ενδεικτικές τιμές μονάδος της μελέτης και μέχρι εξαντλήσεως του ποσού του προϋπολογισμού.</w:t>
      </w:r>
    </w:p>
    <w:p w14:paraId="170BB77A" w14:textId="77777777" w:rsidR="00307182" w:rsidRPr="00307182" w:rsidRDefault="00307182" w:rsidP="00307182">
      <w:pPr>
        <w:spacing w:line="259" w:lineRule="auto"/>
        <w:jc w:val="both"/>
        <w:rPr>
          <w:rFonts w:ascii="Verdana" w:eastAsia="Calibri" w:hAnsi="Verdana" w:cs="Times New Roman"/>
          <w:kern w:val="0"/>
          <w:sz w:val="20"/>
          <w:szCs w:val="20"/>
        </w:rPr>
      </w:pPr>
    </w:p>
    <w:tbl>
      <w:tblPr>
        <w:tblStyle w:val="29"/>
        <w:tblW w:w="0" w:type="auto"/>
        <w:tblLook w:val="04A0" w:firstRow="1" w:lastRow="0" w:firstColumn="1" w:lastColumn="0" w:noHBand="0" w:noVBand="1"/>
      </w:tblPr>
      <w:tblGrid>
        <w:gridCol w:w="698"/>
        <w:gridCol w:w="1514"/>
        <w:gridCol w:w="3354"/>
      </w:tblGrid>
      <w:tr w:rsidR="00307182" w:rsidRPr="00307182" w14:paraId="6E6242B0" w14:textId="77777777" w:rsidTr="00957625">
        <w:tc>
          <w:tcPr>
            <w:tcW w:w="698" w:type="dxa"/>
          </w:tcPr>
          <w:p w14:paraId="378A8482" w14:textId="77777777" w:rsidR="00307182" w:rsidRPr="00307182" w:rsidRDefault="00307182" w:rsidP="00307182">
            <w:pPr>
              <w:tabs>
                <w:tab w:val="left" w:pos="2475"/>
              </w:tabs>
              <w:jc w:val="both"/>
              <w:rPr>
                <w:rFonts w:ascii="Verdana" w:eastAsia="Aptos" w:hAnsi="Verdana" w:cs="Times New Roman"/>
                <w:b/>
                <w:bCs/>
                <w:sz w:val="20"/>
                <w:szCs w:val="20"/>
              </w:rPr>
            </w:pPr>
            <w:r w:rsidRPr="00307182">
              <w:rPr>
                <w:rFonts w:ascii="Verdana" w:eastAsia="Aptos" w:hAnsi="Verdana" w:cs="Times New Roman"/>
                <w:b/>
                <w:bCs/>
                <w:sz w:val="20"/>
                <w:szCs w:val="20"/>
              </w:rPr>
              <w:t>Α/Α</w:t>
            </w:r>
          </w:p>
        </w:tc>
        <w:tc>
          <w:tcPr>
            <w:tcW w:w="1514" w:type="dxa"/>
          </w:tcPr>
          <w:p w14:paraId="580A4A1D" w14:textId="77777777" w:rsidR="00307182" w:rsidRPr="00307182" w:rsidRDefault="00307182" w:rsidP="00307182">
            <w:pPr>
              <w:tabs>
                <w:tab w:val="left" w:pos="2475"/>
              </w:tabs>
              <w:jc w:val="both"/>
              <w:rPr>
                <w:rFonts w:ascii="Verdana" w:eastAsia="Aptos" w:hAnsi="Verdana" w:cs="Times New Roman"/>
                <w:b/>
                <w:bCs/>
                <w:sz w:val="20"/>
                <w:szCs w:val="20"/>
              </w:rPr>
            </w:pPr>
            <w:r w:rsidRPr="00307182">
              <w:rPr>
                <w:rFonts w:ascii="Verdana" w:eastAsia="Aptos" w:hAnsi="Verdana" w:cs="Times New Roman"/>
                <w:b/>
                <w:bCs/>
                <w:sz w:val="20"/>
                <w:szCs w:val="20"/>
              </w:rPr>
              <w:t>ΜΗΝΑΣ</w:t>
            </w:r>
          </w:p>
        </w:tc>
        <w:tc>
          <w:tcPr>
            <w:tcW w:w="3354" w:type="dxa"/>
          </w:tcPr>
          <w:p w14:paraId="1DCA210A" w14:textId="77777777" w:rsidR="00307182" w:rsidRPr="00307182" w:rsidRDefault="00307182" w:rsidP="00307182">
            <w:pPr>
              <w:tabs>
                <w:tab w:val="left" w:pos="2475"/>
              </w:tabs>
              <w:rPr>
                <w:rFonts w:ascii="Verdana" w:eastAsia="Aptos" w:hAnsi="Verdana" w:cs="Times New Roman"/>
                <w:b/>
                <w:bCs/>
                <w:sz w:val="20"/>
                <w:szCs w:val="20"/>
              </w:rPr>
            </w:pPr>
            <w:r w:rsidRPr="00307182">
              <w:rPr>
                <w:rFonts w:ascii="Verdana" w:eastAsia="Aptos" w:hAnsi="Verdana" w:cs="Times New Roman"/>
                <w:b/>
                <w:bCs/>
                <w:sz w:val="20"/>
                <w:szCs w:val="20"/>
              </w:rPr>
              <w:t>ΣΥΧΝΟΤΗΤΑ ΕΚΤΕΛΕΣΗΣ ΕΡΓΑΣΙΩΝ ΒΟΤΑΝΙΣΜΑΤΟΣ ΠΑΡΤΕΡΙΩΝ – ΔΕΝΤΡΟΣΤΟΙΧΙΩΝ – ΧΟΡΤΟΚΟΠΤΙΚΟ ΜΗΧΑΝΗΜΑ ΠΕΖΟΥ ΧΕΙΡΙΣΤΗ</w:t>
            </w:r>
          </w:p>
        </w:tc>
      </w:tr>
      <w:tr w:rsidR="00307182" w:rsidRPr="00307182" w14:paraId="39B650DA" w14:textId="77777777" w:rsidTr="00957625">
        <w:tc>
          <w:tcPr>
            <w:tcW w:w="698" w:type="dxa"/>
          </w:tcPr>
          <w:p w14:paraId="4AA553C5"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1</w:t>
            </w:r>
          </w:p>
        </w:tc>
        <w:tc>
          <w:tcPr>
            <w:tcW w:w="1514" w:type="dxa"/>
          </w:tcPr>
          <w:p w14:paraId="438B93E5"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Ιούνιος</w:t>
            </w:r>
          </w:p>
        </w:tc>
        <w:tc>
          <w:tcPr>
            <w:tcW w:w="3354" w:type="dxa"/>
          </w:tcPr>
          <w:p w14:paraId="5CB57E2C"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1</w:t>
            </w:r>
          </w:p>
        </w:tc>
      </w:tr>
      <w:tr w:rsidR="00307182" w:rsidRPr="00307182" w14:paraId="6046C434" w14:textId="77777777" w:rsidTr="00957625">
        <w:tc>
          <w:tcPr>
            <w:tcW w:w="698" w:type="dxa"/>
          </w:tcPr>
          <w:p w14:paraId="22488022"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2</w:t>
            </w:r>
          </w:p>
        </w:tc>
        <w:tc>
          <w:tcPr>
            <w:tcW w:w="1514" w:type="dxa"/>
          </w:tcPr>
          <w:p w14:paraId="52685006"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Ιούλιος</w:t>
            </w:r>
          </w:p>
        </w:tc>
        <w:tc>
          <w:tcPr>
            <w:tcW w:w="3354" w:type="dxa"/>
          </w:tcPr>
          <w:p w14:paraId="06D2CE73"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1</w:t>
            </w:r>
          </w:p>
        </w:tc>
      </w:tr>
      <w:tr w:rsidR="00307182" w:rsidRPr="00307182" w14:paraId="374CB899" w14:textId="77777777" w:rsidTr="00957625">
        <w:tc>
          <w:tcPr>
            <w:tcW w:w="698" w:type="dxa"/>
          </w:tcPr>
          <w:p w14:paraId="15E1E219"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3</w:t>
            </w:r>
          </w:p>
        </w:tc>
        <w:tc>
          <w:tcPr>
            <w:tcW w:w="1514" w:type="dxa"/>
          </w:tcPr>
          <w:p w14:paraId="15AB9F71"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Αύγουστος</w:t>
            </w:r>
          </w:p>
        </w:tc>
        <w:tc>
          <w:tcPr>
            <w:tcW w:w="3354" w:type="dxa"/>
          </w:tcPr>
          <w:p w14:paraId="74107B07"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1</w:t>
            </w:r>
          </w:p>
        </w:tc>
      </w:tr>
      <w:tr w:rsidR="00307182" w:rsidRPr="00307182" w14:paraId="51CC6956" w14:textId="77777777" w:rsidTr="00957625">
        <w:tc>
          <w:tcPr>
            <w:tcW w:w="698" w:type="dxa"/>
          </w:tcPr>
          <w:p w14:paraId="1552A591"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4</w:t>
            </w:r>
          </w:p>
        </w:tc>
        <w:tc>
          <w:tcPr>
            <w:tcW w:w="1514" w:type="dxa"/>
          </w:tcPr>
          <w:p w14:paraId="1EA6794E"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Σεπτέμβριος</w:t>
            </w:r>
          </w:p>
        </w:tc>
        <w:tc>
          <w:tcPr>
            <w:tcW w:w="3354" w:type="dxa"/>
          </w:tcPr>
          <w:p w14:paraId="73885FB4"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1</w:t>
            </w:r>
          </w:p>
        </w:tc>
      </w:tr>
      <w:tr w:rsidR="00307182" w:rsidRPr="00307182" w14:paraId="2C87995E" w14:textId="77777777" w:rsidTr="00957625">
        <w:tc>
          <w:tcPr>
            <w:tcW w:w="698" w:type="dxa"/>
          </w:tcPr>
          <w:p w14:paraId="29F1E647"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5</w:t>
            </w:r>
          </w:p>
        </w:tc>
        <w:tc>
          <w:tcPr>
            <w:tcW w:w="1514" w:type="dxa"/>
          </w:tcPr>
          <w:p w14:paraId="401C0A0F"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Οκτώβριος</w:t>
            </w:r>
          </w:p>
        </w:tc>
        <w:tc>
          <w:tcPr>
            <w:tcW w:w="3354" w:type="dxa"/>
          </w:tcPr>
          <w:p w14:paraId="0EBABA3E"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1</w:t>
            </w:r>
          </w:p>
        </w:tc>
      </w:tr>
      <w:tr w:rsidR="00307182" w:rsidRPr="00307182" w14:paraId="427A07D3" w14:textId="77777777" w:rsidTr="00957625">
        <w:tc>
          <w:tcPr>
            <w:tcW w:w="698" w:type="dxa"/>
          </w:tcPr>
          <w:p w14:paraId="69137181"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6</w:t>
            </w:r>
          </w:p>
        </w:tc>
        <w:tc>
          <w:tcPr>
            <w:tcW w:w="1514" w:type="dxa"/>
          </w:tcPr>
          <w:p w14:paraId="29F65135"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Νοεμβριος</w:t>
            </w:r>
          </w:p>
        </w:tc>
        <w:tc>
          <w:tcPr>
            <w:tcW w:w="3354" w:type="dxa"/>
          </w:tcPr>
          <w:p w14:paraId="699634F2"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1</w:t>
            </w:r>
          </w:p>
        </w:tc>
      </w:tr>
      <w:tr w:rsidR="00307182" w:rsidRPr="00307182" w14:paraId="46288927" w14:textId="77777777" w:rsidTr="00957625">
        <w:tc>
          <w:tcPr>
            <w:tcW w:w="698" w:type="dxa"/>
          </w:tcPr>
          <w:p w14:paraId="5E8AF04F"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7</w:t>
            </w:r>
          </w:p>
        </w:tc>
        <w:tc>
          <w:tcPr>
            <w:tcW w:w="1514" w:type="dxa"/>
          </w:tcPr>
          <w:p w14:paraId="1331EB8E"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Δεκεμβριος</w:t>
            </w:r>
          </w:p>
        </w:tc>
        <w:tc>
          <w:tcPr>
            <w:tcW w:w="3354" w:type="dxa"/>
          </w:tcPr>
          <w:p w14:paraId="7D266CCA"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1</w:t>
            </w:r>
          </w:p>
        </w:tc>
      </w:tr>
      <w:tr w:rsidR="00307182" w:rsidRPr="00307182" w14:paraId="5EBE6C80" w14:textId="77777777" w:rsidTr="00957625">
        <w:tc>
          <w:tcPr>
            <w:tcW w:w="698" w:type="dxa"/>
          </w:tcPr>
          <w:p w14:paraId="1C227C1B"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8</w:t>
            </w:r>
          </w:p>
        </w:tc>
        <w:tc>
          <w:tcPr>
            <w:tcW w:w="1514" w:type="dxa"/>
          </w:tcPr>
          <w:p w14:paraId="71FFD09A"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Ιανουαριος</w:t>
            </w:r>
          </w:p>
        </w:tc>
        <w:tc>
          <w:tcPr>
            <w:tcW w:w="3354" w:type="dxa"/>
          </w:tcPr>
          <w:p w14:paraId="7DF29801"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1</w:t>
            </w:r>
          </w:p>
        </w:tc>
      </w:tr>
      <w:tr w:rsidR="00307182" w:rsidRPr="00307182" w14:paraId="1894A4EA" w14:textId="77777777" w:rsidTr="00957625">
        <w:tc>
          <w:tcPr>
            <w:tcW w:w="698" w:type="dxa"/>
          </w:tcPr>
          <w:p w14:paraId="4A555A5E"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9</w:t>
            </w:r>
          </w:p>
        </w:tc>
        <w:tc>
          <w:tcPr>
            <w:tcW w:w="1514" w:type="dxa"/>
          </w:tcPr>
          <w:p w14:paraId="4778A941"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 xml:space="preserve">Φεβρουαριος </w:t>
            </w:r>
          </w:p>
        </w:tc>
        <w:tc>
          <w:tcPr>
            <w:tcW w:w="3354" w:type="dxa"/>
          </w:tcPr>
          <w:p w14:paraId="7B020C09"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1</w:t>
            </w:r>
          </w:p>
        </w:tc>
      </w:tr>
      <w:tr w:rsidR="00307182" w:rsidRPr="00307182" w14:paraId="181ED96B" w14:textId="77777777" w:rsidTr="00957625">
        <w:tc>
          <w:tcPr>
            <w:tcW w:w="698" w:type="dxa"/>
          </w:tcPr>
          <w:p w14:paraId="1987715D"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10</w:t>
            </w:r>
          </w:p>
        </w:tc>
        <w:tc>
          <w:tcPr>
            <w:tcW w:w="1514" w:type="dxa"/>
          </w:tcPr>
          <w:p w14:paraId="7C14B3C7"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Μαρτιος</w:t>
            </w:r>
          </w:p>
        </w:tc>
        <w:tc>
          <w:tcPr>
            <w:tcW w:w="3354" w:type="dxa"/>
          </w:tcPr>
          <w:p w14:paraId="4141E5EF"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1</w:t>
            </w:r>
          </w:p>
        </w:tc>
      </w:tr>
      <w:tr w:rsidR="00307182" w:rsidRPr="00307182" w14:paraId="2F50AD4A" w14:textId="77777777" w:rsidTr="00957625">
        <w:tc>
          <w:tcPr>
            <w:tcW w:w="698" w:type="dxa"/>
          </w:tcPr>
          <w:p w14:paraId="72879E4F" w14:textId="77777777" w:rsidR="00307182" w:rsidRPr="00307182" w:rsidRDefault="00307182" w:rsidP="00307182">
            <w:pPr>
              <w:tabs>
                <w:tab w:val="left" w:pos="2475"/>
              </w:tabs>
              <w:jc w:val="both"/>
              <w:rPr>
                <w:rFonts w:ascii="Verdana" w:eastAsia="Aptos" w:hAnsi="Verdana" w:cs="Times New Roman"/>
                <w:sz w:val="20"/>
                <w:szCs w:val="20"/>
              </w:rPr>
            </w:pPr>
          </w:p>
        </w:tc>
        <w:tc>
          <w:tcPr>
            <w:tcW w:w="1514" w:type="dxa"/>
          </w:tcPr>
          <w:p w14:paraId="57D11EA1" w14:textId="77777777" w:rsidR="00307182" w:rsidRPr="00307182" w:rsidRDefault="00307182" w:rsidP="00307182">
            <w:pPr>
              <w:tabs>
                <w:tab w:val="left" w:pos="2475"/>
              </w:tabs>
              <w:jc w:val="both"/>
              <w:rPr>
                <w:rFonts w:ascii="Verdana" w:eastAsia="Aptos" w:hAnsi="Verdana" w:cs="Times New Roman"/>
                <w:sz w:val="20"/>
                <w:szCs w:val="20"/>
              </w:rPr>
            </w:pPr>
          </w:p>
        </w:tc>
        <w:tc>
          <w:tcPr>
            <w:tcW w:w="3354" w:type="dxa"/>
          </w:tcPr>
          <w:p w14:paraId="0C90EFEA" w14:textId="77777777" w:rsidR="00307182" w:rsidRPr="00307182" w:rsidRDefault="00307182" w:rsidP="00307182">
            <w:pPr>
              <w:tabs>
                <w:tab w:val="left" w:pos="2475"/>
              </w:tabs>
              <w:jc w:val="both"/>
              <w:rPr>
                <w:rFonts w:ascii="Verdana" w:eastAsia="Aptos" w:hAnsi="Verdana" w:cs="Times New Roman"/>
                <w:sz w:val="20"/>
                <w:szCs w:val="20"/>
              </w:rPr>
            </w:pPr>
            <w:r w:rsidRPr="00307182">
              <w:rPr>
                <w:rFonts w:ascii="Verdana" w:eastAsia="Aptos" w:hAnsi="Verdana" w:cs="Times New Roman"/>
                <w:sz w:val="20"/>
                <w:szCs w:val="20"/>
              </w:rPr>
              <w:t>10</w:t>
            </w:r>
          </w:p>
        </w:tc>
      </w:tr>
    </w:tbl>
    <w:p w14:paraId="4514BC16" w14:textId="77777777" w:rsidR="00307182" w:rsidRPr="00307182" w:rsidRDefault="00307182" w:rsidP="00307182">
      <w:pPr>
        <w:spacing w:line="259" w:lineRule="auto"/>
        <w:rPr>
          <w:rFonts w:ascii="Verdana" w:eastAsia="Calibri" w:hAnsi="Verdana" w:cs="Times New Roman"/>
          <w:kern w:val="0"/>
          <w:sz w:val="20"/>
          <w:szCs w:val="20"/>
        </w:rPr>
      </w:pPr>
    </w:p>
    <w:tbl>
      <w:tblPr>
        <w:tblW w:w="9385" w:type="dxa"/>
        <w:jc w:val="center"/>
        <w:tblLook w:val="04A0" w:firstRow="1" w:lastRow="0" w:firstColumn="1" w:lastColumn="0" w:noHBand="0" w:noVBand="1"/>
      </w:tblPr>
      <w:tblGrid>
        <w:gridCol w:w="2670"/>
        <w:gridCol w:w="966"/>
        <w:gridCol w:w="1589"/>
        <w:gridCol w:w="1216"/>
        <w:gridCol w:w="1588"/>
        <w:gridCol w:w="1356"/>
      </w:tblGrid>
      <w:tr w:rsidR="00307182" w:rsidRPr="00307182" w14:paraId="0F3FE095" w14:textId="77777777" w:rsidTr="00957625">
        <w:trPr>
          <w:trHeight w:val="841"/>
          <w:jc w:val="center"/>
        </w:trPr>
        <w:tc>
          <w:tcPr>
            <w:tcW w:w="2670" w:type="dxa"/>
            <w:tcBorders>
              <w:top w:val="single" w:sz="4" w:space="0" w:color="auto"/>
              <w:left w:val="single" w:sz="4" w:space="0" w:color="auto"/>
              <w:bottom w:val="single" w:sz="4" w:space="0" w:color="auto"/>
              <w:right w:val="single" w:sz="4" w:space="0" w:color="auto"/>
            </w:tcBorders>
            <w:vAlign w:val="center"/>
            <w:hideMark/>
          </w:tcPr>
          <w:p w14:paraId="4780676B" w14:textId="77777777" w:rsidR="00307182" w:rsidRPr="00307182" w:rsidRDefault="00307182" w:rsidP="00307182">
            <w:pPr>
              <w:spacing w:line="259" w:lineRule="auto"/>
              <w:jc w:val="center"/>
              <w:rPr>
                <w:rFonts w:ascii="Verdana" w:eastAsia="Calibri" w:hAnsi="Verdana" w:cs="Calibri"/>
                <w:b/>
                <w:bCs/>
                <w:color w:val="000000"/>
                <w:kern w:val="0"/>
                <w:sz w:val="20"/>
                <w:szCs w:val="20"/>
              </w:rPr>
            </w:pPr>
            <w:r w:rsidRPr="00307182">
              <w:rPr>
                <w:rFonts w:ascii="Verdana" w:eastAsia="Calibri" w:hAnsi="Verdana" w:cs="Calibri"/>
                <w:b/>
                <w:bCs/>
                <w:color w:val="000000"/>
                <w:kern w:val="0"/>
                <w:sz w:val="20"/>
                <w:szCs w:val="20"/>
              </w:rPr>
              <w:t>ΕΡΓΑΣΙΑ</w:t>
            </w:r>
          </w:p>
        </w:tc>
        <w:tc>
          <w:tcPr>
            <w:tcW w:w="966" w:type="dxa"/>
            <w:tcBorders>
              <w:top w:val="single" w:sz="4" w:space="0" w:color="auto"/>
              <w:left w:val="nil"/>
              <w:bottom w:val="single" w:sz="4" w:space="0" w:color="auto"/>
              <w:right w:val="single" w:sz="4" w:space="0" w:color="auto"/>
            </w:tcBorders>
            <w:vAlign w:val="center"/>
            <w:hideMark/>
          </w:tcPr>
          <w:p w14:paraId="240C3C07" w14:textId="77777777" w:rsidR="00307182" w:rsidRPr="00307182" w:rsidRDefault="00307182" w:rsidP="00307182">
            <w:pPr>
              <w:spacing w:line="259" w:lineRule="auto"/>
              <w:jc w:val="center"/>
              <w:rPr>
                <w:rFonts w:ascii="Verdana" w:eastAsia="Calibri" w:hAnsi="Verdana" w:cs="Calibri"/>
                <w:b/>
                <w:bCs/>
                <w:color w:val="000000"/>
                <w:kern w:val="0"/>
                <w:sz w:val="20"/>
                <w:szCs w:val="20"/>
              </w:rPr>
            </w:pPr>
            <w:r w:rsidRPr="00307182">
              <w:rPr>
                <w:rFonts w:ascii="Verdana" w:eastAsia="Calibri" w:hAnsi="Verdana" w:cs="Calibri"/>
                <w:b/>
                <w:bCs/>
                <w:color w:val="000000"/>
                <w:kern w:val="0"/>
                <w:sz w:val="20"/>
                <w:szCs w:val="20"/>
              </w:rPr>
              <w:t>ΜΟΝ. ΜΕΤΡ.</w:t>
            </w:r>
          </w:p>
        </w:tc>
        <w:tc>
          <w:tcPr>
            <w:tcW w:w="1589" w:type="dxa"/>
            <w:tcBorders>
              <w:top w:val="single" w:sz="4" w:space="0" w:color="auto"/>
              <w:left w:val="nil"/>
              <w:bottom w:val="single" w:sz="4" w:space="0" w:color="auto"/>
              <w:right w:val="single" w:sz="4" w:space="0" w:color="auto"/>
            </w:tcBorders>
            <w:vAlign w:val="center"/>
            <w:hideMark/>
          </w:tcPr>
          <w:p w14:paraId="0467AF50" w14:textId="77777777" w:rsidR="00307182" w:rsidRPr="00307182" w:rsidRDefault="00307182" w:rsidP="00307182">
            <w:pPr>
              <w:spacing w:line="259" w:lineRule="auto"/>
              <w:jc w:val="center"/>
              <w:rPr>
                <w:rFonts w:ascii="Verdana" w:eastAsia="Calibri" w:hAnsi="Verdana" w:cs="Calibri"/>
                <w:b/>
                <w:bCs/>
                <w:color w:val="000000"/>
                <w:kern w:val="0"/>
                <w:sz w:val="20"/>
                <w:szCs w:val="20"/>
              </w:rPr>
            </w:pPr>
            <w:r w:rsidRPr="00307182">
              <w:rPr>
                <w:rFonts w:ascii="Verdana" w:eastAsia="Calibri" w:hAnsi="Verdana" w:cs="Calibri"/>
                <w:b/>
                <w:bCs/>
                <w:color w:val="000000"/>
                <w:kern w:val="0"/>
                <w:sz w:val="20"/>
                <w:szCs w:val="20"/>
              </w:rPr>
              <w:t>ΑΤ</w:t>
            </w:r>
          </w:p>
        </w:tc>
        <w:tc>
          <w:tcPr>
            <w:tcW w:w="1216" w:type="dxa"/>
            <w:tcBorders>
              <w:top w:val="single" w:sz="4" w:space="0" w:color="auto"/>
              <w:left w:val="nil"/>
              <w:bottom w:val="single" w:sz="4" w:space="0" w:color="auto"/>
              <w:right w:val="single" w:sz="4" w:space="0" w:color="auto"/>
            </w:tcBorders>
            <w:vAlign w:val="center"/>
            <w:hideMark/>
          </w:tcPr>
          <w:p w14:paraId="18BD5094" w14:textId="77777777" w:rsidR="00307182" w:rsidRPr="00307182" w:rsidRDefault="00307182" w:rsidP="00307182">
            <w:pPr>
              <w:spacing w:line="259" w:lineRule="auto"/>
              <w:jc w:val="center"/>
              <w:rPr>
                <w:rFonts w:ascii="Verdana" w:eastAsia="Calibri" w:hAnsi="Verdana" w:cs="Calibri"/>
                <w:b/>
                <w:bCs/>
                <w:color w:val="000000"/>
                <w:kern w:val="0"/>
                <w:sz w:val="20"/>
                <w:szCs w:val="20"/>
              </w:rPr>
            </w:pPr>
            <w:r w:rsidRPr="00307182">
              <w:rPr>
                <w:rFonts w:ascii="Verdana" w:eastAsia="Calibri" w:hAnsi="Verdana" w:cs="Calibri"/>
                <w:b/>
                <w:bCs/>
                <w:color w:val="000000"/>
                <w:kern w:val="0"/>
                <w:sz w:val="20"/>
                <w:szCs w:val="20"/>
              </w:rPr>
              <w:t>ΠΟΣΟ-ΤΗΤΑ</w:t>
            </w:r>
          </w:p>
        </w:tc>
        <w:tc>
          <w:tcPr>
            <w:tcW w:w="1588" w:type="dxa"/>
            <w:tcBorders>
              <w:top w:val="single" w:sz="4" w:space="0" w:color="auto"/>
              <w:left w:val="nil"/>
              <w:bottom w:val="single" w:sz="4" w:space="0" w:color="auto"/>
              <w:right w:val="single" w:sz="4" w:space="0" w:color="auto"/>
            </w:tcBorders>
            <w:vAlign w:val="center"/>
            <w:hideMark/>
          </w:tcPr>
          <w:p w14:paraId="31C9004E" w14:textId="77777777" w:rsidR="00307182" w:rsidRPr="00307182" w:rsidRDefault="00307182" w:rsidP="00307182">
            <w:pPr>
              <w:spacing w:line="259" w:lineRule="auto"/>
              <w:jc w:val="center"/>
              <w:rPr>
                <w:rFonts w:ascii="Verdana" w:eastAsia="Calibri" w:hAnsi="Verdana" w:cs="Calibri"/>
                <w:b/>
                <w:bCs/>
                <w:color w:val="000000"/>
                <w:kern w:val="0"/>
                <w:sz w:val="20"/>
                <w:szCs w:val="20"/>
              </w:rPr>
            </w:pPr>
            <w:r w:rsidRPr="00307182">
              <w:rPr>
                <w:rFonts w:ascii="Verdana" w:eastAsia="Calibri" w:hAnsi="Verdana" w:cs="Calibri"/>
                <w:b/>
                <w:bCs/>
                <w:color w:val="000000"/>
                <w:kern w:val="0"/>
                <w:sz w:val="20"/>
                <w:szCs w:val="20"/>
              </w:rPr>
              <w:t>ΣΥΧΝΟΤΗΤΑ ΕΚΤΕΛΕΣΗΣ ΕΡΓΑΣΙΩΝ</w:t>
            </w:r>
          </w:p>
        </w:tc>
        <w:tc>
          <w:tcPr>
            <w:tcW w:w="1356" w:type="dxa"/>
            <w:tcBorders>
              <w:top w:val="single" w:sz="4" w:space="0" w:color="auto"/>
              <w:left w:val="nil"/>
              <w:bottom w:val="single" w:sz="4" w:space="0" w:color="auto"/>
              <w:right w:val="single" w:sz="4" w:space="0" w:color="auto"/>
            </w:tcBorders>
            <w:vAlign w:val="center"/>
            <w:hideMark/>
          </w:tcPr>
          <w:p w14:paraId="071D6F34" w14:textId="77777777" w:rsidR="00307182" w:rsidRPr="00307182" w:rsidRDefault="00307182" w:rsidP="00307182">
            <w:pPr>
              <w:spacing w:line="259" w:lineRule="auto"/>
              <w:jc w:val="center"/>
              <w:rPr>
                <w:rFonts w:ascii="Verdana" w:eastAsia="Calibri" w:hAnsi="Verdana" w:cs="Calibri"/>
                <w:b/>
                <w:bCs/>
                <w:color w:val="000000"/>
                <w:kern w:val="0"/>
                <w:sz w:val="20"/>
                <w:szCs w:val="20"/>
              </w:rPr>
            </w:pPr>
            <w:r w:rsidRPr="00307182">
              <w:rPr>
                <w:rFonts w:ascii="Verdana" w:eastAsia="Calibri" w:hAnsi="Verdana" w:cs="Calibri"/>
                <w:b/>
                <w:bCs/>
                <w:color w:val="000000"/>
                <w:kern w:val="0"/>
                <w:sz w:val="20"/>
                <w:szCs w:val="20"/>
              </w:rPr>
              <w:t>ΣΥΝΟΛΟ</w:t>
            </w:r>
          </w:p>
        </w:tc>
      </w:tr>
      <w:tr w:rsidR="00307182" w:rsidRPr="00307182" w14:paraId="0E367B83" w14:textId="77777777" w:rsidTr="00957625">
        <w:trPr>
          <w:trHeight w:val="337"/>
          <w:jc w:val="center"/>
        </w:trPr>
        <w:tc>
          <w:tcPr>
            <w:tcW w:w="2670" w:type="dxa"/>
            <w:tcBorders>
              <w:top w:val="nil"/>
              <w:left w:val="single" w:sz="4" w:space="0" w:color="auto"/>
              <w:bottom w:val="single" w:sz="4" w:space="0" w:color="auto"/>
              <w:right w:val="single" w:sz="4" w:space="0" w:color="auto"/>
            </w:tcBorders>
            <w:hideMark/>
          </w:tcPr>
          <w:p w14:paraId="20975A92" w14:textId="77777777" w:rsidR="00307182" w:rsidRPr="00307182" w:rsidRDefault="00307182" w:rsidP="00307182">
            <w:pPr>
              <w:spacing w:line="259" w:lineRule="auto"/>
              <w:jc w:val="both"/>
              <w:rPr>
                <w:rFonts w:ascii="Verdana" w:eastAsia="Calibri" w:hAnsi="Verdana" w:cs="Calibri"/>
                <w:color w:val="000000"/>
                <w:kern w:val="0"/>
                <w:sz w:val="20"/>
                <w:szCs w:val="20"/>
              </w:rPr>
            </w:pPr>
            <w:r w:rsidRPr="00307182">
              <w:rPr>
                <w:rFonts w:ascii="Verdana" w:eastAsia="Calibri" w:hAnsi="Verdana" w:cs="Calibri"/>
                <w:color w:val="000000"/>
                <w:kern w:val="0"/>
                <w:sz w:val="20"/>
                <w:szCs w:val="20"/>
              </w:rPr>
              <w:t>ΒΟΤΑΝΙΣΜΑ ΠΑΡΤΕΡΙΩΝ</w:t>
            </w:r>
          </w:p>
        </w:tc>
        <w:tc>
          <w:tcPr>
            <w:tcW w:w="966" w:type="dxa"/>
            <w:tcBorders>
              <w:top w:val="nil"/>
              <w:left w:val="nil"/>
              <w:bottom w:val="single" w:sz="4" w:space="0" w:color="auto"/>
              <w:right w:val="single" w:sz="4" w:space="0" w:color="auto"/>
            </w:tcBorders>
            <w:noWrap/>
            <w:hideMark/>
          </w:tcPr>
          <w:p w14:paraId="697A4D7B" w14:textId="77777777" w:rsidR="00307182" w:rsidRPr="00307182" w:rsidRDefault="00307182" w:rsidP="00307182">
            <w:pPr>
              <w:spacing w:line="259" w:lineRule="auto"/>
              <w:jc w:val="center"/>
              <w:rPr>
                <w:rFonts w:ascii="Verdana" w:eastAsia="Calibri" w:hAnsi="Verdana" w:cs="Calibri"/>
                <w:color w:val="000000"/>
                <w:kern w:val="0"/>
                <w:sz w:val="20"/>
                <w:szCs w:val="20"/>
              </w:rPr>
            </w:pPr>
            <w:r w:rsidRPr="00307182">
              <w:rPr>
                <w:rFonts w:ascii="Verdana" w:eastAsia="Calibri" w:hAnsi="Verdana" w:cs="Calibri"/>
                <w:color w:val="000000"/>
                <w:kern w:val="0"/>
                <w:sz w:val="20"/>
                <w:szCs w:val="20"/>
              </w:rPr>
              <w:t>στρ.</w:t>
            </w:r>
          </w:p>
        </w:tc>
        <w:tc>
          <w:tcPr>
            <w:tcW w:w="1589" w:type="dxa"/>
            <w:tcBorders>
              <w:top w:val="nil"/>
              <w:left w:val="nil"/>
              <w:bottom w:val="single" w:sz="4" w:space="0" w:color="auto"/>
              <w:right w:val="single" w:sz="4" w:space="0" w:color="auto"/>
            </w:tcBorders>
            <w:noWrap/>
            <w:hideMark/>
          </w:tcPr>
          <w:p w14:paraId="13FB5B9A" w14:textId="77777777" w:rsidR="00307182" w:rsidRPr="00307182" w:rsidRDefault="00307182" w:rsidP="00307182">
            <w:pPr>
              <w:spacing w:line="259" w:lineRule="auto"/>
              <w:jc w:val="center"/>
              <w:rPr>
                <w:rFonts w:ascii="Verdana" w:eastAsia="Calibri" w:hAnsi="Verdana" w:cs="Calibri"/>
                <w:color w:val="000000"/>
                <w:kern w:val="0"/>
                <w:sz w:val="20"/>
                <w:szCs w:val="20"/>
              </w:rPr>
            </w:pPr>
            <w:r w:rsidRPr="00307182">
              <w:rPr>
                <w:rFonts w:ascii="Verdana" w:eastAsia="Calibri" w:hAnsi="Verdana" w:cs="Calibri"/>
                <w:color w:val="000000"/>
                <w:kern w:val="0"/>
                <w:sz w:val="20"/>
                <w:szCs w:val="20"/>
              </w:rPr>
              <w:t>Α1</w:t>
            </w:r>
          </w:p>
        </w:tc>
        <w:tc>
          <w:tcPr>
            <w:tcW w:w="1216" w:type="dxa"/>
            <w:tcBorders>
              <w:top w:val="nil"/>
              <w:left w:val="nil"/>
              <w:bottom w:val="single" w:sz="4" w:space="0" w:color="auto"/>
              <w:right w:val="single" w:sz="4" w:space="0" w:color="auto"/>
            </w:tcBorders>
            <w:noWrap/>
            <w:hideMark/>
          </w:tcPr>
          <w:p w14:paraId="2CF5D659" w14:textId="77777777" w:rsidR="00307182" w:rsidRPr="00307182" w:rsidRDefault="00307182" w:rsidP="00307182">
            <w:pPr>
              <w:spacing w:line="259" w:lineRule="auto"/>
              <w:jc w:val="right"/>
              <w:rPr>
                <w:rFonts w:ascii="Verdana" w:eastAsia="Calibri" w:hAnsi="Verdana" w:cs="Calibri"/>
                <w:color w:val="000000"/>
                <w:kern w:val="0"/>
                <w:sz w:val="20"/>
                <w:szCs w:val="20"/>
              </w:rPr>
            </w:pPr>
            <w:r w:rsidRPr="00307182">
              <w:rPr>
                <w:rFonts w:ascii="Verdana" w:eastAsia="Calibri" w:hAnsi="Verdana" w:cs="Calibri"/>
                <w:color w:val="000000"/>
                <w:kern w:val="0"/>
                <w:sz w:val="20"/>
                <w:szCs w:val="20"/>
              </w:rPr>
              <w:t>2</w:t>
            </w:r>
          </w:p>
        </w:tc>
        <w:tc>
          <w:tcPr>
            <w:tcW w:w="1588" w:type="dxa"/>
            <w:tcBorders>
              <w:top w:val="nil"/>
              <w:left w:val="nil"/>
              <w:bottom w:val="single" w:sz="4" w:space="0" w:color="auto"/>
              <w:right w:val="single" w:sz="4" w:space="0" w:color="auto"/>
            </w:tcBorders>
            <w:noWrap/>
          </w:tcPr>
          <w:p w14:paraId="6E2CDF08" w14:textId="77777777" w:rsidR="00307182" w:rsidRPr="00307182" w:rsidRDefault="00307182" w:rsidP="00307182">
            <w:pPr>
              <w:spacing w:line="259" w:lineRule="auto"/>
              <w:jc w:val="center"/>
              <w:rPr>
                <w:rFonts w:ascii="Verdana" w:eastAsia="Calibri" w:hAnsi="Verdana" w:cs="Calibri"/>
                <w:color w:val="000000"/>
                <w:kern w:val="0"/>
                <w:sz w:val="20"/>
                <w:szCs w:val="20"/>
              </w:rPr>
            </w:pPr>
            <w:r w:rsidRPr="00307182">
              <w:rPr>
                <w:rFonts w:ascii="Verdana" w:eastAsia="Calibri" w:hAnsi="Verdana" w:cs="Calibri"/>
                <w:color w:val="000000"/>
                <w:kern w:val="0"/>
                <w:sz w:val="20"/>
                <w:szCs w:val="20"/>
              </w:rPr>
              <w:t>10</w:t>
            </w:r>
          </w:p>
        </w:tc>
        <w:tc>
          <w:tcPr>
            <w:tcW w:w="1356" w:type="dxa"/>
            <w:tcBorders>
              <w:top w:val="nil"/>
              <w:left w:val="nil"/>
              <w:bottom w:val="single" w:sz="4" w:space="0" w:color="auto"/>
              <w:right w:val="single" w:sz="4" w:space="0" w:color="auto"/>
            </w:tcBorders>
            <w:noWrap/>
          </w:tcPr>
          <w:p w14:paraId="4A7539C8" w14:textId="77777777" w:rsidR="00307182" w:rsidRPr="00307182" w:rsidRDefault="00307182" w:rsidP="00307182">
            <w:pPr>
              <w:spacing w:line="259" w:lineRule="auto"/>
              <w:jc w:val="center"/>
              <w:rPr>
                <w:rFonts w:ascii="Verdana" w:eastAsia="Calibri" w:hAnsi="Verdana" w:cs="Calibri"/>
                <w:color w:val="000000"/>
                <w:kern w:val="0"/>
                <w:sz w:val="20"/>
                <w:szCs w:val="20"/>
                <w:highlight w:val="yellow"/>
              </w:rPr>
            </w:pPr>
            <w:r w:rsidRPr="00307182">
              <w:rPr>
                <w:rFonts w:ascii="Verdana" w:eastAsia="Calibri" w:hAnsi="Verdana" w:cs="Calibri"/>
                <w:color w:val="000000"/>
                <w:kern w:val="0"/>
                <w:sz w:val="20"/>
                <w:szCs w:val="20"/>
              </w:rPr>
              <w:t>20</w:t>
            </w:r>
          </w:p>
        </w:tc>
      </w:tr>
      <w:tr w:rsidR="00307182" w:rsidRPr="00307182" w14:paraId="04ED6822" w14:textId="77777777" w:rsidTr="00957625">
        <w:trPr>
          <w:trHeight w:val="660"/>
          <w:jc w:val="center"/>
        </w:trPr>
        <w:tc>
          <w:tcPr>
            <w:tcW w:w="2670" w:type="dxa"/>
            <w:tcBorders>
              <w:top w:val="nil"/>
              <w:left w:val="single" w:sz="4" w:space="0" w:color="auto"/>
              <w:bottom w:val="single" w:sz="4" w:space="0" w:color="auto"/>
              <w:right w:val="single" w:sz="4" w:space="0" w:color="auto"/>
            </w:tcBorders>
            <w:hideMark/>
          </w:tcPr>
          <w:p w14:paraId="5B2CF980" w14:textId="77777777" w:rsidR="00307182" w:rsidRPr="00307182" w:rsidRDefault="00307182" w:rsidP="00307182">
            <w:pPr>
              <w:spacing w:line="259" w:lineRule="auto"/>
              <w:jc w:val="both"/>
              <w:rPr>
                <w:rFonts w:ascii="Verdana" w:eastAsia="Calibri" w:hAnsi="Verdana" w:cs="Calibri"/>
                <w:color w:val="000000"/>
                <w:kern w:val="0"/>
                <w:sz w:val="20"/>
                <w:szCs w:val="20"/>
              </w:rPr>
            </w:pPr>
            <w:r w:rsidRPr="00307182">
              <w:rPr>
                <w:rFonts w:ascii="Verdana" w:eastAsia="Calibri" w:hAnsi="Verdana" w:cs="Calibri"/>
                <w:color w:val="000000"/>
                <w:kern w:val="0"/>
                <w:sz w:val="20"/>
                <w:szCs w:val="20"/>
              </w:rPr>
              <w:t xml:space="preserve">ΒΟΤΑΝΙΣΜΑ ΜΕ ΧΟΡΤΟΚΟΠΤΙΚΟ ΜΗΧΑΝΗΜΑ ΠΕΖΟΥ ΧΕΙΡΙΣΤΗ </w:t>
            </w:r>
          </w:p>
        </w:tc>
        <w:tc>
          <w:tcPr>
            <w:tcW w:w="966" w:type="dxa"/>
            <w:tcBorders>
              <w:top w:val="nil"/>
              <w:left w:val="nil"/>
              <w:bottom w:val="single" w:sz="4" w:space="0" w:color="auto"/>
              <w:right w:val="single" w:sz="4" w:space="0" w:color="auto"/>
            </w:tcBorders>
            <w:noWrap/>
            <w:hideMark/>
          </w:tcPr>
          <w:p w14:paraId="676C8415" w14:textId="77777777" w:rsidR="00307182" w:rsidRPr="00307182" w:rsidRDefault="00307182" w:rsidP="00307182">
            <w:pPr>
              <w:spacing w:line="259" w:lineRule="auto"/>
              <w:jc w:val="center"/>
              <w:rPr>
                <w:rFonts w:ascii="Verdana" w:eastAsia="Calibri" w:hAnsi="Verdana" w:cs="Calibri"/>
                <w:color w:val="000000"/>
                <w:kern w:val="0"/>
                <w:sz w:val="20"/>
                <w:szCs w:val="20"/>
              </w:rPr>
            </w:pPr>
            <w:r w:rsidRPr="00307182">
              <w:rPr>
                <w:rFonts w:ascii="Verdana" w:eastAsia="Calibri" w:hAnsi="Verdana" w:cs="Calibri"/>
                <w:color w:val="000000"/>
                <w:kern w:val="0"/>
                <w:sz w:val="20"/>
                <w:szCs w:val="20"/>
              </w:rPr>
              <w:t>Στρ.</w:t>
            </w:r>
          </w:p>
        </w:tc>
        <w:tc>
          <w:tcPr>
            <w:tcW w:w="1589" w:type="dxa"/>
            <w:tcBorders>
              <w:top w:val="nil"/>
              <w:left w:val="nil"/>
              <w:bottom w:val="single" w:sz="4" w:space="0" w:color="auto"/>
              <w:right w:val="single" w:sz="4" w:space="0" w:color="auto"/>
            </w:tcBorders>
            <w:noWrap/>
            <w:hideMark/>
          </w:tcPr>
          <w:p w14:paraId="4913F8A3" w14:textId="77777777" w:rsidR="00307182" w:rsidRPr="00307182" w:rsidRDefault="00307182" w:rsidP="00307182">
            <w:pPr>
              <w:spacing w:line="259" w:lineRule="auto"/>
              <w:jc w:val="center"/>
              <w:rPr>
                <w:rFonts w:ascii="Verdana" w:eastAsia="Calibri" w:hAnsi="Verdana" w:cs="Calibri"/>
                <w:color w:val="000000"/>
                <w:kern w:val="0"/>
                <w:sz w:val="20"/>
                <w:szCs w:val="20"/>
              </w:rPr>
            </w:pPr>
            <w:r w:rsidRPr="00307182">
              <w:rPr>
                <w:rFonts w:ascii="Verdana" w:eastAsia="Calibri" w:hAnsi="Verdana" w:cs="Calibri"/>
                <w:color w:val="000000"/>
                <w:kern w:val="0"/>
                <w:sz w:val="20"/>
                <w:szCs w:val="20"/>
              </w:rPr>
              <w:t>Α2</w:t>
            </w:r>
          </w:p>
        </w:tc>
        <w:tc>
          <w:tcPr>
            <w:tcW w:w="1216" w:type="dxa"/>
            <w:tcBorders>
              <w:top w:val="nil"/>
              <w:left w:val="nil"/>
              <w:bottom w:val="single" w:sz="4" w:space="0" w:color="auto"/>
              <w:right w:val="single" w:sz="4" w:space="0" w:color="auto"/>
            </w:tcBorders>
            <w:noWrap/>
            <w:hideMark/>
          </w:tcPr>
          <w:p w14:paraId="1E366B58" w14:textId="77777777" w:rsidR="00307182" w:rsidRPr="00307182" w:rsidRDefault="00307182" w:rsidP="00307182">
            <w:pPr>
              <w:spacing w:line="259" w:lineRule="auto"/>
              <w:jc w:val="right"/>
              <w:rPr>
                <w:rFonts w:ascii="Verdana" w:eastAsia="Calibri" w:hAnsi="Verdana" w:cs="Calibri"/>
                <w:color w:val="000000"/>
                <w:kern w:val="0"/>
                <w:sz w:val="20"/>
                <w:szCs w:val="20"/>
              </w:rPr>
            </w:pPr>
            <w:r w:rsidRPr="00307182">
              <w:rPr>
                <w:rFonts w:ascii="Verdana" w:eastAsia="Calibri" w:hAnsi="Verdana" w:cs="Calibri"/>
                <w:color w:val="000000"/>
                <w:kern w:val="0"/>
                <w:sz w:val="20"/>
                <w:szCs w:val="20"/>
              </w:rPr>
              <w:t>5</w:t>
            </w:r>
          </w:p>
        </w:tc>
        <w:tc>
          <w:tcPr>
            <w:tcW w:w="1588" w:type="dxa"/>
            <w:tcBorders>
              <w:top w:val="nil"/>
              <w:left w:val="nil"/>
              <w:bottom w:val="single" w:sz="4" w:space="0" w:color="auto"/>
              <w:right w:val="single" w:sz="4" w:space="0" w:color="auto"/>
            </w:tcBorders>
            <w:noWrap/>
          </w:tcPr>
          <w:p w14:paraId="28C0D88D" w14:textId="77777777" w:rsidR="00307182" w:rsidRPr="00307182" w:rsidRDefault="00307182" w:rsidP="00307182">
            <w:pPr>
              <w:spacing w:line="259" w:lineRule="auto"/>
              <w:jc w:val="center"/>
              <w:rPr>
                <w:rFonts w:ascii="Verdana" w:eastAsia="Calibri" w:hAnsi="Verdana" w:cs="Calibri"/>
                <w:color w:val="000000"/>
                <w:kern w:val="0"/>
                <w:sz w:val="20"/>
                <w:szCs w:val="20"/>
              </w:rPr>
            </w:pPr>
            <w:r w:rsidRPr="00307182">
              <w:rPr>
                <w:rFonts w:ascii="Verdana" w:eastAsia="Calibri" w:hAnsi="Verdana" w:cs="Calibri"/>
                <w:color w:val="000000"/>
                <w:kern w:val="0"/>
                <w:sz w:val="20"/>
                <w:szCs w:val="20"/>
              </w:rPr>
              <w:t>8</w:t>
            </w:r>
          </w:p>
        </w:tc>
        <w:tc>
          <w:tcPr>
            <w:tcW w:w="1356" w:type="dxa"/>
            <w:tcBorders>
              <w:top w:val="nil"/>
              <w:left w:val="nil"/>
              <w:bottom w:val="single" w:sz="4" w:space="0" w:color="auto"/>
              <w:right w:val="single" w:sz="4" w:space="0" w:color="auto"/>
            </w:tcBorders>
            <w:noWrap/>
          </w:tcPr>
          <w:p w14:paraId="09405AF0" w14:textId="77777777" w:rsidR="00307182" w:rsidRPr="00307182" w:rsidRDefault="00307182" w:rsidP="00307182">
            <w:pPr>
              <w:spacing w:line="259" w:lineRule="auto"/>
              <w:jc w:val="center"/>
              <w:rPr>
                <w:rFonts w:ascii="Verdana" w:eastAsia="Calibri" w:hAnsi="Verdana" w:cs="Calibri"/>
                <w:color w:val="000000"/>
                <w:kern w:val="0"/>
                <w:sz w:val="20"/>
                <w:szCs w:val="20"/>
                <w:highlight w:val="yellow"/>
                <w:lang w:val="en-US"/>
              </w:rPr>
            </w:pPr>
            <w:r w:rsidRPr="00307182">
              <w:rPr>
                <w:rFonts w:ascii="Verdana" w:eastAsia="Calibri" w:hAnsi="Verdana" w:cs="Calibri"/>
                <w:color w:val="000000"/>
                <w:kern w:val="0"/>
                <w:sz w:val="20"/>
                <w:szCs w:val="20"/>
              </w:rPr>
              <w:t>40</w:t>
            </w:r>
          </w:p>
        </w:tc>
      </w:tr>
      <w:tr w:rsidR="00307182" w:rsidRPr="00307182" w14:paraId="6C627674" w14:textId="77777777" w:rsidTr="00957625">
        <w:trPr>
          <w:trHeight w:val="300"/>
          <w:jc w:val="center"/>
        </w:trPr>
        <w:tc>
          <w:tcPr>
            <w:tcW w:w="2670" w:type="dxa"/>
            <w:tcBorders>
              <w:top w:val="nil"/>
              <w:left w:val="single" w:sz="4" w:space="0" w:color="auto"/>
              <w:bottom w:val="single" w:sz="4" w:space="0" w:color="auto"/>
              <w:right w:val="single" w:sz="4" w:space="0" w:color="auto"/>
            </w:tcBorders>
            <w:hideMark/>
          </w:tcPr>
          <w:p w14:paraId="22C083A5" w14:textId="77777777" w:rsidR="00307182" w:rsidRPr="00307182" w:rsidRDefault="00307182" w:rsidP="00307182">
            <w:pPr>
              <w:spacing w:line="259" w:lineRule="auto"/>
              <w:jc w:val="both"/>
              <w:rPr>
                <w:rFonts w:ascii="Verdana" w:eastAsia="Calibri" w:hAnsi="Verdana" w:cs="Calibri"/>
                <w:color w:val="000000"/>
                <w:kern w:val="0"/>
                <w:sz w:val="20"/>
                <w:szCs w:val="20"/>
              </w:rPr>
            </w:pPr>
            <w:r w:rsidRPr="00307182">
              <w:rPr>
                <w:rFonts w:ascii="Verdana" w:eastAsia="Calibri" w:hAnsi="Verdana" w:cs="Calibri"/>
                <w:color w:val="000000"/>
                <w:kern w:val="0"/>
                <w:sz w:val="20"/>
                <w:szCs w:val="20"/>
              </w:rPr>
              <w:t>ΚΛΑΔΕΜΑ ΘΑΜΝΩΝ ΣΕ ΠΑΡΚΑ</w:t>
            </w:r>
          </w:p>
        </w:tc>
        <w:tc>
          <w:tcPr>
            <w:tcW w:w="966" w:type="dxa"/>
            <w:tcBorders>
              <w:top w:val="nil"/>
              <w:left w:val="nil"/>
              <w:bottom w:val="single" w:sz="4" w:space="0" w:color="auto"/>
              <w:right w:val="single" w:sz="4" w:space="0" w:color="auto"/>
            </w:tcBorders>
            <w:noWrap/>
            <w:hideMark/>
          </w:tcPr>
          <w:p w14:paraId="4E87199F" w14:textId="77777777" w:rsidR="00307182" w:rsidRPr="00307182" w:rsidRDefault="00307182" w:rsidP="00307182">
            <w:pPr>
              <w:spacing w:line="259" w:lineRule="auto"/>
              <w:jc w:val="center"/>
              <w:rPr>
                <w:rFonts w:ascii="Verdana" w:eastAsia="Calibri" w:hAnsi="Verdana" w:cs="Calibri"/>
                <w:color w:val="000000"/>
                <w:kern w:val="0"/>
                <w:sz w:val="20"/>
                <w:szCs w:val="20"/>
              </w:rPr>
            </w:pPr>
            <w:r w:rsidRPr="00307182">
              <w:rPr>
                <w:rFonts w:ascii="Verdana" w:eastAsia="Calibri" w:hAnsi="Verdana" w:cs="Calibri"/>
                <w:color w:val="000000"/>
                <w:kern w:val="0"/>
                <w:sz w:val="20"/>
                <w:szCs w:val="20"/>
              </w:rPr>
              <w:t>τεμ.</w:t>
            </w:r>
          </w:p>
        </w:tc>
        <w:tc>
          <w:tcPr>
            <w:tcW w:w="1589" w:type="dxa"/>
            <w:tcBorders>
              <w:top w:val="nil"/>
              <w:left w:val="nil"/>
              <w:bottom w:val="single" w:sz="4" w:space="0" w:color="auto"/>
              <w:right w:val="single" w:sz="4" w:space="0" w:color="auto"/>
            </w:tcBorders>
            <w:noWrap/>
            <w:hideMark/>
          </w:tcPr>
          <w:p w14:paraId="2FEEC9F2" w14:textId="77777777" w:rsidR="00307182" w:rsidRPr="00307182" w:rsidRDefault="00307182" w:rsidP="00307182">
            <w:pPr>
              <w:spacing w:line="259" w:lineRule="auto"/>
              <w:jc w:val="center"/>
              <w:rPr>
                <w:rFonts w:ascii="Verdana" w:eastAsia="Calibri" w:hAnsi="Verdana" w:cs="Calibri"/>
                <w:color w:val="000000"/>
                <w:kern w:val="0"/>
                <w:sz w:val="20"/>
                <w:szCs w:val="20"/>
              </w:rPr>
            </w:pPr>
            <w:r w:rsidRPr="00307182">
              <w:rPr>
                <w:rFonts w:ascii="Verdana" w:eastAsia="Calibri" w:hAnsi="Verdana" w:cs="Calibri"/>
                <w:color w:val="000000"/>
                <w:kern w:val="0"/>
                <w:sz w:val="20"/>
                <w:szCs w:val="20"/>
              </w:rPr>
              <w:t>Α3</w:t>
            </w:r>
          </w:p>
        </w:tc>
        <w:tc>
          <w:tcPr>
            <w:tcW w:w="1216" w:type="dxa"/>
            <w:tcBorders>
              <w:top w:val="nil"/>
              <w:left w:val="nil"/>
              <w:bottom w:val="single" w:sz="4" w:space="0" w:color="auto"/>
              <w:right w:val="single" w:sz="4" w:space="0" w:color="auto"/>
            </w:tcBorders>
            <w:noWrap/>
            <w:hideMark/>
          </w:tcPr>
          <w:p w14:paraId="76C612F1" w14:textId="77777777" w:rsidR="00307182" w:rsidRPr="00307182" w:rsidRDefault="00307182" w:rsidP="00307182">
            <w:pPr>
              <w:spacing w:line="259" w:lineRule="auto"/>
              <w:jc w:val="right"/>
              <w:rPr>
                <w:rFonts w:ascii="Verdana" w:eastAsia="Calibri" w:hAnsi="Verdana" w:cs="Calibri"/>
                <w:color w:val="000000"/>
                <w:kern w:val="0"/>
                <w:sz w:val="20"/>
                <w:szCs w:val="20"/>
              </w:rPr>
            </w:pPr>
            <w:r w:rsidRPr="00307182">
              <w:rPr>
                <w:rFonts w:ascii="Verdana" w:eastAsia="Calibri" w:hAnsi="Verdana" w:cs="Calibri"/>
                <w:color w:val="000000"/>
                <w:kern w:val="0"/>
                <w:sz w:val="20"/>
                <w:szCs w:val="20"/>
              </w:rPr>
              <w:t>500</w:t>
            </w:r>
          </w:p>
        </w:tc>
        <w:tc>
          <w:tcPr>
            <w:tcW w:w="1588" w:type="dxa"/>
            <w:tcBorders>
              <w:top w:val="nil"/>
              <w:left w:val="nil"/>
              <w:bottom w:val="single" w:sz="4" w:space="0" w:color="auto"/>
              <w:right w:val="single" w:sz="4" w:space="0" w:color="auto"/>
            </w:tcBorders>
            <w:noWrap/>
          </w:tcPr>
          <w:p w14:paraId="27D19313" w14:textId="77777777" w:rsidR="00307182" w:rsidRPr="00307182" w:rsidRDefault="00307182" w:rsidP="00307182">
            <w:pPr>
              <w:spacing w:line="259" w:lineRule="auto"/>
              <w:jc w:val="center"/>
              <w:rPr>
                <w:rFonts w:ascii="Verdana" w:eastAsia="Calibri" w:hAnsi="Verdana" w:cs="Calibri"/>
                <w:color w:val="000000"/>
                <w:kern w:val="0"/>
                <w:sz w:val="20"/>
                <w:szCs w:val="20"/>
              </w:rPr>
            </w:pPr>
            <w:r w:rsidRPr="00307182">
              <w:rPr>
                <w:rFonts w:ascii="Verdana" w:eastAsia="Calibri" w:hAnsi="Verdana" w:cs="Calibri"/>
                <w:color w:val="000000"/>
                <w:kern w:val="0"/>
                <w:sz w:val="20"/>
                <w:szCs w:val="20"/>
              </w:rPr>
              <w:t>1</w:t>
            </w:r>
          </w:p>
        </w:tc>
        <w:tc>
          <w:tcPr>
            <w:tcW w:w="1356" w:type="dxa"/>
            <w:tcBorders>
              <w:top w:val="nil"/>
              <w:left w:val="nil"/>
              <w:bottom w:val="single" w:sz="4" w:space="0" w:color="auto"/>
              <w:right w:val="single" w:sz="4" w:space="0" w:color="auto"/>
            </w:tcBorders>
            <w:noWrap/>
          </w:tcPr>
          <w:p w14:paraId="2E040C8E" w14:textId="77777777" w:rsidR="00307182" w:rsidRPr="00307182" w:rsidRDefault="00307182" w:rsidP="00307182">
            <w:pPr>
              <w:spacing w:line="259" w:lineRule="auto"/>
              <w:jc w:val="center"/>
              <w:rPr>
                <w:rFonts w:ascii="Verdana" w:eastAsia="Calibri" w:hAnsi="Verdana" w:cs="Calibri"/>
                <w:color w:val="000000"/>
                <w:kern w:val="0"/>
                <w:sz w:val="20"/>
                <w:szCs w:val="20"/>
              </w:rPr>
            </w:pPr>
            <w:r w:rsidRPr="00307182">
              <w:rPr>
                <w:rFonts w:ascii="Verdana" w:eastAsia="Calibri" w:hAnsi="Verdana" w:cs="Calibri"/>
                <w:color w:val="000000"/>
                <w:kern w:val="0"/>
                <w:sz w:val="20"/>
                <w:szCs w:val="20"/>
              </w:rPr>
              <w:t>500</w:t>
            </w:r>
          </w:p>
        </w:tc>
      </w:tr>
      <w:tr w:rsidR="00307182" w:rsidRPr="00307182" w14:paraId="51ED8B68" w14:textId="77777777" w:rsidTr="00957625">
        <w:trPr>
          <w:trHeight w:val="1155"/>
          <w:jc w:val="center"/>
        </w:trPr>
        <w:tc>
          <w:tcPr>
            <w:tcW w:w="2670" w:type="dxa"/>
            <w:tcBorders>
              <w:top w:val="nil"/>
              <w:left w:val="single" w:sz="4" w:space="0" w:color="auto"/>
              <w:bottom w:val="single" w:sz="4" w:space="0" w:color="auto"/>
              <w:right w:val="single" w:sz="4" w:space="0" w:color="auto"/>
            </w:tcBorders>
          </w:tcPr>
          <w:p w14:paraId="18673C4D" w14:textId="77777777" w:rsidR="00307182" w:rsidRPr="00307182" w:rsidRDefault="00307182" w:rsidP="00307182">
            <w:pPr>
              <w:spacing w:line="259" w:lineRule="auto"/>
              <w:jc w:val="both"/>
              <w:rPr>
                <w:rFonts w:ascii="Verdana" w:eastAsia="Calibri" w:hAnsi="Verdana" w:cs="Calibri"/>
                <w:color w:val="000000"/>
                <w:kern w:val="0"/>
                <w:sz w:val="20"/>
                <w:szCs w:val="20"/>
              </w:rPr>
            </w:pPr>
            <w:r w:rsidRPr="00307182">
              <w:rPr>
                <w:rFonts w:ascii="Verdana" w:eastAsia="Calibri" w:hAnsi="Verdana" w:cs="Calibri"/>
                <w:kern w:val="0"/>
                <w:sz w:val="20"/>
                <w:szCs w:val="20"/>
              </w:rPr>
              <w:lastRenderedPageBreak/>
              <w:t>ΚΛΑΔΕΜΑ ΦΟΙΝΙΚΩΝ ΜΕ ΤΗΝ ΧΡΗΣΗ ΓΕΡΑΝΟΦΟΡΟΥ ΟΧΗΜΑΤΟΣ</w:t>
            </w:r>
          </w:p>
        </w:tc>
        <w:tc>
          <w:tcPr>
            <w:tcW w:w="966" w:type="dxa"/>
            <w:tcBorders>
              <w:top w:val="nil"/>
              <w:left w:val="nil"/>
              <w:bottom w:val="single" w:sz="4" w:space="0" w:color="auto"/>
              <w:right w:val="single" w:sz="4" w:space="0" w:color="auto"/>
            </w:tcBorders>
          </w:tcPr>
          <w:p w14:paraId="4B8108B3" w14:textId="77777777" w:rsidR="00307182" w:rsidRPr="00307182" w:rsidRDefault="00307182" w:rsidP="00307182">
            <w:pPr>
              <w:spacing w:line="259" w:lineRule="auto"/>
              <w:jc w:val="center"/>
              <w:rPr>
                <w:rFonts w:ascii="Verdana" w:eastAsia="Calibri" w:hAnsi="Verdana" w:cs="Calibri"/>
                <w:color w:val="000000"/>
                <w:kern w:val="0"/>
                <w:sz w:val="20"/>
                <w:szCs w:val="20"/>
              </w:rPr>
            </w:pPr>
            <w:r w:rsidRPr="00307182">
              <w:rPr>
                <w:rFonts w:ascii="Verdana" w:eastAsia="Calibri" w:hAnsi="Verdana" w:cs="Calibri"/>
                <w:color w:val="000000"/>
                <w:kern w:val="0"/>
                <w:sz w:val="20"/>
                <w:szCs w:val="20"/>
              </w:rPr>
              <w:t>Τεμ.</w:t>
            </w:r>
          </w:p>
        </w:tc>
        <w:tc>
          <w:tcPr>
            <w:tcW w:w="1589" w:type="dxa"/>
            <w:tcBorders>
              <w:top w:val="nil"/>
              <w:left w:val="nil"/>
              <w:bottom w:val="single" w:sz="4" w:space="0" w:color="auto"/>
              <w:right w:val="single" w:sz="4" w:space="0" w:color="auto"/>
            </w:tcBorders>
          </w:tcPr>
          <w:p w14:paraId="303793BE" w14:textId="77777777" w:rsidR="00307182" w:rsidRPr="00307182" w:rsidRDefault="00307182" w:rsidP="00307182">
            <w:pPr>
              <w:spacing w:line="259" w:lineRule="auto"/>
              <w:jc w:val="center"/>
              <w:rPr>
                <w:rFonts w:ascii="Verdana" w:eastAsia="Calibri" w:hAnsi="Verdana" w:cs="Calibri"/>
                <w:color w:val="000000"/>
                <w:kern w:val="0"/>
                <w:sz w:val="20"/>
                <w:szCs w:val="20"/>
              </w:rPr>
            </w:pPr>
            <w:r w:rsidRPr="00307182">
              <w:rPr>
                <w:rFonts w:ascii="Verdana" w:eastAsia="Calibri" w:hAnsi="Verdana" w:cs="Calibri"/>
                <w:color w:val="000000"/>
                <w:kern w:val="0"/>
                <w:sz w:val="20"/>
                <w:szCs w:val="20"/>
              </w:rPr>
              <w:t>Α4</w:t>
            </w:r>
          </w:p>
        </w:tc>
        <w:tc>
          <w:tcPr>
            <w:tcW w:w="1216" w:type="dxa"/>
            <w:tcBorders>
              <w:top w:val="nil"/>
              <w:left w:val="nil"/>
              <w:bottom w:val="single" w:sz="4" w:space="0" w:color="auto"/>
              <w:right w:val="single" w:sz="4" w:space="0" w:color="auto"/>
            </w:tcBorders>
          </w:tcPr>
          <w:p w14:paraId="5F2BBC42" w14:textId="77777777" w:rsidR="00307182" w:rsidRPr="00307182" w:rsidRDefault="00307182" w:rsidP="00307182">
            <w:pPr>
              <w:spacing w:line="259" w:lineRule="auto"/>
              <w:jc w:val="right"/>
              <w:rPr>
                <w:rFonts w:ascii="Verdana" w:eastAsia="Calibri" w:hAnsi="Verdana" w:cs="Calibri"/>
                <w:color w:val="000000"/>
                <w:kern w:val="0"/>
                <w:sz w:val="20"/>
                <w:szCs w:val="20"/>
              </w:rPr>
            </w:pPr>
            <w:r w:rsidRPr="00307182">
              <w:rPr>
                <w:rFonts w:ascii="Verdana" w:eastAsia="Calibri" w:hAnsi="Verdana" w:cs="Calibri"/>
                <w:color w:val="000000"/>
                <w:kern w:val="0"/>
                <w:sz w:val="20"/>
                <w:szCs w:val="20"/>
                <w:lang w:val="en-US"/>
              </w:rPr>
              <w:t>1</w:t>
            </w:r>
            <w:r w:rsidRPr="00307182">
              <w:rPr>
                <w:rFonts w:ascii="Verdana" w:eastAsia="Calibri" w:hAnsi="Verdana" w:cs="Calibri"/>
                <w:color w:val="000000"/>
                <w:kern w:val="0"/>
                <w:sz w:val="20"/>
                <w:szCs w:val="20"/>
              </w:rPr>
              <w:t>0</w:t>
            </w:r>
          </w:p>
        </w:tc>
        <w:tc>
          <w:tcPr>
            <w:tcW w:w="1588" w:type="dxa"/>
            <w:tcBorders>
              <w:top w:val="nil"/>
              <w:left w:val="nil"/>
              <w:bottom w:val="single" w:sz="4" w:space="0" w:color="auto"/>
              <w:right w:val="single" w:sz="4" w:space="0" w:color="auto"/>
            </w:tcBorders>
          </w:tcPr>
          <w:p w14:paraId="2BE220D2" w14:textId="77777777" w:rsidR="00307182" w:rsidRPr="00307182" w:rsidRDefault="00307182" w:rsidP="00307182">
            <w:pPr>
              <w:spacing w:line="259"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1</w:t>
            </w:r>
          </w:p>
        </w:tc>
        <w:tc>
          <w:tcPr>
            <w:tcW w:w="1356" w:type="dxa"/>
            <w:tcBorders>
              <w:top w:val="nil"/>
              <w:left w:val="nil"/>
              <w:bottom w:val="single" w:sz="4" w:space="0" w:color="auto"/>
              <w:right w:val="single" w:sz="4" w:space="0" w:color="auto"/>
            </w:tcBorders>
            <w:noWrap/>
          </w:tcPr>
          <w:p w14:paraId="1D11E0E6" w14:textId="77777777" w:rsidR="00307182" w:rsidRPr="00307182" w:rsidRDefault="00307182" w:rsidP="00307182">
            <w:pPr>
              <w:spacing w:line="259"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10</w:t>
            </w:r>
          </w:p>
        </w:tc>
      </w:tr>
      <w:tr w:rsidR="00307182" w:rsidRPr="00307182" w14:paraId="29567172" w14:textId="77777777" w:rsidTr="00957625">
        <w:trPr>
          <w:trHeight w:val="1155"/>
          <w:jc w:val="center"/>
        </w:trPr>
        <w:tc>
          <w:tcPr>
            <w:tcW w:w="2670" w:type="dxa"/>
            <w:tcBorders>
              <w:top w:val="nil"/>
              <w:left w:val="single" w:sz="4" w:space="0" w:color="auto"/>
              <w:bottom w:val="single" w:sz="4" w:space="0" w:color="auto"/>
              <w:right w:val="single" w:sz="4" w:space="0" w:color="auto"/>
            </w:tcBorders>
          </w:tcPr>
          <w:p w14:paraId="2109E2EF" w14:textId="77777777" w:rsidR="00307182" w:rsidRPr="00307182" w:rsidRDefault="00307182" w:rsidP="00307182">
            <w:pPr>
              <w:spacing w:line="259" w:lineRule="auto"/>
              <w:jc w:val="both"/>
              <w:rPr>
                <w:rFonts w:ascii="Verdana" w:eastAsia="Calibri" w:hAnsi="Verdana" w:cs="Arial"/>
                <w:kern w:val="0"/>
                <w:sz w:val="20"/>
                <w:szCs w:val="20"/>
              </w:rPr>
            </w:pPr>
            <w:r w:rsidRPr="00307182">
              <w:rPr>
                <w:rFonts w:ascii="Verdana" w:eastAsia="Calibri" w:hAnsi="Verdana" w:cs="Arial"/>
                <w:kern w:val="0"/>
                <w:sz w:val="20"/>
                <w:szCs w:val="20"/>
              </w:rPr>
              <w:t>ΔΙΑΜΟΡΦΩΣΗ ΚΟΜΗΣ ΔΕΝΔΡΩΝ ΥΨΟΥΣ ΑΠΟ 4 ΜΕΧΡΙ 8 M</w:t>
            </w:r>
          </w:p>
          <w:p w14:paraId="1353AF9D" w14:textId="77777777" w:rsidR="00307182" w:rsidRPr="00307182" w:rsidRDefault="00307182" w:rsidP="00307182">
            <w:pPr>
              <w:spacing w:line="259" w:lineRule="auto"/>
              <w:jc w:val="both"/>
              <w:rPr>
                <w:rFonts w:ascii="Verdana" w:eastAsia="Calibri" w:hAnsi="Verdana" w:cs="Calibri"/>
                <w:kern w:val="0"/>
                <w:sz w:val="20"/>
                <w:szCs w:val="20"/>
              </w:rPr>
            </w:pPr>
          </w:p>
        </w:tc>
        <w:tc>
          <w:tcPr>
            <w:tcW w:w="966" w:type="dxa"/>
            <w:tcBorders>
              <w:top w:val="nil"/>
              <w:left w:val="nil"/>
              <w:bottom w:val="single" w:sz="4" w:space="0" w:color="auto"/>
              <w:right w:val="single" w:sz="4" w:space="0" w:color="auto"/>
            </w:tcBorders>
          </w:tcPr>
          <w:p w14:paraId="0C84C3C6" w14:textId="77777777" w:rsidR="00307182" w:rsidRPr="00307182" w:rsidRDefault="00307182" w:rsidP="00307182">
            <w:pPr>
              <w:spacing w:line="259" w:lineRule="auto"/>
              <w:jc w:val="center"/>
              <w:rPr>
                <w:rFonts w:ascii="Verdana" w:eastAsia="Calibri" w:hAnsi="Verdana" w:cs="Calibri"/>
                <w:color w:val="000000"/>
                <w:kern w:val="0"/>
                <w:sz w:val="20"/>
                <w:szCs w:val="20"/>
              </w:rPr>
            </w:pPr>
            <w:r w:rsidRPr="00307182">
              <w:rPr>
                <w:rFonts w:ascii="Verdana" w:eastAsia="Calibri" w:hAnsi="Verdana" w:cs="Calibri"/>
                <w:color w:val="000000"/>
                <w:kern w:val="0"/>
                <w:sz w:val="20"/>
                <w:szCs w:val="20"/>
              </w:rPr>
              <w:t>Τεμ.</w:t>
            </w:r>
          </w:p>
        </w:tc>
        <w:tc>
          <w:tcPr>
            <w:tcW w:w="1589" w:type="dxa"/>
            <w:tcBorders>
              <w:top w:val="nil"/>
              <w:left w:val="nil"/>
              <w:bottom w:val="single" w:sz="4" w:space="0" w:color="auto"/>
              <w:right w:val="single" w:sz="4" w:space="0" w:color="auto"/>
            </w:tcBorders>
          </w:tcPr>
          <w:p w14:paraId="5C573D13" w14:textId="77777777" w:rsidR="00307182" w:rsidRPr="00307182" w:rsidRDefault="00307182" w:rsidP="00307182">
            <w:pPr>
              <w:spacing w:line="259" w:lineRule="auto"/>
              <w:jc w:val="center"/>
              <w:rPr>
                <w:rFonts w:ascii="Verdana" w:eastAsia="Calibri" w:hAnsi="Verdana" w:cs="Calibri"/>
                <w:color w:val="000000"/>
                <w:kern w:val="0"/>
                <w:sz w:val="20"/>
                <w:szCs w:val="20"/>
              </w:rPr>
            </w:pPr>
            <w:r w:rsidRPr="00307182">
              <w:rPr>
                <w:rFonts w:ascii="Verdana" w:eastAsia="Calibri" w:hAnsi="Verdana" w:cs="Calibri"/>
                <w:color w:val="000000"/>
                <w:kern w:val="0"/>
                <w:sz w:val="20"/>
                <w:szCs w:val="20"/>
              </w:rPr>
              <w:t>Α5</w:t>
            </w:r>
          </w:p>
        </w:tc>
        <w:tc>
          <w:tcPr>
            <w:tcW w:w="1216" w:type="dxa"/>
            <w:tcBorders>
              <w:top w:val="nil"/>
              <w:left w:val="nil"/>
              <w:bottom w:val="single" w:sz="4" w:space="0" w:color="auto"/>
              <w:right w:val="single" w:sz="4" w:space="0" w:color="auto"/>
            </w:tcBorders>
          </w:tcPr>
          <w:p w14:paraId="19CED9F2" w14:textId="77777777" w:rsidR="00307182" w:rsidRPr="00307182" w:rsidRDefault="00307182" w:rsidP="00307182">
            <w:pPr>
              <w:spacing w:line="259" w:lineRule="auto"/>
              <w:jc w:val="right"/>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15</w:t>
            </w:r>
          </w:p>
        </w:tc>
        <w:tc>
          <w:tcPr>
            <w:tcW w:w="1588" w:type="dxa"/>
            <w:tcBorders>
              <w:top w:val="nil"/>
              <w:left w:val="nil"/>
              <w:bottom w:val="single" w:sz="4" w:space="0" w:color="auto"/>
              <w:right w:val="single" w:sz="4" w:space="0" w:color="auto"/>
            </w:tcBorders>
          </w:tcPr>
          <w:p w14:paraId="2F8BDCCD" w14:textId="77777777" w:rsidR="00307182" w:rsidRPr="00307182" w:rsidRDefault="00307182" w:rsidP="00307182">
            <w:pPr>
              <w:spacing w:line="259"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1</w:t>
            </w:r>
          </w:p>
        </w:tc>
        <w:tc>
          <w:tcPr>
            <w:tcW w:w="1356" w:type="dxa"/>
            <w:tcBorders>
              <w:top w:val="nil"/>
              <w:left w:val="nil"/>
              <w:bottom w:val="single" w:sz="4" w:space="0" w:color="auto"/>
              <w:right w:val="single" w:sz="4" w:space="0" w:color="auto"/>
            </w:tcBorders>
            <w:noWrap/>
          </w:tcPr>
          <w:p w14:paraId="23A26DAE" w14:textId="77777777" w:rsidR="00307182" w:rsidRPr="00307182" w:rsidRDefault="00307182" w:rsidP="00307182">
            <w:pPr>
              <w:spacing w:line="259"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15</w:t>
            </w:r>
          </w:p>
        </w:tc>
      </w:tr>
      <w:tr w:rsidR="00307182" w:rsidRPr="00307182" w14:paraId="7B9E6C8E" w14:textId="77777777" w:rsidTr="00957625">
        <w:trPr>
          <w:trHeight w:val="1155"/>
          <w:jc w:val="center"/>
        </w:trPr>
        <w:tc>
          <w:tcPr>
            <w:tcW w:w="2670" w:type="dxa"/>
            <w:tcBorders>
              <w:top w:val="nil"/>
              <w:left w:val="single" w:sz="4" w:space="0" w:color="auto"/>
              <w:bottom w:val="single" w:sz="4" w:space="0" w:color="auto"/>
              <w:right w:val="single" w:sz="4" w:space="0" w:color="auto"/>
            </w:tcBorders>
          </w:tcPr>
          <w:p w14:paraId="744AF5F5" w14:textId="77777777" w:rsidR="00307182" w:rsidRPr="00307182" w:rsidRDefault="00307182" w:rsidP="00307182">
            <w:pPr>
              <w:spacing w:line="259" w:lineRule="auto"/>
              <w:jc w:val="both"/>
              <w:rPr>
                <w:rFonts w:ascii="Verdana" w:eastAsia="Calibri" w:hAnsi="Verdana" w:cs="Arial"/>
                <w:kern w:val="0"/>
                <w:sz w:val="20"/>
                <w:szCs w:val="20"/>
              </w:rPr>
            </w:pPr>
            <w:r w:rsidRPr="00307182">
              <w:rPr>
                <w:rFonts w:ascii="Verdana" w:eastAsia="Calibri" w:hAnsi="Verdana" w:cs="Calibri"/>
                <w:kern w:val="0"/>
                <w:sz w:val="20"/>
                <w:szCs w:val="20"/>
              </w:rPr>
              <w:t>ΑΝΑΝΕΩΣΗ ΚΟΜΗΣ Ή ΚΟΠΗ ΜΕΓΑΛΩΝ ΔΕΝΔΡΩΝ, ΥΨΟΥΣ ΕΩΣ 12 ΜΕΤΡΩΝ</w:t>
            </w:r>
          </w:p>
        </w:tc>
        <w:tc>
          <w:tcPr>
            <w:tcW w:w="966" w:type="dxa"/>
            <w:tcBorders>
              <w:top w:val="nil"/>
              <w:left w:val="nil"/>
              <w:bottom w:val="single" w:sz="4" w:space="0" w:color="auto"/>
              <w:right w:val="single" w:sz="4" w:space="0" w:color="auto"/>
            </w:tcBorders>
          </w:tcPr>
          <w:p w14:paraId="7ACAA625" w14:textId="77777777" w:rsidR="00307182" w:rsidRPr="00307182" w:rsidRDefault="00307182" w:rsidP="00307182">
            <w:pPr>
              <w:spacing w:line="259" w:lineRule="auto"/>
              <w:jc w:val="center"/>
              <w:rPr>
                <w:rFonts w:ascii="Verdana" w:eastAsia="Calibri" w:hAnsi="Verdana" w:cs="Calibri"/>
                <w:color w:val="000000"/>
                <w:kern w:val="0"/>
                <w:sz w:val="20"/>
                <w:szCs w:val="20"/>
              </w:rPr>
            </w:pPr>
            <w:r w:rsidRPr="00307182">
              <w:rPr>
                <w:rFonts w:ascii="Verdana" w:eastAsia="Calibri" w:hAnsi="Verdana" w:cs="Calibri"/>
                <w:color w:val="000000"/>
                <w:kern w:val="0"/>
                <w:sz w:val="20"/>
                <w:szCs w:val="20"/>
              </w:rPr>
              <w:t>Τεμ.</w:t>
            </w:r>
          </w:p>
        </w:tc>
        <w:tc>
          <w:tcPr>
            <w:tcW w:w="1589" w:type="dxa"/>
            <w:tcBorders>
              <w:top w:val="nil"/>
              <w:left w:val="nil"/>
              <w:bottom w:val="single" w:sz="4" w:space="0" w:color="auto"/>
              <w:right w:val="single" w:sz="4" w:space="0" w:color="auto"/>
            </w:tcBorders>
          </w:tcPr>
          <w:p w14:paraId="4B54DA3E" w14:textId="77777777" w:rsidR="00307182" w:rsidRPr="00307182" w:rsidRDefault="00307182" w:rsidP="00307182">
            <w:pPr>
              <w:spacing w:line="259"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A6.1</w:t>
            </w:r>
          </w:p>
        </w:tc>
        <w:tc>
          <w:tcPr>
            <w:tcW w:w="1216" w:type="dxa"/>
            <w:tcBorders>
              <w:top w:val="nil"/>
              <w:left w:val="nil"/>
              <w:bottom w:val="single" w:sz="4" w:space="0" w:color="auto"/>
              <w:right w:val="single" w:sz="4" w:space="0" w:color="auto"/>
            </w:tcBorders>
          </w:tcPr>
          <w:p w14:paraId="11455FA8" w14:textId="77777777" w:rsidR="00307182" w:rsidRPr="00307182" w:rsidRDefault="00307182" w:rsidP="00307182">
            <w:pPr>
              <w:spacing w:line="259"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10</w:t>
            </w:r>
          </w:p>
        </w:tc>
        <w:tc>
          <w:tcPr>
            <w:tcW w:w="1588" w:type="dxa"/>
            <w:tcBorders>
              <w:top w:val="nil"/>
              <w:left w:val="nil"/>
              <w:bottom w:val="single" w:sz="4" w:space="0" w:color="auto"/>
              <w:right w:val="single" w:sz="4" w:space="0" w:color="auto"/>
            </w:tcBorders>
          </w:tcPr>
          <w:p w14:paraId="2D736F6C" w14:textId="77777777" w:rsidR="00307182" w:rsidRPr="00307182" w:rsidRDefault="00307182" w:rsidP="00307182">
            <w:pPr>
              <w:spacing w:line="259"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1</w:t>
            </w:r>
          </w:p>
        </w:tc>
        <w:tc>
          <w:tcPr>
            <w:tcW w:w="1356" w:type="dxa"/>
            <w:tcBorders>
              <w:top w:val="nil"/>
              <w:left w:val="nil"/>
              <w:bottom w:val="single" w:sz="4" w:space="0" w:color="auto"/>
              <w:right w:val="single" w:sz="4" w:space="0" w:color="auto"/>
            </w:tcBorders>
            <w:noWrap/>
          </w:tcPr>
          <w:p w14:paraId="40864F56" w14:textId="77777777" w:rsidR="00307182" w:rsidRPr="00307182" w:rsidRDefault="00307182" w:rsidP="00307182">
            <w:pPr>
              <w:spacing w:line="259"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10</w:t>
            </w:r>
          </w:p>
        </w:tc>
      </w:tr>
      <w:tr w:rsidR="00307182" w:rsidRPr="00307182" w14:paraId="4A8B5DA6" w14:textId="77777777" w:rsidTr="00957625">
        <w:trPr>
          <w:trHeight w:val="1155"/>
          <w:jc w:val="center"/>
        </w:trPr>
        <w:tc>
          <w:tcPr>
            <w:tcW w:w="2670" w:type="dxa"/>
            <w:tcBorders>
              <w:top w:val="nil"/>
              <w:left w:val="single" w:sz="4" w:space="0" w:color="auto"/>
              <w:bottom w:val="nil"/>
              <w:right w:val="single" w:sz="4" w:space="0" w:color="auto"/>
            </w:tcBorders>
          </w:tcPr>
          <w:p w14:paraId="07B78D62" w14:textId="77777777" w:rsidR="00307182" w:rsidRPr="00307182" w:rsidRDefault="00307182" w:rsidP="00307182">
            <w:pPr>
              <w:spacing w:line="259" w:lineRule="auto"/>
              <w:jc w:val="both"/>
              <w:rPr>
                <w:rFonts w:ascii="Verdana" w:eastAsia="Calibri" w:hAnsi="Verdana" w:cs="Calibri"/>
                <w:kern w:val="0"/>
                <w:sz w:val="20"/>
                <w:szCs w:val="20"/>
              </w:rPr>
            </w:pPr>
            <w:r w:rsidRPr="00307182">
              <w:rPr>
                <w:rFonts w:ascii="Verdana" w:eastAsia="Calibri" w:hAnsi="Verdana" w:cs="Calibri"/>
                <w:kern w:val="0"/>
                <w:sz w:val="20"/>
                <w:szCs w:val="20"/>
              </w:rPr>
              <w:t>ΑΝΑΝΕΩΣΗ ΚΟΜΗΣ Ή ΚΟΠΗ ΜΕΓΑΛΩΝ ΔΕΝΔΡΩΝ, ΥΨΟΥΣ ΕΩΣ 16 ΜΕΤΡΩΝ</w:t>
            </w:r>
          </w:p>
        </w:tc>
        <w:tc>
          <w:tcPr>
            <w:tcW w:w="966" w:type="dxa"/>
            <w:tcBorders>
              <w:top w:val="nil"/>
              <w:left w:val="nil"/>
              <w:bottom w:val="nil"/>
              <w:right w:val="single" w:sz="4" w:space="0" w:color="auto"/>
            </w:tcBorders>
          </w:tcPr>
          <w:p w14:paraId="27B79D94" w14:textId="77777777" w:rsidR="00307182" w:rsidRPr="00307182" w:rsidRDefault="00307182" w:rsidP="00307182">
            <w:pPr>
              <w:spacing w:line="259" w:lineRule="auto"/>
              <w:jc w:val="center"/>
              <w:rPr>
                <w:rFonts w:ascii="Verdana" w:eastAsia="Calibri" w:hAnsi="Verdana" w:cs="Calibri"/>
                <w:color w:val="000000"/>
                <w:kern w:val="0"/>
                <w:sz w:val="20"/>
                <w:szCs w:val="20"/>
              </w:rPr>
            </w:pPr>
            <w:r w:rsidRPr="00307182">
              <w:rPr>
                <w:rFonts w:ascii="Verdana" w:eastAsia="Calibri" w:hAnsi="Verdana" w:cs="Calibri"/>
                <w:color w:val="000000"/>
                <w:kern w:val="0"/>
                <w:sz w:val="20"/>
                <w:szCs w:val="20"/>
              </w:rPr>
              <w:t>Τεμ.</w:t>
            </w:r>
          </w:p>
        </w:tc>
        <w:tc>
          <w:tcPr>
            <w:tcW w:w="1589" w:type="dxa"/>
            <w:tcBorders>
              <w:top w:val="nil"/>
              <w:left w:val="nil"/>
              <w:bottom w:val="nil"/>
              <w:right w:val="single" w:sz="4" w:space="0" w:color="auto"/>
            </w:tcBorders>
          </w:tcPr>
          <w:p w14:paraId="4A24FA5A" w14:textId="77777777" w:rsidR="00307182" w:rsidRPr="00307182" w:rsidRDefault="00307182" w:rsidP="00307182">
            <w:pPr>
              <w:spacing w:line="259"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A6.2</w:t>
            </w:r>
          </w:p>
        </w:tc>
        <w:tc>
          <w:tcPr>
            <w:tcW w:w="1216" w:type="dxa"/>
            <w:tcBorders>
              <w:top w:val="nil"/>
              <w:left w:val="nil"/>
              <w:bottom w:val="nil"/>
              <w:right w:val="single" w:sz="4" w:space="0" w:color="auto"/>
            </w:tcBorders>
          </w:tcPr>
          <w:p w14:paraId="07A52265" w14:textId="77777777" w:rsidR="00307182" w:rsidRPr="00307182" w:rsidRDefault="00307182" w:rsidP="00307182">
            <w:pPr>
              <w:spacing w:line="259"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2</w:t>
            </w:r>
          </w:p>
        </w:tc>
        <w:tc>
          <w:tcPr>
            <w:tcW w:w="1588" w:type="dxa"/>
            <w:tcBorders>
              <w:top w:val="nil"/>
              <w:left w:val="nil"/>
              <w:bottom w:val="nil"/>
              <w:right w:val="single" w:sz="4" w:space="0" w:color="auto"/>
            </w:tcBorders>
          </w:tcPr>
          <w:p w14:paraId="65252C0B" w14:textId="77777777" w:rsidR="00307182" w:rsidRPr="00307182" w:rsidRDefault="00307182" w:rsidP="00307182">
            <w:pPr>
              <w:spacing w:line="259"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1</w:t>
            </w:r>
          </w:p>
        </w:tc>
        <w:tc>
          <w:tcPr>
            <w:tcW w:w="1356" w:type="dxa"/>
            <w:tcBorders>
              <w:top w:val="nil"/>
              <w:left w:val="nil"/>
              <w:bottom w:val="nil"/>
              <w:right w:val="single" w:sz="4" w:space="0" w:color="auto"/>
            </w:tcBorders>
            <w:noWrap/>
          </w:tcPr>
          <w:p w14:paraId="5E179A68" w14:textId="77777777" w:rsidR="00307182" w:rsidRPr="00307182" w:rsidRDefault="00307182" w:rsidP="00307182">
            <w:pPr>
              <w:spacing w:line="259" w:lineRule="auto"/>
              <w:jc w:val="center"/>
              <w:rPr>
                <w:rFonts w:ascii="Verdana" w:eastAsia="Calibri" w:hAnsi="Verdana" w:cs="Calibri"/>
                <w:color w:val="000000"/>
                <w:kern w:val="0"/>
                <w:sz w:val="20"/>
                <w:szCs w:val="20"/>
                <w:lang w:val="en-US"/>
              </w:rPr>
            </w:pPr>
            <w:r w:rsidRPr="00307182">
              <w:rPr>
                <w:rFonts w:ascii="Verdana" w:eastAsia="Calibri" w:hAnsi="Verdana" w:cs="Calibri"/>
                <w:color w:val="000000"/>
                <w:kern w:val="0"/>
                <w:sz w:val="20"/>
                <w:szCs w:val="20"/>
                <w:lang w:val="en-US"/>
              </w:rPr>
              <w:t>2</w:t>
            </w:r>
          </w:p>
        </w:tc>
      </w:tr>
      <w:tr w:rsidR="00307182" w:rsidRPr="00307182" w14:paraId="36C07386" w14:textId="77777777" w:rsidTr="00957625">
        <w:trPr>
          <w:trHeight w:val="1155"/>
          <w:jc w:val="center"/>
        </w:trPr>
        <w:tc>
          <w:tcPr>
            <w:tcW w:w="2670" w:type="dxa"/>
            <w:tcBorders>
              <w:top w:val="nil"/>
              <w:left w:val="single" w:sz="4" w:space="0" w:color="auto"/>
              <w:bottom w:val="single" w:sz="4" w:space="0" w:color="auto"/>
              <w:right w:val="single" w:sz="4" w:space="0" w:color="auto"/>
            </w:tcBorders>
          </w:tcPr>
          <w:p w14:paraId="5F948949" w14:textId="77777777" w:rsidR="00307182" w:rsidRPr="00307182" w:rsidRDefault="00307182" w:rsidP="00307182">
            <w:pPr>
              <w:spacing w:line="259" w:lineRule="auto"/>
              <w:jc w:val="both"/>
              <w:rPr>
                <w:rFonts w:ascii="Verdana" w:eastAsia="Calibri" w:hAnsi="Verdana" w:cs="Calibri"/>
                <w:kern w:val="0"/>
                <w:sz w:val="20"/>
                <w:szCs w:val="20"/>
              </w:rPr>
            </w:pPr>
            <w:r w:rsidRPr="00307182">
              <w:rPr>
                <w:rFonts w:ascii="Verdana" w:eastAsia="Times New Roman" w:hAnsi="Verdana" w:cs="Times New Roman"/>
                <w:kern w:val="0"/>
                <w:sz w:val="20"/>
                <w:szCs w:val="20"/>
              </w:rPr>
              <w:t>ΚΑΘΑΡΙΣΜΟΣ ΠΕΡΙΒΑΛΛΟΝΤΟΣ ΧΩΡΟΥ (ΑΦΥΤΕΥΤΕΣ ΕΠΙΦΑΝΕΙΕΣ, ΠΛΑΚΟΣΤΡΩΤΑ ΚΛΠ)</w:t>
            </w:r>
          </w:p>
        </w:tc>
        <w:tc>
          <w:tcPr>
            <w:tcW w:w="966" w:type="dxa"/>
            <w:tcBorders>
              <w:top w:val="nil"/>
              <w:left w:val="nil"/>
              <w:bottom w:val="single" w:sz="4" w:space="0" w:color="auto"/>
              <w:right w:val="single" w:sz="4" w:space="0" w:color="auto"/>
            </w:tcBorders>
          </w:tcPr>
          <w:p w14:paraId="6063A982" w14:textId="77777777" w:rsidR="00307182" w:rsidRPr="00307182" w:rsidRDefault="00307182" w:rsidP="00307182">
            <w:pPr>
              <w:spacing w:line="259" w:lineRule="auto"/>
              <w:jc w:val="center"/>
              <w:rPr>
                <w:rFonts w:ascii="Verdana" w:eastAsia="Calibri" w:hAnsi="Verdana" w:cs="Calibri"/>
                <w:color w:val="000000"/>
                <w:kern w:val="0"/>
                <w:sz w:val="20"/>
                <w:szCs w:val="20"/>
              </w:rPr>
            </w:pPr>
            <w:r w:rsidRPr="00307182">
              <w:rPr>
                <w:rFonts w:ascii="Verdana" w:eastAsia="Calibri" w:hAnsi="Verdana" w:cs="Times New Roman"/>
                <w:color w:val="000000"/>
                <w:kern w:val="0"/>
                <w:sz w:val="20"/>
                <w:szCs w:val="20"/>
              </w:rPr>
              <w:t>στρ</w:t>
            </w:r>
            <w:r w:rsidRPr="00307182">
              <w:rPr>
                <w:rFonts w:ascii="Verdana" w:eastAsia="Calibri" w:hAnsi="Verdana" w:cs="Times New Roman"/>
                <w:color w:val="000000"/>
                <w:kern w:val="0"/>
                <w:sz w:val="20"/>
                <w:szCs w:val="20"/>
                <w:lang w:val="en-US"/>
              </w:rPr>
              <w:t>.</w:t>
            </w:r>
          </w:p>
        </w:tc>
        <w:tc>
          <w:tcPr>
            <w:tcW w:w="1589" w:type="dxa"/>
            <w:tcBorders>
              <w:top w:val="nil"/>
              <w:left w:val="nil"/>
              <w:bottom w:val="single" w:sz="4" w:space="0" w:color="auto"/>
              <w:right w:val="single" w:sz="4" w:space="0" w:color="auto"/>
            </w:tcBorders>
          </w:tcPr>
          <w:p w14:paraId="6A6AC0F5" w14:textId="77777777" w:rsidR="00307182" w:rsidRPr="00307182" w:rsidRDefault="00307182" w:rsidP="00307182">
            <w:pPr>
              <w:spacing w:line="259" w:lineRule="auto"/>
              <w:jc w:val="center"/>
              <w:rPr>
                <w:rFonts w:ascii="Verdana" w:eastAsia="Calibri" w:hAnsi="Verdana" w:cs="Calibri"/>
                <w:color w:val="000000"/>
                <w:kern w:val="0"/>
                <w:sz w:val="20"/>
                <w:szCs w:val="20"/>
                <w:lang w:val="en-US"/>
              </w:rPr>
            </w:pPr>
            <w:r w:rsidRPr="00307182">
              <w:rPr>
                <w:rFonts w:ascii="Verdana" w:eastAsia="Calibri" w:hAnsi="Verdana" w:cs="Times New Roman"/>
                <w:color w:val="000000"/>
                <w:kern w:val="0"/>
                <w:sz w:val="20"/>
                <w:szCs w:val="20"/>
              </w:rPr>
              <w:t>Α7</w:t>
            </w:r>
          </w:p>
        </w:tc>
        <w:tc>
          <w:tcPr>
            <w:tcW w:w="1216" w:type="dxa"/>
            <w:tcBorders>
              <w:top w:val="nil"/>
              <w:left w:val="nil"/>
              <w:bottom w:val="single" w:sz="4" w:space="0" w:color="auto"/>
              <w:right w:val="single" w:sz="4" w:space="0" w:color="auto"/>
            </w:tcBorders>
          </w:tcPr>
          <w:p w14:paraId="1C7963F4" w14:textId="77777777" w:rsidR="00307182" w:rsidRPr="00307182" w:rsidRDefault="00307182" w:rsidP="00307182">
            <w:pPr>
              <w:spacing w:line="259" w:lineRule="auto"/>
              <w:jc w:val="center"/>
              <w:rPr>
                <w:rFonts w:ascii="Verdana" w:eastAsia="Calibri" w:hAnsi="Verdana" w:cs="Calibri"/>
                <w:color w:val="000000"/>
                <w:kern w:val="0"/>
                <w:sz w:val="20"/>
                <w:szCs w:val="20"/>
                <w:lang w:val="en-US"/>
              </w:rPr>
            </w:pPr>
            <w:r w:rsidRPr="00307182">
              <w:rPr>
                <w:rFonts w:ascii="Verdana" w:eastAsia="Calibri" w:hAnsi="Verdana" w:cs="Times New Roman"/>
                <w:color w:val="000000"/>
                <w:kern w:val="0"/>
                <w:sz w:val="20"/>
                <w:szCs w:val="20"/>
              </w:rPr>
              <w:t>3</w:t>
            </w:r>
          </w:p>
        </w:tc>
        <w:tc>
          <w:tcPr>
            <w:tcW w:w="1588" w:type="dxa"/>
            <w:tcBorders>
              <w:top w:val="nil"/>
              <w:left w:val="nil"/>
              <w:bottom w:val="single" w:sz="4" w:space="0" w:color="auto"/>
              <w:right w:val="single" w:sz="4" w:space="0" w:color="auto"/>
            </w:tcBorders>
          </w:tcPr>
          <w:p w14:paraId="77FC3F29" w14:textId="77777777" w:rsidR="00307182" w:rsidRPr="00307182" w:rsidRDefault="00307182" w:rsidP="00307182">
            <w:pPr>
              <w:spacing w:line="259" w:lineRule="auto"/>
              <w:jc w:val="center"/>
              <w:rPr>
                <w:rFonts w:ascii="Verdana" w:eastAsia="Calibri" w:hAnsi="Verdana" w:cs="Calibri"/>
                <w:color w:val="000000"/>
                <w:kern w:val="0"/>
                <w:sz w:val="20"/>
                <w:szCs w:val="20"/>
                <w:lang w:val="en-US"/>
              </w:rPr>
            </w:pPr>
            <w:r w:rsidRPr="00307182">
              <w:rPr>
                <w:rFonts w:ascii="Verdana" w:eastAsia="Calibri" w:hAnsi="Verdana" w:cs="Times New Roman"/>
                <w:color w:val="000000"/>
                <w:kern w:val="0"/>
                <w:sz w:val="20"/>
                <w:szCs w:val="20"/>
              </w:rPr>
              <w:t>300</w:t>
            </w:r>
          </w:p>
        </w:tc>
        <w:tc>
          <w:tcPr>
            <w:tcW w:w="1356" w:type="dxa"/>
            <w:tcBorders>
              <w:top w:val="nil"/>
              <w:left w:val="nil"/>
              <w:bottom w:val="single" w:sz="4" w:space="0" w:color="auto"/>
              <w:right w:val="single" w:sz="4" w:space="0" w:color="auto"/>
            </w:tcBorders>
            <w:noWrap/>
          </w:tcPr>
          <w:p w14:paraId="230FF897" w14:textId="77777777" w:rsidR="00307182" w:rsidRPr="00307182" w:rsidRDefault="00307182" w:rsidP="00307182">
            <w:pPr>
              <w:spacing w:line="259" w:lineRule="auto"/>
              <w:jc w:val="center"/>
              <w:rPr>
                <w:rFonts w:ascii="Verdana" w:eastAsia="Calibri" w:hAnsi="Verdana" w:cs="Calibri"/>
                <w:color w:val="000000"/>
                <w:kern w:val="0"/>
                <w:sz w:val="20"/>
                <w:szCs w:val="20"/>
                <w:lang w:val="en-US"/>
              </w:rPr>
            </w:pPr>
            <w:r w:rsidRPr="00307182">
              <w:rPr>
                <w:rFonts w:ascii="Verdana" w:eastAsia="Calibri" w:hAnsi="Verdana" w:cs="Times New Roman"/>
                <w:color w:val="000000"/>
                <w:kern w:val="0"/>
                <w:sz w:val="20"/>
                <w:szCs w:val="20"/>
              </w:rPr>
              <w:t>900</w:t>
            </w:r>
          </w:p>
        </w:tc>
      </w:tr>
      <w:tr w:rsidR="00307182" w:rsidRPr="00307182" w14:paraId="26882400" w14:textId="77777777" w:rsidTr="00957625">
        <w:trPr>
          <w:trHeight w:val="608"/>
          <w:jc w:val="center"/>
        </w:trPr>
        <w:tc>
          <w:tcPr>
            <w:tcW w:w="2670" w:type="dxa"/>
            <w:tcBorders>
              <w:top w:val="single" w:sz="4" w:space="0" w:color="auto"/>
              <w:left w:val="single" w:sz="4" w:space="0" w:color="auto"/>
              <w:bottom w:val="single" w:sz="4" w:space="0" w:color="auto"/>
              <w:right w:val="single" w:sz="4" w:space="0" w:color="auto"/>
            </w:tcBorders>
          </w:tcPr>
          <w:p w14:paraId="101CBE24" w14:textId="77777777" w:rsidR="00307182" w:rsidRPr="00307182" w:rsidRDefault="00307182" w:rsidP="00307182">
            <w:pPr>
              <w:spacing w:line="259" w:lineRule="auto"/>
              <w:jc w:val="both"/>
              <w:rPr>
                <w:rFonts w:ascii="Verdana" w:eastAsia="Times New Roman" w:hAnsi="Verdana" w:cs="Times New Roman"/>
                <w:kern w:val="0"/>
                <w:sz w:val="20"/>
                <w:szCs w:val="20"/>
              </w:rPr>
            </w:pPr>
            <w:r w:rsidRPr="00307182">
              <w:rPr>
                <w:rFonts w:ascii="Verdana" w:eastAsia="Times New Roman" w:hAnsi="Verdana" w:cs="Times New Roman"/>
                <w:kern w:val="0"/>
                <w:sz w:val="20"/>
                <w:szCs w:val="20"/>
              </w:rPr>
              <w:t>ΚΑΘΑΡΙΣΜΟΣ ΧΩΡΟΥ ΦΥΤΩΝ</w:t>
            </w:r>
          </w:p>
        </w:tc>
        <w:tc>
          <w:tcPr>
            <w:tcW w:w="966" w:type="dxa"/>
            <w:tcBorders>
              <w:top w:val="single" w:sz="4" w:space="0" w:color="auto"/>
              <w:left w:val="nil"/>
              <w:bottom w:val="single" w:sz="4" w:space="0" w:color="auto"/>
              <w:right w:val="single" w:sz="4" w:space="0" w:color="auto"/>
            </w:tcBorders>
          </w:tcPr>
          <w:p w14:paraId="39B7121E" w14:textId="77777777" w:rsidR="00307182" w:rsidRPr="00307182" w:rsidRDefault="00307182" w:rsidP="00307182">
            <w:pPr>
              <w:spacing w:line="259" w:lineRule="auto"/>
              <w:jc w:val="center"/>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rPr>
              <w:t>στρ</w:t>
            </w:r>
            <w:r w:rsidRPr="00307182">
              <w:rPr>
                <w:rFonts w:ascii="Verdana" w:eastAsia="Calibri" w:hAnsi="Verdana" w:cs="Times New Roman"/>
                <w:color w:val="000000"/>
                <w:kern w:val="0"/>
                <w:sz w:val="20"/>
                <w:szCs w:val="20"/>
                <w:lang w:val="en-US"/>
              </w:rPr>
              <w:t>.</w:t>
            </w:r>
          </w:p>
        </w:tc>
        <w:tc>
          <w:tcPr>
            <w:tcW w:w="1589" w:type="dxa"/>
            <w:tcBorders>
              <w:top w:val="single" w:sz="4" w:space="0" w:color="auto"/>
              <w:left w:val="nil"/>
              <w:bottom w:val="single" w:sz="4" w:space="0" w:color="auto"/>
              <w:right w:val="single" w:sz="4" w:space="0" w:color="auto"/>
            </w:tcBorders>
          </w:tcPr>
          <w:p w14:paraId="3F3ED4BA" w14:textId="77777777" w:rsidR="00307182" w:rsidRPr="00307182" w:rsidRDefault="00307182" w:rsidP="00307182">
            <w:pPr>
              <w:spacing w:line="259" w:lineRule="auto"/>
              <w:jc w:val="center"/>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rPr>
              <w:t>Α8</w:t>
            </w:r>
          </w:p>
        </w:tc>
        <w:tc>
          <w:tcPr>
            <w:tcW w:w="1216" w:type="dxa"/>
            <w:tcBorders>
              <w:top w:val="single" w:sz="4" w:space="0" w:color="auto"/>
              <w:left w:val="nil"/>
              <w:bottom w:val="single" w:sz="4" w:space="0" w:color="auto"/>
              <w:right w:val="single" w:sz="4" w:space="0" w:color="auto"/>
            </w:tcBorders>
          </w:tcPr>
          <w:p w14:paraId="6873B684" w14:textId="77777777" w:rsidR="00307182" w:rsidRPr="00307182" w:rsidRDefault="00307182" w:rsidP="00307182">
            <w:pPr>
              <w:spacing w:line="259" w:lineRule="auto"/>
              <w:jc w:val="center"/>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rPr>
              <w:t>2.5</w:t>
            </w:r>
          </w:p>
        </w:tc>
        <w:tc>
          <w:tcPr>
            <w:tcW w:w="1588" w:type="dxa"/>
            <w:tcBorders>
              <w:top w:val="single" w:sz="4" w:space="0" w:color="auto"/>
              <w:left w:val="nil"/>
              <w:bottom w:val="single" w:sz="4" w:space="0" w:color="auto"/>
              <w:right w:val="single" w:sz="4" w:space="0" w:color="auto"/>
            </w:tcBorders>
          </w:tcPr>
          <w:p w14:paraId="3A2DC2B7" w14:textId="77777777" w:rsidR="00307182" w:rsidRPr="00307182" w:rsidRDefault="00307182" w:rsidP="00307182">
            <w:pPr>
              <w:spacing w:line="259" w:lineRule="auto"/>
              <w:jc w:val="center"/>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rPr>
              <w:t>300</w:t>
            </w:r>
          </w:p>
        </w:tc>
        <w:tc>
          <w:tcPr>
            <w:tcW w:w="1356" w:type="dxa"/>
            <w:tcBorders>
              <w:top w:val="single" w:sz="4" w:space="0" w:color="auto"/>
              <w:left w:val="nil"/>
              <w:bottom w:val="single" w:sz="4" w:space="0" w:color="auto"/>
              <w:right w:val="single" w:sz="4" w:space="0" w:color="auto"/>
            </w:tcBorders>
            <w:noWrap/>
          </w:tcPr>
          <w:p w14:paraId="0893BB61" w14:textId="77777777" w:rsidR="00307182" w:rsidRPr="00307182" w:rsidRDefault="00307182" w:rsidP="00307182">
            <w:pPr>
              <w:spacing w:line="259" w:lineRule="auto"/>
              <w:jc w:val="center"/>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rPr>
              <w:t>750</w:t>
            </w:r>
          </w:p>
        </w:tc>
      </w:tr>
      <w:tr w:rsidR="00307182" w:rsidRPr="00307182" w14:paraId="0316F98B" w14:textId="77777777" w:rsidTr="00957625">
        <w:trPr>
          <w:trHeight w:val="608"/>
          <w:jc w:val="center"/>
        </w:trPr>
        <w:tc>
          <w:tcPr>
            <w:tcW w:w="2670" w:type="dxa"/>
            <w:tcBorders>
              <w:top w:val="single" w:sz="4" w:space="0" w:color="auto"/>
              <w:left w:val="single" w:sz="4" w:space="0" w:color="auto"/>
              <w:bottom w:val="single" w:sz="4" w:space="0" w:color="auto"/>
              <w:right w:val="single" w:sz="4" w:space="0" w:color="auto"/>
            </w:tcBorders>
          </w:tcPr>
          <w:p w14:paraId="4FD9CA79" w14:textId="77777777" w:rsidR="00307182" w:rsidRPr="00307182" w:rsidRDefault="00307182" w:rsidP="00307182">
            <w:pPr>
              <w:spacing w:line="259" w:lineRule="auto"/>
              <w:jc w:val="both"/>
              <w:rPr>
                <w:rFonts w:ascii="Verdana" w:eastAsia="Times New Roman" w:hAnsi="Verdana" w:cs="Times New Roman"/>
                <w:kern w:val="0"/>
                <w:sz w:val="20"/>
                <w:szCs w:val="20"/>
              </w:rPr>
            </w:pPr>
            <w:r w:rsidRPr="00307182">
              <w:rPr>
                <w:rFonts w:ascii="Verdana" w:eastAsia="Times New Roman" w:hAnsi="Verdana" w:cs="Times New Roman"/>
                <w:kern w:val="0"/>
                <w:sz w:val="20"/>
                <w:szCs w:val="20"/>
              </w:rPr>
              <w:t>ΦΥΤΕΥΣΕΙΣ ΕΠΟΧΙΑΚΩΝ</w:t>
            </w:r>
          </w:p>
        </w:tc>
        <w:tc>
          <w:tcPr>
            <w:tcW w:w="966" w:type="dxa"/>
            <w:tcBorders>
              <w:top w:val="single" w:sz="4" w:space="0" w:color="auto"/>
              <w:left w:val="nil"/>
              <w:bottom w:val="single" w:sz="4" w:space="0" w:color="auto"/>
              <w:right w:val="single" w:sz="4" w:space="0" w:color="auto"/>
            </w:tcBorders>
          </w:tcPr>
          <w:p w14:paraId="71395FD1" w14:textId="77777777" w:rsidR="00307182" w:rsidRPr="00307182" w:rsidRDefault="00307182" w:rsidP="00307182">
            <w:pPr>
              <w:spacing w:line="259" w:lineRule="auto"/>
              <w:jc w:val="center"/>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rPr>
              <w:t>Τεμ.</w:t>
            </w:r>
          </w:p>
        </w:tc>
        <w:tc>
          <w:tcPr>
            <w:tcW w:w="1589" w:type="dxa"/>
            <w:tcBorders>
              <w:top w:val="single" w:sz="4" w:space="0" w:color="auto"/>
              <w:left w:val="nil"/>
              <w:bottom w:val="single" w:sz="4" w:space="0" w:color="auto"/>
              <w:right w:val="single" w:sz="4" w:space="0" w:color="auto"/>
            </w:tcBorders>
          </w:tcPr>
          <w:p w14:paraId="411DC94A" w14:textId="77777777" w:rsidR="00307182" w:rsidRPr="00307182" w:rsidRDefault="00307182" w:rsidP="00307182">
            <w:pPr>
              <w:spacing w:line="259" w:lineRule="auto"/>
              <w:jc w:val="center"/>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rPr>
              <w:t>Α10,12,13,14</w:t>
            </w:r>
          </w:p>
        </w:tc>
        <w:tc>
          <w:tcPr>
            <w:tcW w:w="1216" w:type="dxa"/>
            <w:tcBorders>
              <w:top w:val="single" w:sz="4" w:space="0" w:color="auto"/>
              <w:left w:val="nil"/>
              <w:bottom w:val="single" w:sz="4" w:space="0" w:color="auto"/>
              <w:right w:val="single" w:sz="4" w:space="0" w:color="auto"/>
            </w:tcBorders>
          </w:tcPr>
          <w:p w14:paraId="2EBFF92B" w14:textId="77777777" w:rsidR="00307182" w:rsidRPr="00307182" w:rsidRDefault="00307182" w:rsidP="00307182">
            <w:pPr>
              <w:spacing w:line="259" w:lineRule="auto"/>
              <w:jc w:val="center"/>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rPr>
              <w:t>700</w:t>
            </w:r>
          </w:p>
        </w:tc>
        <w:tc>
          <w:tcPr>
            <w:tcW w:w="1588" w:type="dxa"/>
            <w:tcBorders>
              <w:top w:val="single" w:sz="4" w:space="0" w:color="auto"/>
              <w:left w:val="nil"/>
              <w:bottom w:val="single" w:sz="4" w:space="0" w:color="auto"/>
              <w:right w:val="single" w:sz="4" w:space="0" w:color="auto"/>
            </w:tcBorders>
          </w:tcPr>
          <w:p w14:paraId="15C6C5EF" w14:textId="77777777" w:rsidR="00307182" w:rsidRPr="00307182" w:rsidRDefault="00307182" w:rsidP="00307182">
            <w:pPr>
              <w:spacing w:line="259" w:lineRule="auto"/>
              <w:jc w:val="center"/>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rPr>
              <w:t>4</w:t>
            </w:r>
          </w:p>
        </w:tc>
        <w:tc>
          <w:tcPr>
            <w:tcW w:w="1356" w:type="dxa"/>
            <w:tcBorders>
              <w:top w:val="single" w:sz="4" w:space="0" w:color="auto"/>
              <w:left w:val="nil"/>
              <w:bottom w:val="single" w:sz="4" w:space="0" w:color="auto"/>
              <w:right w:val="single" w:sz="4" w:space="0" w:color="auto"/>
            </w:tcBorders>
            <w:noWrap/>
          </w:tcPr>
          <w:p w14:paraId="05A4171A" w14:textId="77777777" w:rsidR="00307182" w:rsidRPr="00307182" w:rsidRDefault="00307182" w:rsidP="00307182">
            <w:pPr>
              <w:spacing w:line="259" w:lineRule="auto"/>
              <w:jc w:val="center"/>
              <w:rPr>
                <w:rFonts w:ascii="Verdana" w:eastAsia="Calibri" w:hAnsi="Verdana" w:cs="Times New Roman"/>
                <w:color w:val="000000"/>
                <w:kern w:val="0"/>
                <w:sz w:val="20"/>
                <w:szCs w:val="20"/>
              </w:rPr>
            </w:pPr>
            <w:r w:rsidRPr="00307182">
              <w:rPr>
                <w:rFonts w:ascii="Verdana" w:eastAsia="Calibri" w:hAnsi="Verdana" w:cs="Times New Roman"/>
                <w:color w:val="000000"/>
                <w:kern w:val="0"/>
                <w:sz w:val="20"/>
                <w:szCs w:val="20"/>
              </w:rPr>
              <w:t>2800</w:t>
            </w:r>
          </w:p>
        </w:tc>
      </w:tr>
    </w:tbl>
    <w:p w14:paraId="23700CB5" w14:textId="77777777" w:rsidR="00307182" w:rsidRPr="00307182" w:rsidRDefault="00307182" w:rsidP="00307182">
      <w:pPr>
        <w:tabs>
          <w:tab w:val="left" w:pos="2475"/>
        </w:tabs>
        <w:spacing w:line="259" w:lineRule="auto"/>
        <w:rPr>
          <w:rFonts w:ascii="Verdana" w:eastAsia="Calibri" w:hAnsi="Verdana" w:cs="Times New Roman"/>
          <w:kern w:val="0"/>
          <w:sz w:val="20"/>
          <w:szCs w:val="20"/>
        </w:rPr>
      </w:pPr>
    </w:p>
    <w:p w14:paraId="1CA452FA" w14:textId="77777777" w:rsidR="00307182" w:rsidRPr="00307182" w:rsidRDefault="00307182" w:rsidP="00307182">
      <w:pPr>
        <w:spacing w:line="259" w:lineRule="auto"/>
        <w:jc w:val="center"/>
        <w:rPr>
          <w:rFonts w:ascii="Verdana" w:eastAsia="Calibri" w:hAnsi="Verdana" w:cs="Calibri"/>
          <w:b/>
          <w:kern w:val="0"/>
          <w:sz w:val="20"/>
          <w:szCs w:val="20"/>
        </w:rPr>
      </w:pPr>
      <w:r w:rsidRPr="00307182">
        <w:rPr>
          <w:rFonts w:ascii="Verdana" w:eastAsia="Calibri" w:hAnsi="Verdana" w:cs="Calibri"/>
          <w:b/>
          <w:kern w:val="0"/>
          <w:sz w:val="20"/>
          <w:szCs w:val="20"/>
          <w:lang w:val="en-US"/>
        </w:rPr>
        <w:t>ΕΝΔΕΙΚΤΙΚΟΣ ΠΡΟΫΠΟΛΟΓΙΣΜΟΣ</w:t>
      </w:r>
    </w:p>
    <w:tbl>
      <w:tblPr>
        <w:tblStyle w:val="1c"/>
        <w:tblW w:w="9475" w:type="dxa"/>
        <w:tblInd w:w="-318" w:type="dxa"/>
        <w:tblLook w:val="04A0" w:firstRow="1" w:lastRow="0" w:firstColumn="1" w:lastColumn="0" w:noHBand="0" w:noVBand="1"/>
      </w:tblPr>
      <w:tblGrid>
        <w:gridCol w:w="4160"/>
        <w:gridCol w:w="898"/>
        <w:gridCol w:w="608"/>
        <w:gridCol w:w="1456"/>
        <w:gridCol w:w="925"/>
        <w:gridCol w:w="1428"/>
      </w:tblGrid>
      <w:tr w:rsidR="00307182" w:rsidRPr="00307182" w14:paraId="6498A5B9" w14:textId="77777777" w:rsidTr="00957625">
        <w:trPr>
          <w:trHeight w:val="576"/>
        </w:trPr>
        <w:tc>
          <w:tcPr>
            <w:tcW w:w="4160" w:type="dxa"/>
            <w:noWrap/>
            <w:hideMark/>
          </w:tcPr>
          <w:p w14:paraId="670FF56B" w14:textId="77777777" w:rsidR="00307182" w:rsidRPr="00307182" w:rsidRDefault="00307182" w:rsidP="00307182">
            <w:pPr>
              <w:jc w:val="center"/>
              <w:rPr>
                <w:rFonts w:ascii="Verdana" w:hAnsi="Verdana" w:cs="Calibri"/>
                <w:b/>
                <w:bCs/>
                <w:sz w:val="20"/>
                <w:szCs w:val="20"/>
              </w:rPr>
            </w:pPr>
            <w:r w:rsidRPr="00307182">
              <w:rPr>
                <w:rFonts w:ascii="Verdana" w:hAnsi="Verdana" w:cs="Calibri"/>
                <w:b/>
                <w:bCs/>
                <w:sz w:val="20"/>
                <w:szCs w:val="20"/>
              </w:rPr>
              <w:t>ΕΡΓΑΣΙΑ</w:t>
            </w:r>
          </w:p>
        </w:tc>
        <w:tc>
          <w:tcPr>
            <w:tcW w:w="898" w:type="dxa"/>
            <w:hideMark/>
          </w:tcPr>
          <w:p w14:paraId="6A46F757" w14:textId="77777777" w:rsidR="00307182" w:rsidRPr="00307182" w:rsidRDefault="00307182" w:rsidP="00307182">
            <w:pPr>
              <w:jc w:val="center"/>
              <w:rPr>
                <w:rFonts w:ascii="Verdana" w:hAnsi="Verdana" w:cs="Calibri"/>
                <w:b/>
                <w:bCs/>
                <w:sz w:val="20"/>
                <w:szCs w:val="20"/>
              </w:rPr>
            </w:pPr>
            <w:r w:rsidRPr="00307182">
              <w:rPr>
                <w:rFonts w:ascii="Verdana" w:hAnsi="Verdana" w:cs="Calibri"/>
                <w:b/>
                <w:bCs/>
                <w:sz w:val="20"/>
                <w:szCs w:val="20"/>
              </w:rPr>
              <w:t>ΜΟΝ. ΜΕΤΡ.</w:t>
            </w:r>
          </w:p>
        </w:tc>
        <w:tc>
          <w:tcPr>
            <w:tcW w:w="608" w:type="dxa"/>
            <w:hideMark/>
          </w:tcPr>
          <w:p w14:paraId="3F8BACE8" w14:textId="77777777" w:rsidR="00307182" w:rsidRPr="00307182" w:rsidRDefault="00307182" w:rsidP="00307182">
            <w:pPr>
              <w:jc w:val="center"/>
              <w:rPr>
                <w:rFonts w:ascii="Verdana" w:hAnsi="Verdana" w:cs="Calibri"/>
                <w:b/>
                <w:bCs/>
                <w:sz w:val="20"/>
                <w:szCs w:val="20"/>
              </w:rPr>
            </w:pPr>
            <w:r w:rsidRPr="00307182">
              <w:rPr>
                <w:rFonts w:ascii="Verdana" w:hAnsi="Verdana" w:cs="Calibri"/>
                <w:b/>
                <w:bCs/>
                <w:sz w:val="20"/>
                <w:szCs w:val="20"/>
              </w:rPr>
              <w:t>ΑΤ</w:t>
            </w:r>
          </w:p>
        </w:tc>
        <w:tc>
          <w:tcPr>
            <w:tcW w:w="1456" w:type="dxa"/>
            <w:hideMark/>
          </w:tcPr>
          <w:p w14:paraId="6C751420" w14:textId="77777777" w:rsidR="00307182" w:rsidRPr="00307182" w:rsidRDefault="00307182" w:rsidP="00307182">
            <w:pPr>
              <w:jc w:val="center"/>
              <w:rPr>
                <w:rFonts w:ascii="Verdana" w:hAnsi="Verdana" w:cs="Calibri"/>
                <w:b/>
                <w:bCs/>
                <w:sz w:val="20"/>
                <w:szCs w:val="20"/>
              </w:rPr>
            </w:pPr>
            <w:r w:rsidRPr="00307182">
              <w:rPr>
                <w:rFonts w:ascii="Verdana" w:hAnsi="Verdana" w:cs="Calibri"/>
                <w:b/>
                <w:bCs/>
                <w:sz w:val="20"/>
                <w:szCs w:val="20"/>
              </w:rPr>
              <w:t>ΠΟΣΟΤΗΤΑ</w:t>
            </w:r>
          </w:p>
        </w:tc>
        <w:tc>
          <w:tcPr>
            <w:tcW w:w="925" w:type="dxa"/>
            <w:hideMark/>
          </w:tcPr>
          <w:p w14:paraId="6291F347" w14:textId="77777777" w:rsidR="00307182" w:rsidRPr="00307182" w:rsidRDefault="00307182" w:rsidP="00307182">
            <w:pPr>
              <w:jc w:val="center"/>
              <w:rPr>
                <w:rFonts w:ascii="Verdana" w:hAnsi="Verdana" w:cs="Calibri"/>
                <w:b/>
                <w:bCs/>
                <w:sz w:val="20"/>
                <w:szCs w:val="20"/>
              </w:rPr>
            </w:pPr>
            <w:r w:rsidRPr="00307182">
              <w:rPr>
                <w:rFonts w:ascii="Verdana" w:hAnsi="Verdana" w:cs="Calibri"/>
                <w:b/>
                <w:bCs/>
                <w:sz w:val="20"/>
                <w:szCs w:val="20"/>
              </w:rPr>
              <w:t>ΤΙΜΗ ΜΟΝ.</w:t>
            </w:r>
          </w:p>
        </w:tc>
        <w:tc>
          <w:tcPr>
            <w:tcW w:w="1428" w:type="dxa"/>
            <w:hideMark/>
          </w:tcPr>
          <w:p w14:paraId="142EDB1D" w14:textId="77777777" w:rsidR="00307182" w:rsidRPr="00307182" w:rsidRDefault="00307182" w:rsidP="00307182">
            <w:pPr>
              <w:jc w:val="center"/>
              <w:rPr>
                <w:rFonts w:ascii="Verdana" w:hAnsi="Verdana" w:cs="Calibri"/>
                <w:b/>
                <w:bCs/>
                <w:sz w:val="20"/>
                <w:szCs w:val="20"/>
              </w:rPr>
            </w:pPr>
            <w:r w:rsidRPr="00307182">
              <w:rPr>
                <w:rFonts w:ascii="Verdana" w:hAnsi="Verdana" w:cs="Calibri"/>
                <w:b/>
                <w:bCs/>
                <w:sz w:val="20"/>
                <w:szCs w:val="20"/>
              </w:rPr>
              <w:t>ΣΥΝΟΛΟ</w:t>
            </w:r>
          </w:p>
        </w:tc>
      </w:tr>
      <w:tr w:rsidR="00307182" w:rsidRPr="00307182" w14:paraId="1C8C69A8" w14:textId="77777777" w:rsidTr="00957625">
        <w:trPr>
          <w:trHeight w:val="288"/>
        </w:trPr>
        <w:tc>
          <w:tcPr>
            <w:tcW w:w="4160" w:type="dxa"/>
            <w:hideMark/>
          </w:tcPr>
          <w:p w14:paraId="4F1AA144"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ΒΟΤΑΝΙΣΜΑ ΠΑΡΤΕΡΙΩΝ</w:t>
            </w:r>
          </w:p>
        </w:tc>
        <w:tc>
          <w:tcPr>
            <w:tcW w:w="898" w:type="dxa"/>
            <w:noWrap/>
            <w:hideMark/>
          </w:tcPr>
          <w:p w14:paraId="4BA99F98"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στρ.</w:t>
            </w:r>
          </w:p>
        </w:tc>
        <w:tc>
          <w:tcPr>
            <w:tcW w:w="608" w:type="dxa"/>
            <w:noWrap/>
            <w:hideMark/>
          </w:tcPr>
          <w:p w14:paraId="455C67A8"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Α1</w:t>
            </w:r>
          </w:p>
        </w:tc>
        <w:tc>
          <w:tcPr>
            <w:tcW w:w="1456" w:type="dxa"/>
            <w:noWrap/>
            <w:hideMark/>
          </w:tcPr>
          <w:p w14:paraId="05015EEB"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20</w:t>
            </w:r>
          </w:p>
        </w:tc>
        <w:tc>
          <w:tcPr>
            <w:tcW w:w="925" w:type="dxa"/>
            <w:noWrap/>
            <w:hideMark/>
          </w:tcPr>
          <w:p w14:paraId="20A30A68"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90,00</w:t>
            </w:r>
          </w:p>
        </w:tc>
        <w:tc>
          <w:tcPr>
            <w:tcW w:w="1428" w:type="dxa"/>
            <w:noWrap/>
            <w:hideMark/>
          </w:tcPr>
          <w:p w14:paraId="29D2F1A1"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1.800,00</w:t>
            </w:r>
          </w:p>
        </w:tc>
      </w:tr>
      <w:tr w:rsidR="00307182" w:rsidRPr="00307182" w14:paraId="10FAB5C0" w14:textId="77777777" w:rsidTr="00957625">
        <w:trPr>
          <w:trHeight w:val="576"/>
        </w:trPr>
        <w:tc>
          <w:tcPr>
            <w:tcW w:w="4160" w:type="dxa"/>
            <w:hideMark/>
          </w:tcPr>
          <w:p w14:paraId="51BE2666"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 xml:space="preserve">ΒΟΤΑΝΙΣΜΑ ΜΕ ΧΟΡΤΟΚΟΠΤΙΚΟ ΜΗΧΑΝΗΜΑ ΠΕΖΟΥ ΧΕΙΡΙΣΤΗ </w:t>
            </w:r>
          </w:p>
        </w:tc>
        <w:tc>
          <w:tcPr>
            <w:tcW w:w="898" w:type="dxa"/>
            <w:noWrap/>
            <w:hideMark/>
          </w:tcPr>
          <w:p w14:paraId="06D40521"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στρ.</w:t>
            </w:r>
          </w:p>
        </w:tc>
        <w:tc>
          <w:tcPr>
            <w:tcW w:w="608" w:type="dxa"/>
            <w:noWrap/>
            <w:hideMark/>
          </w:tcPr>
          <w:p w14:paraId="0ED56FF3"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Α2</w:t>
            </w:r>
          </w:p>
        </w:tc>
        <w:tc>
          <w:tcPr>
            <w:tcW w:w="1456" w:type="dxa"/>
            <w:noWrap/>
            <w:hideMark/>
          </w:tcPr>
          <w:p w14:paraId="2D347028"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40</w:t>
            </w:r>
          </w:p>
        </w:tc>
        <w:tc>
          <w:tcPr>
            <w:tcW w:w="925" w:type="dxa"/>
            <w:noWrap/>
            <w:hideMark/>
          </w:tcPr>
          <w:p w14:paraId="4FBF6ED2"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30,00</w:t>
            </w:r>
          </w:p>
        </w:tc>
        <w:tc>
          <w:tcPr>
            <w:tcW w:w="1428" w:type="dxa"/>
            <w:noWrap/>
            <w:hideMark/>
          </w:tcPr>
          <w:p w14:paraId="7E0B4248"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1.200,00</w:t>
            </w:r>
          </w:p>
        </w:tc>
      </w:tr>
      <w:tr w:rsidR="00307182" w:rsidRPr="00307182" w14:paraId="6B6BA3AF" w14:textId="77777777" w:rsidTr="00957625">
        <w:trPr>
          <w:trHeight w:val="288"/>
        </w:trPr>
        <w:tc>
          <w:tcPr>
            <w:tcW w:w="4160" w:type="dxa"/>
            <w:hideMark/>
          </w:tcPr>
          <w:p w14:paraId="7D1B484F"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ΚΛΑΔΕΜΑ ΘΑΜΝΩΝ ΣΕ ΠΑΡΚΑ</w:t>
            </w:r>
          </w:p>
        </w:tc>
        <w:tc>
          <w:tcPr>
            <w:tcW w:w="898" w:type="dxa"/>
            <w:noWrap/>
            <w:hideMark/>
          </w:tcPr>
          <w:p w14:paraId="1AB1FC6E"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Στρ.</w:t>
            </w:r>
          </w:p>
        </w:tc>
        <w:tc>
          <w:tcPr>
            <w:tcW w:w="608" w:type="dxa"/>
            <w:noWrap/>
            <w:hideMark/>
          </w:tcPr>
          <w:p w14:paraId="392DDA02"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Α3</w:t>
            </w:r>
          </w:p>
        </w:tc>
        <w:tc>
          <w:tcPr>
            <w:tcW w:w="1456" w:type="dxa"/>
            <w:noWrap/>
            <w:hideMark/>
          </w:tcPr>
          <w:p w14:paraId="2F115499"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500</w:t>
            </w:r>
          </w:p>
        </w:tc>
        <w:tc>
          <w:tcPr>
            <w:tcW w:w="925" w:type="dxa"/>
            <w:noWrap/>
            <w:hideMark/>
          </w:tcPr>
          <w:p w14:paraId="46E72B34"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0,60</w:t>
            </w:r>
          </w:p>
        </w:tc>
        <w:tc>
          <w:tcPr>
            <w:tcW w:w="1428" w:type="dxa"/>
            <w:noWrap/>
            <w:hideMark/>
          </w:tcPr>
          <w:p w14:paraId="2D713785"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300,00</w:t>
            </w:r>
          </w:p>
        </w:tc>
      </w:tr>
      <w:tr w:rsidR="00307182" w:rsidRPr="00307182" w14:paraId="405BC3B0" w14:textId="77777777" w:rsidTr="00957625">
        <w:trPr>
          <w:trHeight w:val="576"/>
        </w:trPr>
        <w:tc>
          <w:tcPr>
            <w:tcW w:w="4160" w:type="dxa"/>
            <w:hideMark/>
          </w:tcPr>
          <w:p w14:paraId="1B735D86"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ΚΛΑΔΕΜΑ ΦΟΙΝΙΚΩΝ ΜΕ ΤΗΝ ΧΡΗΣΗ ΓΕΡΑΝΟΦΟΡΟΥ ΟΧΗΜΑΤΟΣ</w:t>
            </w:r>
          </w:p>
        </w:tc>
        <w:tc>
          <w:tcPr>
            <w:tcW w:w="898" w:type="dxa"/>
            <w:noWrap/>
            <w:hideMark/>
          </w:tcPr>
          <w:p w14:paraId="33D7955A"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τεμ.</w:t>
            </w:r>
          </w:p>
        </w:tc>
        <w:tc>
          <w:tcPr>
            <w:tcW w:w="608" w:type="dxa"/>
            <w:noWrap/>
            <w:hideMark/>
          </w:tcPr>
          <w:p w14:paraId="708975F5"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Α4</w:t>
            </w:r>
          </w:p>
        </w:tc>
        <w:tc>
          <w:tcPr>
            <w:tcW w:w="1456" w:type="dxa"/>
            <w:noWrap/>
            <w:hideMark/>
          </w:tcPr>
          <w:p w14:paraId="647F3728"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10</w:t>
            </w:r>
          </w:p>
        </w:tc>
        <w:tc>
          <w:tcPr>
            <w:tcW w:w="925" w:type="dxa"/>
            <w:noWrap/>
            <w:hideMark/>
          </w:tcPr>
          <w:p w14:paraId="7F73DCCF"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40,00</w:t>
            </w:r>
          </w:p>
        </w:tc>
        <w:tc>
          <w:tcPr>
            <w:tcW w:w="1428" w:type="dxa"/>
            <w:noWrap/>
            <w:hideMark/>
          </w:tcPr>
          <w:p w14:paraId="1AEAE4E4"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400,00</w:t>
            </w:r>
          </w:p>
        </w:tc>
      </w:tr>
      <w:tr w:rsidR="00307182" w:rsidRPr="00307182" w14:paraId="18B095F8" w14:textId="77777777" w:rsidTr="00957625">
        <w:trPr>
          <w:trHeight w:val="576"/>
        </w:trPr>
        <w:tc>
          <w:tcPr>
            <w:tcW w:w="4160" w:type="dxa"/>
            <w:hideMark/>
          </w:tcPr>
          <w:p w14:paraId="1B6F0E02"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ΑΝΑΝΕΩΣΗ ΚΟΜΗΣ Ή ΚΟΠΗ ΜΕΓΑΛΩΝ ΔΕΝΔΡΩΝ, ΥΨΟΥΣ ΕΩΣ 12 ΜΕΤΡΩΝ</w:t>
            </w:r>
          </w:p>
        </w:tc>
        <w:tc>
          <w:tcPr>
            <w:tcW w:w="898" w:type="dxa"/>
            <w:noWrap/>
            <w:hideMark/>
          </w:tcPr>
          <w:p w14:paraId="0E7918C1"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τεμ.</w:t>
            </w:r>
          </w:p>
        </w:tc>
        <w:tc>
          <w:tcPr>
            <w:tcW w:w="608" w:type="dxa"/>
            <w:noWrap/>
            <w:hideMark/>
          </w:tcPr>
          <w:p w14:paraId="56B7562A"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A5</w:t>
            </w:r>
          </w:p>
        </w:tc>
        <w:tc>
          <w:tcPr>
            <w:tcW w:w="1456" w:type="dxa"/>
            <w:noWrap/>
            <w:hideMark/>
          </w:tcPr>
          <w:p w14:paraId="52716FFC"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20</w:t>
            </w:r>
          </w:p>
        </w:tc>
        <w:tc>
          <w:tcPr>
            <w:tcW w:w="925" w:type="dxa"/>
            <w:noWrap/>
            <w:hideMark/>
          </w:tcPr>
          <w:p w14:paraId="64E1F182"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67,50</w:t>
            </w:r>
          </w:p>
        </w:tc>
        <w:tc>
          <w:tcPr>
            <w:tcW w:w="1428" w:type="dxa"/>
            <w:noWrap/>
            <w:hideMark/>
          </w:tcPr>
          <w:p w14:paraId="4AFAF5B2"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1.350,00</w:t>
            </w:r>
          </w:p>
        </w:tc>
      </w:tr>
      <w:tr w:rsidR="00307182" w:rsidRPr="00307182" w14:paraId="5A8D7825" w14:textId="77777777" w:rsidTr="00957625">
        <w:trPr>
          <w:trHeight w:val="528"/>
        </w:trPr>
        <w:tc>
          <w:tcPr>
            <w:tcW w:w="4160" w:type="dxa"/>
            <w:hideMark/>
          </w:tcPr>
          <w:p w14:paraId="4975F893"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 xml:space="preserve">ΑΝΑΝΕΩΣΗ ΚΟΜΗΣ Ή ΚΟΠΗ ΜΕΓΑΛΩΝ ΔΕΝΔΡΩΝ,    ΜΕ ΑΝΑΡΡΙΧΗΣΗ </w:t>
            </w:r>
          </w:p>
        </w:tc>
        <w:tc>
          <w:tcPr>
            <w:tcW w:w="898" w:type="dxa"/>
            <w:noWrap/>
            <w:hideMark/>
          </w:tcPr>
          <w:p w14:paraId="4DCE030E"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τεμ.</w:t>
            </w:r>
          </w:p>
        </w:tc>
        <w:tc>
          <w:tcPr>
            <w:tcW w:w="608" w:type="dxa"/>
            <w:noWrap/>
            <w:hideMark/>
          </w:tcPr>
          <w:p w14:paraId="73582040"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Α6</w:t>
            </w:r>
          </w:p>
        </w:tc>
        <w:tc>
          <w:tcPr>
            <w:tcW w:w="1456" w:type="dxa"/>
            <w:noWrap/>
            <w:hideMark/>
          </w:tcPr>
          <w:p w14:paraId="16DA343C"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10</w:t>
            </w:r>
          </w:p>
        </w:tc>
        <w:tc>
          <w:tcPr>
            <w:tcW w:w="925" w:type="dxa"/>
            <w:noWrap/>
            <w:hideMark/>
          </w:tcPr>
          <w:p w14:paraId="4C129460"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250,00</w:t>
            </w:r>
          </w:p>
        </w:tc>
        <w:tc>
          <w:tcPr>
            <w:tcW w:w="1428" w:type="dxa"/>
            <w:noWrap/>
            <w:hideMark/>
          </w:tcPr>
          <w:p w14:paraId="7FD2F1A6"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2.500,00</w:t>
            </w:r>
          </w:p>
        </w:tc>
      </w:tr>
      <w:tr w:rsidR="00307182" w:rsidRPr="00307182" w14:paraId="1658193D" w14:textId="77777777" w:rsidTr="00957625">
        <w:trPr>
          <w:trHeight w:val="576"/>
        </w:trPr>
        <w:tc>
          <w:tcPr>
            <w:tcW w:w="4160" w:type="dxa"/>
            <w:hideMark/>
          </w:tcPr>
          <w:p w14:paraId="0047139D"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ΚΛΑΔΕΜΑ ΜΕΓΑΛΩΝ ΔΕΝΔΡΩΝ,  ΜΕ ΕΞΑΙΡΕΤΙΚΑ ΕΚΤΕΤΑΜΕΝΗ ΚΟΜΗ ΥΨΟΥΣ &gt; 20 ΜΕΤΡΩΝ</w:t>
            </w:r>
          </w:p>
        </w:tc>
        <w:tc>
          <w:tcPr>
            <w:tcW w:w="898" w:type="dxa"/>
            <w:noWrap/>
            <w:hideMark/>
          </w:tcPr>
          <w:p w14:paraId="41C81E4A"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Τεμ.</w:t>
            </w:r>
          </w:p>
        </w:tc>
        <w:tc>
          <w:tcPr>
            <w:tcW w:w="608" w:type="dxa"/>
            <w:noWrap/>
            <w:hideMark/>
          </w:tcPr>
          <w:p w14:paraId="353ED5D3"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Α7</w:t>
            </w:r>
          </w:p>
        </w:tc>
        <w:tc>
          <w:tcPr>
            <w:tcW w:w="1456" w:type="dxa"/>
            <w:noWrap/>
            <w:hideMark/>
          </w:tcPr>
          <w:p w14:paraId="469DD8D1"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4</w:t>
            </w:r>
          </w:p>
        </w:tc>
        <w:tc>
          <w:tcPr>
            <w:tcW w:w="925" w:type="dxa"/>
            <w:noWrap/>
            <w:hideMark/>
          </w:tcPr>
          <w:p w14:paraId="3093A99C"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532,00</w:t>
            </w:r>
          </w:p>
        </w:tc>
        <w:tc>
          <w:tcPr>
            <w:tcW w:w="1428" w:type="dxa"/>
            <w:noWrap/>
            <w:hideMark/>
          </w:tcPr>
          <w:p w14:paraId="2BDE9DCA"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2.128,00</w:t>
            </w:r>
          </w:p>
        </w:tc>
      </w:tr>
      <w:tr w:rsidR="00307182" w:rsidRPr="00307182" w14:paraId="7CD5F875" w14:textId="77777777" w:rsidTr="00957625">
        <w:trPr>
          <w:trHeight w:val="576"/>
        </w:trPr>
        <w:tc>
          <w:tcPr>
            <w:tcW w:w="4160" w:type="dxa"/>
            <w:hideMark/>
          </w:tcPr>
          <w:p w14:paraId="4CCCFE3E"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 xml:space="preserve">Καθαρισμός περιβάλλοντος χώρου (αφύτευτες επιφάνειες, πλακόστρωτα κλπ), </w:t>
            </w:r>
          </w:p>
        </w:tc>
        <w:tc>
          <w:tcPr>
            <w:tcW w:w="898" w:type="dxa"/>
            <w:noWrap/>
            <w:hideMark/>
          </w:tcPr>
          <w:p w14:paraId="6F427C7E"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στρ.</w:t>
            </w:r>
          </w:p>
        </w:tc>
        <w:tc>
          <w:tcPr>
            <w:tcW w:w="608" w:type="dxa"/>
            <w:noWrap/>
            <w:hideMark/>
          </w:tcPr>
          <w:p w14:paraId="64AEE429"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Α8</w:t>
            </w:r>
          </w:p>
        </w:tc>
        <w:tc>
          <w:tcPr>
            <w:tcW w:w="1456" w:type="dxa"/>
            <w:noWrap/>
            <w:hideMark/>
          </w:tcPr>
          <w:p w14:paraId="2473D270"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900</w:t>
            </w:r>
          </w:p>
        </w:tc>
        <w:tc>
          <w:tcPr>
            <w:tcW w:w="925" w:type="dxa"/>
            <w:noWrap/>
            <w:hideMark/>
          </w:tcPr>
          <w:p w14:paraId="0A5CC87D"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12,50</w:t>
            </w:r>
          </w:p>
        </w:tc>
        <w:tc>
          <w:tcPr>
            <w:tcW w:w="1428" w:type="dxa"/>
            <w:noWrap/>
            <w:hideMark/>
          </w:tcPr>
          <w:p w14:paraId="248426EC"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11.250,00</w:t>
            </w:r>
          </w:p>
        </w:tc>
      </w:tr>
      <w:tr w:rsidR="00307182" w:rsidRPr="00307182" w14:paraId="587B5619" w14:textId="77777777" w:rsidTr="00957625">
        <w:trPr>
          <w:trHeight w:val="576"/>
        </w:trPr>
        <w:tc>
          <w:tcPr>
            <w:tcW w:w="4160" w:type="dxa"/>
            <w:hideMark/>
          </w:tcPr>
          <w:p w14:paraId="37A9A0B5"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lastRenderedPageBreak/>
              <w:t>Καθαρισμός χώρου φυτών σε άλση, πάρκα, πλατείες και ελεύθερους χώρους</w:t>
            </w:r>
          </w:p>
        </w:tc>
        <w:tc>
          <w:tcPr>
            <w:tcW w:w="898" w:type="dxa"/>
            <w:noWrap/>
            <w:hideMark/>
          </w:tcPr>
          <w:p w14:paraId="01871181"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στρ.</w:t>
            </w:r>
          </w:p>
        </w:tc>
        <w:tc>
          <w:tcPr>
            <w:tcW w:w="608" w:type="dxa"/>
            <w:noWrap/>
            <w:hideMark/>
          </w:tcPr>
          <w:p w14:paraId="35B73BDC"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Α9</w:t>
            </w:r>
          </w:p>
        </w:tc>
        <w:tc>
          <w:tcPr>
            <w:tcW w:w="1456" w:type="dxa"/>
            <w:noWrap/>
            <w:hideMark/>
          </w:tcPr>
          <w:p w14:paraId="51803107"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750</w:t>
            </w:r>
          </w:p>
        </w:tc>
        <w:tc>
          <w:tcPr>
            <w:tcW w:w="925" w:type="dxa"/>
            <w:noWrap/>
            <w:hideMark/>
          </w:tcPr>
          <w:p w14:paraId="3DE5B122"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10,00</w:t>
            </w:r>
          </w:p>
        </w:tc>
        <w:tc>
          <w:tcPr>
            <w:tcW w:w="1428" w:type="dxa"/>
            <w:noWrap/>
            <w:hideMark/>
          </w:tcPr>
          <w:p w14:paraId="2FC94C28"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7.500,00</w:t>
            </w:r>
          </w:p>
        </w:tc>
      </w:tr>
      <w:tr w:rsidR="00307182" w:rsidRPr="00307182" w14:paraId="26BD2544" w14:textId="77777777" w:rsidTr="00957625">
        <w:trPr>
          <w:trHeight w:val="288"/>
        </w:trPr>
        <w:tc>
          <w:tcPr>
            <w:tcW w:w="4160" w:type="dxa"/>
            <w:noWrap/>
            <w:hideMark/>
          </w:tcPr>
          <w:p w14:paraId="0EA2E66F"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Θάμνοι κατηγορίας Θ4</w:t>
            </w:r>
          </w:p>
        </w:tc>
        <w:tc>
          <w:tcPr>
            <w:tcW w:w="898" w:type="dxa"/>
            <w:noWrap/>
            <w:hideMark/>
          </w:tcPr>
          <w:p w14:paraId="1A6EF2A3"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τεμ</w:t>
            </w:r>
          </w:p>
        </w:tc>
        <w:tc>
          <w:tcPr>
            <w:tcW w:w="608" w:type="dxa"/>
            <w:noWrap/>
            <w:hideMark/>
          </w:tcPr>
          <w:p w14:paraId="2D5F278A"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Α10</w:t>
            </w:r>
          </w:p>
        </w:tc>
        <w:tc>
          <w:tcPr>
            <w:tcW w:w="1456" w:type="dxa"/>
            <w:noWrap/>
            <w:hideMark/>
          </w:tcPr>
          <w:p w14:paraId="367CA82F"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300</w:t>
            </w:r>
          </w:p>
        </w:tc>
        <w:tc>
          <w:tcPr>
            <w:tcW w:w="925" w:type="dxa"/>
            <w:noWrap/>
            <w:hideMark/>
          </w:tcPr>
          <w:p w14:paraId="674CDEC0"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11,70</w:t>
            </w:r>
          </w:p>
        </w:tc>
        <w:tc>
          <w:tcPr>
            <w:tcW w:w="1428" w:type="dxa"/>
            <w:noWrap/>
            <w:hideMark/>
          </w:tcPr>
          <w:p w14:paraId="0B0A5720"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3.510,00</w:t>
            </w:r>
          </w:p>
        </w:tc>
      </w:tr>
      <w:tr w:rsidR="00307182" w:rsidRPr="00307182" w14:paraId="49A3DCF4" w14:textId="77777777" w:rsidTr="00957625">
        <w:trPr>
          <w:trHeight w:val="288"/>
        </w:trPr>
        <w:tc>
          <w:tcPr>
            <w:tcW w:w="4160" w:type="dxa"/>
            <w:noWrap/>
            <w:hideMark/>
          </w:tcPr>
          <w:p w14:paraId="414B75D9"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Ποώδη - πολυετή φυτά κατηγορίας Π2</w:t>
            </w:r>
          </w:p>
        </w:tc>
        <w:tc>
          <w:tcPr>
            <w:tcW w:w="898" w:type="dxa"/>
            <w:noWrap/>
            <w:hideMark/>
          </w:tcPr>
          <w:p w14:paraId="06F4DF00"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τεμ</w:t>
            </w:r>
          </w:p>
        </w:tc>
        <w:tc>
          <w:tcPr>
            <w:tcW w:w="608" w:type="dxa"/>
            <w:noWrap/>
            <w:hideMark/>
          </w:tcPr>
          <w:p w14:paraId="7B1BBC51"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Α11</w:t>
            </w:r>
          </w:p>
        </w:tc>
        <w:tc>
          <w:tcPr>
            <w:tcW w:w="1456" w:type="dxa"/>
            <w:noWrap/>
            <w:hideMark/>
          </w:tcPr>
          <w:p w14:paraId="72146DE7"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2.800</w:t>
            </w:r>
          </w:p>
        </w:tc>
        <w:tc>
          <w:tcPr>
            <w:tcW w:w="925" w:type="dxa"/>
            <w:noWrap/>
            <w:hideMark/>
          </w:tcPr>
          <w:p w14:paraId="14C92823"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2,20</w:t>
            </w:r>
          </w:p>
        </w:tc>
        <w:tc>
          <w:tcPr>
            <w:tcW w:w="1428" w:type="dxa"/>
            <w:noWrap/>
            <w:hideMark/>
          </w:tcPr>
          <w:p w14:paraId="04158BE1"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6.160,00</w:t>
            </w:r>
          </w:p>
        </w:tc>
      </w:tr>
      <w:tr w:rsidR="00307182" w:rsidRPr="00307182" w14:paraId="7E52CD86" w14:textId="77777777" w:rsidTr="00957625">
        <w:trPr>
          <w:trHeight w:val="288"/>
        </w:trPr>
        <w:tc>
          <w:tcPr>
            <w:tcW w:w="4160" w:type="dxa"/>
            <w:noWrap/>
            <w:hideMark/>
          </w:tcPr>
          <w:p w14:paraId="2E60488B"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Ανοιγμα λάκκων διαστάσεων  0,30 x 0,30 x 0,30 m</w:t>
            </w:r>
          </w:p>
        </w:tc>
        <w:tc>
          <w:tcPr>
            <w:tcW w:w="898" w:type="dxa"/>
            <w:noWrap/>
            <w:hideMark/>
          </w:tcPr>
          <w:p w14:paraId="3ECBD669"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τεμ</w:t>
            </w:r>
          </w:p>
        </w:tc>
        <w:tc>
          <w:tcPr>
            <w:tcW w:w="608" w:type="dxa"/>
            <w:noWrap/>
            <w:hideMark/>
          </w:tcPr>
          <w:p w14:paraId="2CED52C9"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Α12</w:t>
            </w:r>
          </w:p>
        </w:tc>
        <w:tc>
          <w:tcPr>
            <w:tcW w:w="1456" w:type="dxa"/>
            <w:noWrap/>
            <w:hideMark/>
          </w:tcPr>
          <w:p w14:paraId="278DBE4A"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3.100</w:t>
            </w:r>
          </w:p>
        </w:tc>
        <w:tc>
          <w:tcPr>
            <w:tcW w:w="925" w:type="dxa"/>
            <w:noWrap/>
            <w:hideMark/>
          </w:tcPr>
          <w:p w14:paraId="03C9EB7D"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0,60</w:t>
            </w:r>
          </w:p>
        </w:tc>
        <w:tc>
          <w:tcPr>
            <w:tcW w:w="1428" w:type="dxa"/>
            <w:noWrap/>
            <w:hideMark/>
          </w:tcPr>
          <w:p w14:paraId="745BBC46"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1.860,00</w:t>
            </w:r>
          </w:p>
        </w:tc>
      </w:tr>
      <w:tr w:rsidR="00307182" w:rsidRPr="00307182" w14:paraId="089DD8C3" w14:textId="77777777" w:rsidTr="00957625">
        <w:trPr>
          <w:trHeight w:val="288"/>
        </w:trPr>
        <w:tc>
          <w:tcPr>
            <w:tcW w:w="4160" w:type="dxa"/>
            <w:noWrap/>
            <w:hideMark/>
          </w:tcPr>
          <w:p w14:paraId="49A396E0"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Φύτευση ποωδών φυτών και βολβών</w:t>
            </w:r>
          </w:p>
        </w:tc>
        <w:tc>
          <w:tcPr>
            <w:tcW w:w="898" w:type="dxa"/>
            <w:noWrap/>
            <w:hideMark/>
          </w:tcPr>
          <w:p w14:paraId="23DFD955"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τεμ</w:t>
            </w:r>
          </w:p>
        </w:tc>
        <w:tc>
          <w:tcPr>
            <w:tcW w:w="608" w:type="dxa"/>
            <w:noWrap/>
            <w:hideMark/>
          </w:tcPr>
          <w:p w14:paraId="5DA15011"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Α13</w:t>
            </w:r>
          </w:p>
        </w:tc>
        <w:tc>
          <w:tcPr>
            <w:tcW w:w="1456" w:type="dxa"/>
            <w:noWrap/>
            <w:hideMark/>
          </w:tcPr>
          <w:p w14:paraId="1089933D"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2.800</w:t>
            </w:r>
          </w:p>
        </w:tc>
        <w:tc>
          <w:tcPr>
            <w:tcW w:w="925" w:type="dxa"/>
            <w:noWrap/>
            <w:hideMark/>
          </w:tcPr>
          <w:p w14:paraId="08E256B1"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0,40</w:t>
            </w:r>
          </w:p>
        </w:tc>
        <w:tc>
          <w:tcPr>
            <w:tcW w:w="1428" w:type="dxa"/>
            <w:noWrap/>
            <w:hideMark/>
          </w:tcPr>
          <w:p w14:paraId="6E247B5F"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1.120,00</w:t>
            </w:r>
          </w:p>
        </w:tc>
      </w:tr>
      <w:tr w:rsidR="00307182" w:rsidRPr="00307182" w14:paraId="3CCD9755" w14:textId="77777777" w:rsidTr="00957625">
        <w:trPr>
          <w:trHeight w:val="288"/>
        </w:trPr>
        <w:tc>
          <w:tcPr>
            <w:tcW w:w="4160" w:type="dxa"/>
            <w:noWrap/>
            <w:hideMark/>
          </w:tcPr>
          <w:p w14:paraId="2A915E06"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Φύτευση φυτών με μπάλα χώματος όγκου 12,50 - 22,00 lt</w:t>
            </w:r>
          </w:p>
        </w:tc>
        <w:tc>
          <w:tcPr>
            <w:tcW w:w="898" w:type="dxa"/>
            <w:noWrap/>
            <w:hideMark/>
          </w:tcPr>
          <w:p w14:paraId="25D0D3F7"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τεμ</w:t>
            </w:r>
          </w:p>
        </w:tc>
        <w:tc>
          <w:tcPr>
            <w:tcW w:w="608" w:type="dxa"/>
            <w:noWrap/>
            <w:hideMark/>
          </w:tcPr>
          <w:p w14:paraId="57605EA8"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Α14</w:t>
            </w:r>
          </w:p>
        </w:tc>
        <w:tc>
          <w:tcPr>
            <w:tcW w:w="1456" w:type="dxa"/>
            <w:noWrap/>
            <w:hideMark/>
          </w:tcPr>
          <w:p w14:paraId="271C2827"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300</w:t>
            </w:r>
          </w:p>
        </w:tc>
        <w:tc>
          <w:tcPr>
            <w:tcW w:w="925" w:type="dxa"/>
            <w:noWrap/>
            <w:hideMark/>
          </w:tcPr>
          <w:p w14:paraId="7E3D20D4"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3,00</w:t>
            </w:r>
          </w:p>
        </w:tc>
        <w:tc>
          <w:tcPr>
            <w:tcW w:w="1428" w:type="dxa"/>
            <w:noWrap/>
            <w:hideMark/>
          </w:tcPr>
          <w:p w14:paraId="0A215BDB" w14:textId="77777777" w:rsidR="00307182" w:rsidRPr="00307182" w:rsidRDefault="00307182" w:rsidP="00307182">
            <w:pPr>
              <w:jc w:val="center"/>
              <w:rPr>
                <w:rFonts w:ascii="Verdana" w:hAnsi="Verdana" w:cs="Calibri"/>
                <w:sz w:val="20"/>
                <w:szCs w:val="20"/>
              </w:rPr>
            </w:pPr>
            <w:r w:rsidRPr="00307182">
              <w:rPr>
                <w:rFonts w:ascii="Verdana" w:hAnsi="Verdana" w:cs="Calibri"/>
                <w:sz w:val="20"/>
                <w:szCs w:val="20"/>
              </w:rPr>
              <w:t>900,00</w:t>
            </w:r>
          </w:p>
        </w:tc>
      </w:tr>
      <w:tr w:rsidR="00307182" w:rsidRPr="00307182" w14:paraId="2260F0B3" w14:textId="77777777" w:rsidTr="00957625">
        <w:trPr>
          <w:trHeight w:val="288"/>
        </w:trPr>
        <w:tc>
          <w:tcPr>
            <w:tcW w:w="8047" w:type="dxa"/>
            <w:gridSpan w:val="5"/>
            <w:noWrap/>
          </w:tcPr>
          <w:p w14:paraId="36336941" w14:textId="77777777" w:rsidR="00307182" w:rsidRPr="00307182" w:rsidRDefault="00307182" w:rsidP="00307182">
            <w:pPr>
              <w:jc w:val="center"/>
              <w:rPr>
                <w:rFonts w:ascii="Verdana" w:hAnsi="Verdana" w:cs="Calibri"/>
                <w:sz w:val="20"/>
                <w:szCs w:val="20"/>
              </w:rPr>
            </w:pPr>
          </w:p>
        </w:tc>
        <w:tc>
          <w:tcPr>
            <w:tcW w:w="1428" w:type="dxa"/>
            <w:noWrap/>
          </w:tcPr>
          <w:p w14:paraId="6D59A021" w14:textId="77777777" w:rsidR="00307182" w:rsidRPr="00307182" w:rsidRDefault="00307182" w:rsidP="00307182">
            <w:pPr>
              <w:jc w:val="center"/>
              <w:rPr>
                <w:rFonts w:ascii="Verdana" w:hAnsi="Verdana" w:cs="Calibri"/>
                <w:sz w:val="20"/>
                <w:szCs w:val="20"/>
              </w:rPr>
            </w:pPr>
          </w:p>
        </w:tc>
      </w:tr>
      <w:tr w:rsidR="00307182" w:rsidRPr="00307182" w14:paraId="1232D8BE" w14:textId="77777777" w:rsidTr="00957625">
        <w:trPr>
          <w:trHeight w:val="288"/>
        </w:trPr>
        <w:tc>
          <w:tcPr>
            <w:tcW w:w="4160" w:type="dxa"/>
            <w:noWrap/>
            <w:hideMark/>
          </w:tcPr>
          <w:p w14:paraId="7BFECD47" w14:textId="77777777" w:rsidR="00307182" w:rsidRPr="00307182" w:rsidRDefault="00307182" w:rsidP="00307182">
            <w:pPr>
              <w:jc w:val="center"/>
              <w:rPr>
                <w:rFonts w:ascii="Verdana" w:hAnsi="Verdana" w:cs="Calibri"/>
                <w:b/>
                <w:bCs/>
                <w:sz w:val="20"/>
                <w:szCs w:val="20"/>
              </w:rPr>
            </w:pPr>
            <w:r w:rsidRPr="00307182">
              <w:rPr>
                <w:rFonts w:ascii="Verdana" w:hAnsi="Verdana" w:cs="Calibri"/>
                <w:b/>
                <w:bCs/>
                <w:sz w:val="20"/>
                <w:szCs w:val="20"/>
              </w:rPr>
              <w:t>ΣΥΝΟΛΟ </w:t>
            </w:r>
          </w:p>
        </w:tc>
        <w:tc>
          <w:tcPr>
            <w:tcW w:w="898" w:type="dxa"/>
            <w:noWrap/>
            <w:hideMark/>
          </w:tcPr>
          <w:p w14:paraId="79161D38" w14:textId="77777777" w:rsidR="00307182" w:rsidRPr="00307182" w:rsidRDefault="00307182" w:rsidP="00307182">
            <w:pPr>
              <w:jc w:val="center"/>
              <w:rPr>
                <w:rFonts w:ascii="Verdana" w:hAnsi="Verdana" w:cs="Calibri"/>
                <w:b/>
                <w:bCs/>
                <w:sz w:val="20"/>
                <w:szCs w:val="20"/>
              </w:rPr>
            </w:pPr>
            <w:r w:rsidRPr="00307182">
              <w:rPr>
                <w:rFonts w:ascii="Verdana" w:hAnsi="Verdana" w:cs="Calibri"/>
                <w:b/>
                <w:bCs/>
                <w:sz w:val="20"/>
                <w:szCs w:val="20"/>
              </w:rPr>
              <w:t> </w:t>
            </w:r>
          </w:p>
        </w:tc>
        <w:tc>
          <w:tcPr>
            <w:tcW w:w="608" w:type="dxa"/>
            <w:noWrap/>
            <w:hideMark/>
          </w:tcPr>
          <w:p w14:paraId="606BD412" w14:textId="77777777" w:rsidR="00307182" w:rsidRPr="00307182" w:rsidRDefault="00307182" w:rsidP="00307182">
            <w:pPr>
              <w:jc w:val="center"/>
              <w:rPr>
                <w:rFonts w:ascii="Verdana" w:hAnsi="Verdana" w:cs="Calibri"/>
                <w:b/>
                <w:bCs/>
                <w:sz w:val="20"/>
                <w:szCs w:val="20"/>
              </w:rPr>
            </w:pPr>
            <w:r w:rsidRPr="00307182">
              <w:rPr>
                <w:rFonts w:ascii="Verdana" w:hAnsi="Verdana" w:cs="Calibri"/>
                <w:b/>
                <w:bCs/>
                <w:sz w:val="20"/>
                <w:szCs w:val="20"/>
              </w:rPr>
              <w:t> </w:t>
            </w:r>
          </w:p>
        </w:tc>
        <w:tc>
          <w:tcPr>
            <w:tcW w:w="1456" w:type="dxa"/>
            <w:noWrap/>
            <w:hideMark/>
          </w:tcPr>
          <w:p w14:paraId="23B39194" w14:textId="77777777" w:rsidR="00307182" w:rsidRPr="00307182" w:rsidRDefault="00307182" w:rsidP="00307182">
            <w:pPr>
              <w:jc w:val="center"/>
              <w:rPr>
                <w:rFonts w:ascii="Verdana" w:hAnsi="Verdana" w:cs="Calibri"/>
                <w:b/>
                <w:bCs/>
                <w:sz w:val="20"/>
                <w:szCs w:val="20"/>
              </w:rPr>
            </w:pPr>
            <w:r w:rsidRPr="00307182">
              <w:rPr>
                <w:rFonts w:ascii="Verdana" w:hAnsi="Verdana" w:cs="Calibri"/>
                <w:b/>
                <w:bCs/>
                <w:sz w:val="20"/>
                <w:szCs w:val="20"/>
              </w:rPr>
              <w:t> </w:t>
            </w:r>
          </w:p>
        </w:tc>
        <w:tc>
          <w:tcPr>
            <w:tcW w:w="925" w:type="dxa"/>
            <w:noWrap/>
            <w:hideMark/>
          </w:tcPr>
          <w:p w14:paraId="3AE4A8D7" w14:textId="77777777" w:rsidR="00307182" w:rsidRPr="00307182" w:rsidRDefault="00307182" w:rsidP="00307182">
            <w:pPr>
              <w:jc w:val="center"/>
              <w:rPr>
                <w:rFonts w:ascii="Verdana" w:hAnsi="Verdana" w:cs="Calibri"/>
                <w:b/>
                <w:bCs/>
                <w:sz w:val="20"/>
                <w:szCs w:val="20"/>
              </w:rPr>
            </w:pPr>
            <w:r w:rsidRPr="00307182">
              <w:rPr>
                <w:rFonts w:ascii="Verdana" w:hAnsi="Verdana" w:cs="Calibri"/>
                <w:b/>
                <w:bCs/>
                <w:sz w:val="20"/>
                <w:szCs w:val="20"/>
              </w:rPr>
              <w:t> </w:t>
            </w:r>
          </w:p>
        </w:tc>
        <w:tc>
          <w:tcPr>
            <w:tcW w:w="1428" w:type="dxa"/>
            <w:noWrap/>
            <w:hideMark/>
          </w:tcPr>
          <w:p w14:paraId="712E2448" w14:textId="77777777" w:rsidR="00307182" w:rsidRPr="00307182" w:rsidRDefault="00307182" w:rsidP="00307182">
            <w:pPr>
              <w:jc w:val="center"/>
              <w:rPr>
                <w:rFonts w:ascii="Verdana" w:hAnsi="Verdana" w:cs="Calibri"/>
                <w:b/>
                <w:bCs/>
                <w:sz w:val="20"/>
                <w:szCs w:val="20"/>
              </w:rPr>
            </w:pPr>
            <w:r w:rsidRPr="00307182">
              <w:rPr>
                <w:rFonts w:ascii="Verdana" w:hAnsi="Verdana" w:cs="Calibri"/>
                <w:b/>
                <w:bCs/>
                <w:sz w:val="20"/>
                <w:szCs w:val="20"/>
              </w:rPr>
              <w:t>41.978,00</w:t>
            </w:r>
          </w:p>
        </w:tc>
      </w:tr>
      <w:tr w:rsidR="00307182" w:rsidRPr="00307182" w14:paraId="772325B8" w14:textId="77777777" w:rsidTr="00957625">
        <w:trPr>
          <w:trHeight w:val="288"/>
        </w:trPr>
        <w:tc>
          <w:tcPr>
            <w:tcW w:w="4160" w:type="dxa"/>
            <w:noWrap/>
            <w:hideMark/>
          </w:tcPr>
          <w:p w14:paraId="43B1AACB" w14:textId="77777777" w:rsidR="00307182" w:rsidRPr="00307182" w:rsidRDefault="00307182" w:rsidP="00307182">
            <w:pPr>
              <w:jc w:val="center"/>
              <w:rPr>
                <w:rFonts w:ascii="Verdana" w:hAnsi="Verdana" w:cs="Calibri"/>
                <w:b/>
                <w:bCs/>
                <w:sz w:val="20"/>
                <w:szCs w:val="20"/>
              </w:rPr>
            </w:pPr>
            <w:r w:rsidRPr="00307182">
              <w:rPr>
                <w:rFonts w:ascii="Verdana" w:hAnsi="Verdana" w:cs="Calibri"/>
                <w:b/>
                <w:bCs/>
                <w:sz w:val="20"/>
                <w:szCs w:val="20"/>
              </w:rPr>
              <w:t>ΦΠΑ 24%</w:t>
            </w:r>
          </w:p>
        </w:tc>
        <w:tc>
          <w:tcPr>
            <w:tcW w:w="898" w:type="dxa"/>
            <w:noWrap/>
            <w:hideMark/>
          </w:tcPr>
          <w:p w14:paraId="11F20950" w14:textId="77777777" w:rsidR="00307182" w:rsidRPr="00307182" w:rsidRDefault="00307182" w:rsidP="00307182">
            <w:pPr>
              <w:jc w:val="center"/>
              <w:rPr>
                <w:rFonts w:ascii="Verdana" w:hAnsi="Verdana" w:cs="Calibri"/>
                <w:b/>
                <w:bCs/>
                <w:sz w:val="20"/>
                <w:szCs w:val="20"/>
              </w:rPr>
            </w:pPr>
            <w:r w:rsidRPr="00307182">
              <w:rPr>
                <w:rFonts w:ascii="Verdana" w:hAnsi="Verdana" w:cs="Calibri"/>
                <w:b/>
                <w:bCs/>
                <w:sz w:val="20"/>
                <w:szCs w:val="20"/>
              </w:rPr>
              <w:t> </w:t>
            </w:r>
          </w:p>
        </w:tc>
        <w:tc>
          <w:tcPr>
            <w:tcW w:w="608" w:type="dxa"/>
            <w:noWrap/>
            <w:hideMark/>
          </w:tcPr>
          <w:p w14:paraId="0D5BF431" w14:textId="77777777" w:rsidR="00307182" w:rsidRPr="00307182" w:rsidRDefault="00307182" w:rsidP="00307182">
            <w:pPr>
              <w:jc w:val="center"/>
              <w:rPr>
                <w:rFonts w:ascii="Verdana" w:hAnsi="Verdana" w:cs="Calibri"/>
                <w:b/>
                <w:bCs/>
                <w:sz w:val="20"/>
                <w:szCs w:val="20"/>
              </w:rPr>
            </w:pPr>
            <w:r w:rsidRPr="00307182">
              <w:rPr>
                <w:rFonts w:ascii="Verdana" w:hAnsi="Verdana" w:cs="Calibri"/>
                <w:b/>
                <w:bCs/>
                <w:sz w:val="20"/>
                <w:szCs w:val="20"/>
              </w:rPr>
              <w:t> </w:t>
            </w:r>
          </w:p>
        </w:tc>
        <w:tc>
          <w:tcPr>
            <w:tcW w:w="1456" w:type="dxa"/>
            <w:noWrap/>
            <w:hideMark/>
          </w:tcPr>
          <w:p w14:paraId="1BB3C323" w14:textId="77777777" w:rsidR="00307182" w:rsidRPr="00307182" w:rsidRDefault="00307182" w:rsidP="00307182">
            <w:pPr>
              <w:jc w:val="center"/>
              <w:rPr>
                <w:rFonts w:ascii="Verdana" w:hAnsi="Verdana" w:cs="Calibri"/>
                <w:b/>
                <w:bCs/>
                <w:sz w:val="20"/>
                <w:szCs w:val="20"/>
              </w:rPr>
            </w:pPr>
            <w:r w:rsidRPr="00307182">
              <w:rPr>
                <w:rFonts w:ascii="Verdana" w:hAnsi="Verdana" w:cs="Calibri"/>
                <w:b/>
                <w:bCs/>
                <w:sz w:val="20"/>
                <w:szCs w:val="20"/>
              </w:rPr>
              <w:t> </w:t>
            </w:r>
          </w:p>
        </w:tc>
        <w:tc>
          <w:tcPr>
            <w:tcW w:w="925" w:type="dxa"/>
            <w:noWrap/>
            <w:hideMark/>
          </w:tcPr>
          <w:p w14:paraId="5A51C631" w14:textId="77777777" w:rsidR="00307182" w:rsidRPr="00307182" w:rsidRDefault="00307182" w:rsidP="00307182">
            <w:pPr>
              <w:jc w:val="center"/>
              <w:rPr>
                <w:rFonts w:ascii="Verdana" w:hAnsi="Verdana" w:cs="Calibri"/>
                <w:b/>
                <w:bCs/>
                <w:sz w:val="20"/>
                <w:szCs w:val="20"/>
              </w:rPr>
            </w:pPr>
            <w:r w:rsidRPr="00307182">
              <w:rPr>
                <w:rFonts w:ascii="Verdana" w:hAnsi="Verdana" w:cs="Calibri"/>
                <w:b/>
                <w:bCs/>
                <w:sz w:val="20"/>
                <w:szCs w:val="20"/>
              </w:rPr>
              <w:t> </w:t>
            </w:r>
          </w:p>
        </w:tc>
        <w:tc>
          <w:tcPr>
            <w:tcW w:w="1428" w:type="dxa"/>
            <w:noWrap/>
            <w:hideMark/>
          </w:tcPr>
          <w:p w14:paraId="0E2D33A6" w14:textId="77777777" w:rsidR="00307182" w:rsidRPr="00307182" w:rsidRDefault="00307182" w:rsidP="00307182">
            <w:pPr>
              <w:jc w:val="center"/>
              <w:rPr>
                <w:rFonts w:ascii="Verdana" w:hAnsi="Verdana" w:cs="Calibri"/>
                <w:b/>
                <w:bCs/>
                <w:sz w:val="20"/>
                <w:szCs w:val="20"/>
              </w:rPr>
            </w:pPr>
            <w:r w:rsidRPr="00307182">
              <w:rPr>
                <w:rFonts w:ascii="Verdana" w:hAnsi="Verdana" w:cs="Calibri"/>
                <w:b/>
                <w:bCs/>
                <w:sz w:val="20"/>
                <w:szCs w:val="20"/>
              </w:rPr>
              <w:t>10.074,72</w:t>
            </w:r>
          </w:p>
        </w:tc>
      </w:tr>
      <w:tr w:rsidR="00307182" w:rsidRPr="00307182" w14:paraId="1E4C207A" w14:textId="77777777" w:rsidTr="00957625">
        <w:trPr>
          <w:trHeight w:val="288"/>
        </w:trPr>
        <w:tc>
          <w:tcPr>
            <w:tcW w:w="4160" w:type="dxa"/>
            <w:noWrap/>
            <w:hideMark/>
          </w:tcPr>
          <w:p w14:paraId="1A6AE973" w14:textId="77777777" w:rsidR="00307182" w:rsidRPr="00307182" w:rsidRDefault="00307182" w:rsidP="00307182">
            <w:pPr>
              <w:jc w:val="center"/>
              <w:rPr>
                <w:rFonts w:ascii="Verdana" w:hAnsi="Verdana" w:cs="Calibri"/>
                <w:b/>
                <w:bCs/>
                <w:sz w:val="20"/>
                <w:szCs w:val="20"/>
              </w:rPr>
            </w:pPr>
            <w:r w:rsidRPr="00307182">
              <w:rPr>
                <w:rFonts w:ascii="Verdana" w:hAnsi="Verdana" w:cs="Calibri"/>
                <w:b/>
                <w:bCs/>
                <w:sz w:val="20"/>
                <w:szCs w:val="20"/>
              </w:rPr>
              <w:t>ΣΥΝΟΛΟ ΜΕ ΦΠΑ</w:t>
            </w:r>
          </w:p>
        </w:tc>
        <w:tc>
          <w:tcPr>
            <w:tcW w:w="898" w:type="dxa"/>
            <w:noWrap/>
            <w:hideMark/>
          </w:tcPr>
          <w:p w14:paraId="128A9FF2" w14:textId="77777777" w:rsidR="00307182" w:rsidRPr="00307182" w:rsidRDefault="00307182" w:rsidP="00307182">
            <w:pPr>
              <w:jc w:val="center"/>
              <w:rPr>
                <w:rFonts w:ascii="Verdana" w:hAnsi="Verdana" w:cs="Calibri"/>
                <w:b/>
                <w:bCs/>
                <w:sz w:val="20"/>
                <w:szCs w:val="20"/>
              </w:rPr>
            </w:pPr>
            <w:r w:rsidRPr="00307182">
              <w:rPr>
                <w:rFonts w:ascii="Verdana" w:hAnsi="Verdana" w:cs="Calibri"/>
                <w:b/>
                <w:bCs/>
                <w:sz w:val="20"/>
                <w:szCs w:val="20"/>
              </w:rPr>
              <w:t> </w:t>
            </w:r>
          </w:p>
        </w:tc>
        <w:tc>
          <w:tcPr>
            <w:tcW w:w="608" w:type="dxa"/>
            <w:noWrap/>
            <w:hideMark/>
          </w:tcPr>
          <w:p w14:paraId="6B26BF1C" w14:textId="77777777" w:rsidR="00307182" w:rsidRPr="00307182" w:rsidRDefault="00307182" w:rsidP="00307182">
            <w:pPr>
              <w:jc w:val="center"/>
              <w:rPr>
                <w:rFonts w:ascii="Verdana" w:hAnsi="Verdana" w:cs="Calibri"/>
                <w:b/>
                <w:bCs/>
                <w:sz w:val="20"/>
                <w:szCs w:val="20"/>
              </w:rPr>
            </w:pPr>
            <w:r w:rsidRPr="00307182">
              <w:rPr>
                <w:rFonts w:ascii="Verdana" w:hAnsi="Verdana" w:cs="Calibri"/>
                <w:b/>
                <w:bCs/>
                <w:sz w:val="20"/>
                <w:szCs w:val="20"/>
              </w:rPr>
              <w:t> </w:t>
            </w:r>
          </w:p>
        </w:tc>
        <w:tc>
          <w:tcPr>
            <w:tcW w:w="1456" w:type="dxa"/>
            <w:noWrap/>
            <w:hideMark/>
          </w:tcPr>
          <w:p w14:paraId="487E77DA" w14:textId="77777777" w:rsidR="00307182" w:rsidRPr="00307182" w:rsidRDefault="00307182" w:rsidP="00307182">
            <w:pPr>
              <w:jc w:val="center"/>
              <w:rPr>
                <w:rFonts w:ascii="Verdana" w:hAnsi="Verdana" w:cs="Calibri"/>
                <w:b/>
                <w:bCs/>
                <w:sz w:val="20"/>
                <w:szCs w:val="20"/>
              </w:rPr>
            </w:pPr>
            <w:r w:rsidRPr="00307182">
              <w:rPr>
                <w:rFonts w:ascii="Verdana" w:hAnsi="Verdana" w:cs="Calibri"/>
                <w:b/>
                <w:bCs/>
                <w:sz w:val="20"/>
                <w:szCs w:val="20"/>
              </w:rPr>
              <w:t> </w:t>
            </w:r>
          </w:p>
        </w:tc>
        <w:tc>
          <w:tcPr>
            <w:tcW w:w="925" w:type="dxa"/>
            <w:noWrap/>
            <w:hideMark/>
          </w:tcPr>
          <w:p w14:paraId="36C8C894" w14:textId="77777777" w:rsidR="00307182" w:rsidRPr="00307182" w:rsidRDefault="00307182" w:rsidP="00307182">
            <w:pPr>
              <w:jc w:val="center"/>
              <w:rPr>
                <w:rFonts w:ascii="Verdana" w:hAnsi="Verdana" w:cs="Calibri"/>
                <w:b/>
                <w:bCs/>
                <w:sz w:val="20"/>
                <w:szCs w:val="20"/>
              </w:rPr>
            </w:pPr>
            <w:r w:rsidRPr="00307182">
              <w:rPr>
                <w:rFonts w:ascii="Verdana" w:hAnsi="Verdana" w:cs="Calibri"/>
                <w:b/>
                <w:bCs/>
                <w:sz w:val="20"/>
                <w:szCs w:val="20"/>
              </w:rPr>
              <w:t> </w:t>
            </w:r>
          </w:p>
        </w:tc>
        <w:tc>
          <w:tcPr>
            <w:tcW w:w="1428" w:type="dxa"/>
            <w:noWrap/>
            <w:hideMark/>
          </w:tcPr>
          <w:p w14:paraId="4FC39C33" w14:textId="77777777" w:rsidR="00307182" w:rsidRPr="00307182" w:rsidRDefault="00307182" w:rsidP="00307182">
            <w:pPr>
              <w:jc w:val="center"/>
              <w:rPr>
                <w:rFonts w:ascii="Verdana" w:hAnsi="Verdana" w:cs="Calibri"/>
                <w:b/>
                <w:bCs/>
                <w:sz w:val="20"/>
                <w:szCs w:val="20"/>
              </w:rPr>
            </w:pPr>
            <w:r w:rsidRPr="00307182">
              <w:rPr>
                <w:rFonts w:ascii="Verdana" w:hAnsi="Verdana" w:cs="Calibri"/>
                <w:b/>
                <w:bCs/>
                <w:sz w:val="20"/>
                <w:szCs w:val="20"/>
              </w:rPr>
              <w:t>52.052,72</w:t>
            </w:r>
          </w:p>
        </w:tc>
      </w:tr>
    </w:tbl>
    <w:p w14:paraId="6986BAE4" w14:textId="77777777" w:rsidR="00307182" w:rsidRPr="00307182" w:rsidRDefault="00307182" w:rsidP="00307182">
      <w:pPr>
        <w:spacing w:after="200" w:line="276" w:lineRule="auto"/>
        <w:jc w:val="both"/>
        <w:rPr>
          <w:rFonts w:ascii="Calibri" w:eastAsia="Times New Roman" w:hAnsi="Calibri" w:cs="Calibri"/>
          <w:b/>
          <w:bCs/>
          <w:kern w:val="0"/>
          <w:sz w:val="22"/>
          <w:szCs w:val="22"/>
        </w:rPr>
      </w:pPr>
      <w:r w:rsidRPr="00307182">
        <w:rPr>
          <w:rFonts w:ascii="Calibri" w:eastAsia="Times New Roman" w:hAnsi="Calibri" w:cs="Calibri"/>
          <w:kern w:val="0"/>
          <w:sz w:val="22"/>
          <w:szCs w:val="22"/>
        </w:rPr>
        <w:t xml:space="preserve">                                                                                                                      Ρόδος,  15/04/2026</w:t>
      </w:r>
      <w:r w:rsidRPr="00307182">
        <w:rPr>
          <w:rFonts w:ascii="Calibri" w:eastAsia="Times New Roman" w:hAnsi="Calibri" w:cs="Calibri"/>
          <w:b/>
          <w:bCs/>
          <w:kern w:val="0"/>
          <w:sz w:val="22"/>
          <w:szCs w:val="22"/>
        </w:rPr>
        <w:t xml:space="preserve">         </w:t>
      </w:r>
    </w:p>
    <w:p w14:paraId="70BC9D1C" w14:textId="77777777" w:rsidR="00307182" w:rsidRPr="00307182" w:rsidRDefault="00307182" w:rsidP="00307182">
      <w:pPr>
        <w:spacing w:after="200" w:line="276" w:lineRule="auto"/>
        <w:jc w:val="both"/>
        <w:rPr>
          <w:rFonts w:ascii="Calibri" w:eastAsia="Times New Roman" w:hAnsi="Calibri" w:cs="Calibri"/>
          <w:b/>
          <w:bCs/>
          <w:kern w:val="0"/>
          <w:sz w:val="22"/>
          <w:szCs w:val="22"/>
        </w:rPr>
      </w:pPr>
      <w:r w:rsidRPr="00307182">
        <w:rPr>
          <w:rFonts w:ascii="Calibri" w:eastAsia="Times New Roman" w:hAnsi="Calibri" w:cs="Calibri"/>
          <w:b/>
          <w:bCs/>
          <w:kern w:val="0"/>
          <w:sz w:val="22"/>
          <w:szCs w:val="22"/>
        </w:rPr>
        <w:t xml:space="preserve">  Ο Συντάξας</w:t>
      </w:r>
      <w:r w:rsidRPr="00307182">
        <w:rPr>
          <w:rFonts w:ascii="Calibri" w:eastAsia="Times New Roman" w:hAnsi="Calibri" w:cs="Calibri"/>
          <w:b/>
          <w:bCs/>
          <w:kern w:val="0"/>
          <w:sz w:val="22"/>
          <w:szCs w:val="22"/>
        </w:rPr>
        <w:tab/>
        <w:t xml:space="preserve">                                                                         Ο Πρόεδρος ΔΕΡΜΑΕ</w:t>
      </w:r>
    </w:p>
    <w:p w14:paraId="0EE424AD" w14:textId="77777777" w:rsidR="00307182" w:rsidRPr="00307182" w:rsidRDefault="00307182" w:rsidP="00307182">
      <w:pPr>
        <w:spacing w:line="259" w:lineRule="auto"/>
        <w:jc w:val="center"/>
        <w:rPr>
          <w:rFonts w:ascii="Verdana" w:eastAsia="Calibri" w:hAnsi="Verdana" w:cs="Calibri"/>
          <w:kern w:val="0"/>
          <w:sz w:val="20"/>
          <w:szCs w:val="20"/>
        </w:rPr>
      </w:pPr>
    </w:p>
    <w:p w14:paraId="615FAABB" w14:textId="77777777" w:rsidR="00307182" w:rsidRPr="00307182" w:rsidRDefault="00307182" w:rsidP="00307182">
      <w:pPr>
        <w:spacing w:after="0" w:line="256" w:lineRule="auto"/>
        <w:ind w:firstLine="340"/>
        <w:jc w:val="center"/>
        <w:rPr>
          <w:rFonts w:ascii="Calibri" w:eastAsia="Aptos" w:hAnsi="Calibri" w:cs="Calibri"/>
          <w:b/>
          <w:bCs/>
          <w:kern w:val="0"/>
          <w:sz w:val="22"/>
          <w:szCs w:val="22"/>
        </w:rPr>
      </w:pPr>
      <w:r w:rsidRPr="00307182">
        <w:rPr>
          <w:rFonts w:ascii="Calibri" w:eastAsia="Aptos" w:hAnsi="Calibri" w:cs="Calibri"/>
          <w:b/>
          <w:bCs/>
          <w:kern w:val="0"/>
          <w:sz w:val="22"/>
          <w:szCs w:val="22"/>
        </w:rPr>
        <w:t>ΣΥΓΓΡΑΦΗ ΥΠΟΧΡΕΩΣΕΩΝ</w:t>
      </w:r>
    </w:p>
    <w:p w14:paraId="2E25B661" w14:textId="77777777" w:rsidR="00307182" w:rsidRPr="00307182" w:rsidRDefault="00307182" w:rsidP="00307182">
      <w:pPr>
        <w:spacing w:after="0" w:line="256" w:lineRule="auto"/>
        <w:ind w:firstLine="340"/>
        <w:jc w:val="center"/>
        <w:rPr>
          <w:rFonts w:ascii="Calibri" w:eastAsia="Aptos" w:hAnsi="Calibri" w:cs="Calibri"/>
          <w:b/>
          <w:bCs/>
          <w:kern w:val="0"/>
          <w:sz w:val="22"/>
          <w:szCs w:val="22"/>
        </w:rPr>
      </w:pPr>
    </w:p>
    <w:p w14:paraId="77D27709" w14:textId="77777777" w:rsidR="00307182" w:rsidRPr="00307182" w:rsidRDefault="00307182" w:rsidP="00307182">
      <w:pPr>
        <w:spacing w:after="0" w:line="360" w:lineRule="auto"/>
        <w:jc w:val="both"/>
        <w:rPr>
          <w:rFonts w:ascii="Calibri" w:eastAsia="Aptos" w:hAnsi="Calibri" w:cs="Calibri"/>
          <w:b/>
          <w:bCs/>
          <w:kern w:val="0"/>
          <w:sz w:val="22"/>
          <w:szCs w:val="22"/>
        </w:rPr>
      </w:pPr>
      <w:r w:rsidRPr="00307182">
        <w:rPr>
          <w:rFonts w:ascii="Calibri" w:eastAsia="Aptos" w:hAnsi="Calibri" w:cs="Calibri"/>
          <w:b/>
          <w:bCs/>
          <w:kern w:val="0"/>
          <w:sz w:val="22"/>
          <w:szCs w:val="22"/>
        </w:rPr>
        <w:t xml:space="preserve">Άρθρο 1ο : Αντικείμενο συγγραφής </w:t>
      </w:r>
    </w:p>
    <w:p w14:paraId="602D7F44" w14:textId="77777777" w:rsidR="00307182" w:rsidRPr="00307182" w:rsidRDefault="00307182" w:rsidP="00307182">
      <w:pPr>
        <w:spacing w:after="0" w:line="360" w:lineRule="auto"/>
        <w:jc w:val="both"/>
        <w:rPr>
          <w:rFonts w:ascii="Calibri" w:eastAsia="SimSun" w:hAnsi="Calibri" w:cs="Calibri"/>
          <w:kern w:val="0"/>
          <w:sz w:val="22"/>
          <w:szCs w:val="22"/>
          <w:lang w:eastAsia="el-GR"/>
        </w:rPr>
      </w:pPr>
      <w:r w:rsidRPr="00307182">
        <w:rPr>
          <w:rFonts w:ascii="Calibri" w:eastAsia="Aptos" w:hAnsi="Calibri" w:cs="Calibri"/>
          <w:kern w:val="0"/>
          <w:sz w:val="22"/>
          <w:szCs w:val="22"/>
        </w:rPr>
        <w:t xml:space="preserve">Αντικείμενο της παρούσης μελέτης είναι η </w:t>
      </w:r>
      <w:r w:rsidRPr="00307182">
        <w:rPr>
          <w:rFonts w:ascii="Calibri" w:eastAsia="Times New Roman" w:hAnsi="Calibri" w:cs="Calibri"/>
          <w:kern w:val="0"/>
          <w:sz w:val="22"/>
          <w:szCs w:val="22"/>
          <w:lang w:eastAsia="zh-CN"/>
        </w:rPr>
        <w:t>συντήρηση χώρων πρασίνου που διαχειρίζεται η ΔΕΡΜΑΕ</w:t>
      </w:r>
      <w:r w:rsidRPr="00307182">
        <w:rPr>
          <w:rFonts w:ascii="Calibri" w:eastAsia="Calibri" w:hAnsi="Calibri" w:cs="Calibri"/>
          <w:kern w:val="0"/>
          <w:sz w:val="22"/>
          <w:szCs w:val="22"/>
        </w:rPr>
        <w:t>.</w:t>
      </w:r>
    </w:p>
    <w:p w14:paraId="4C783C3A" w14:textId="77777777" w:rsidR="00307182" w:rsidRPr="00307182" w:rsidRDefault="00307182" w:rsidP="00307182">
      <w:pPr>
        <w:spacing w:line="256" w:lineRule="auto"/>
        <w:rPr>
          <w:rFonts w:ascii="Calibri" w:eastAsia="Aptos" w:hAnsi="Calibri" w:cs="Calibri"/>
          <w:kern w:val="0"/>
          <w:sz w:val="22"/>
          <w:szCs w:val="22"/>
        </w:rPr>
      </w:pPr>
    </w:p>
    <w:p w14:paraId="3BAB65D2" w14:textId="77777777" w:rsidR="00307182" w:rsidRPr="00307182" w:rsidRDefault="00307182" w:rsidP="00307182">
      <w:pPr>
        <w:spacing w:line="256" w:lineRule="auto"/>
        <w:jc w:val="both"/>
        <w:rPr>
          <w:rFonts w:ascii="Calibri" w:eastAsia="Aptos" w:hAnsi="Calibri" w:cs="Calibri"/>
          <w:b/>
          <w:bCs/>
          <w:kern w:val="0"/>
          <w:sz w:val="22"/>
          <w:szCs w:val="22"/>
        </w:rPr>
      </w:pPr>
      <w:r w:rsidRPr="00307182">
        <w:rPr>
          <w:rFonts w:ascii="Calibri" w:eastAsia="Aptos" w:hAnsi="Calibri" w:cs="Calibri"/>
          <w:kern w:val="0"/>
          <w:sz w:val="22"/>
          <w:szCs w:val="22"/>
        </w:rPr>
        <w:t xml:space="preserve"> </w:t>
      </w:r>
      <w:r w:rsidRPr="00307182">
        <w:rPr>
          <w:rFonts w:ascii="Calibri" w:eastAsia="Aptos" w:hAnsi="Calibri" w:cs="Calibri"/>
          <w:b/>
          <w:bCs/>
          <w:kern w:val="0"/>
          <w:sz w:val="22"/>
          <w:szCs w:val="22"/>
        </w:rPr>
        <w:t>Άρθρο 2ο : Ισχύουσες διατάξεις</w:t>
      </w:r>
    </w:p>
    <w:p w14:paraId="396E0095" w14:textId="77777777" w:rsidR="00307182" w:rsidRPr="00307182" w:rsidRDefault="00307182" w:rsidP="00307182">
      <w:pPr>
        <w:spacing w:line="256" w:lineRule="auto"/>
        <w:jc w:val="both"/>
        <w:rPr>
          <w:rFonts w:ascii="Calibri" w:eastAsia="Aptos" w:hAnsi="Calibri" w:cs="Calibri"/>
          <w:kern w:val="0"/>
          <w:sz w:val="22"/>
          <w:szCs w:val="22"/>
        </w:rPr>
      </w:pPr>
      <w:r w:rsidRPr="00307182">
        <w:rPr>
          <w:rFonts w:ascii="Calibri" w:eastAsia="Aptos" w:hAnsi="Calibri" w:cs="Calibri"/>
          <w:kern w:val="0"/>
          <w:sz w:val="22"/>
          <w:szCs w:val="22"/>
        </w:rPr>
        <w:t xml:space="preserve"> Η ανάθεση της εργασίας θα γίνει σύμφωνα με τις διατάξεις:</w:t>
      </w:r>
    </w:p>
    <w:p w14:paraId="4C191F0F" w14:textId="77777777" w:rsidR="00307182" w:rsidRPr="00307182" w:rsidRDefault="00307182" w:rsidP="00307182">
      <w:pPr>
        <w:spacing w:line="256" w:lineRule="auto"/>
        <w:jc w:val="both"/>
        <w:rPr>
          <w:rFonts w:ascii="Calibri" w:eastAsia="Aptos" w:hAnsi="Calibri" w:cs="Calibri"/>
          <w:kern w:val="0"/>
          <w:sz w:val="22"/>
          <w:szCs w:val="22"/>
        </w:rPr>
      </w:pPr>
      <w:r w:rsidRPr="00307182">
        <w:rPr>
          <w:rFonts w:ascii="Calibri" w:eastAsia="Aptos" w:hAnsi="Calibri" w:cs="Calibri"/>
          <w:kern w:val="0"/>
          <w:sz w:val="22"/>
          <w:szCs w:val="22"/>
        </w:rPr>
        <w:t xml:space="preserve"> 1. Του  Ν. 4412/16. </w:t>
      </w:r>
    </w:p>
    <w:p w14:paraId="7AC94E80" w14:textId="77777777" w:rsidR="00307182" w:rsidRPr="00307182" w:rsidRDefault="00307182" w:rsidP="00307182">
      <w:pPr>
        <w:spacing w:line="256" w:lineRule="auto"/>
        <w:jc w:val="both"/>
        <w:rPr>
          <w:rFonts w:ascii="Calibri" w:eastAsia="Aptos" w:hAnsi="Calibri" w:cs="Calibri"/>
          <w:kern w:val="0"/>
          <w:sz w:val="22"/>
          <w:szCs w:val="22"/>
        </w:rPr>
      </w:pPr>
      <w:r w:rsidRPr="00307182">
        <w:rPr>
          <w:rFonts w:ascii="Calibri" w:eastAsia="Aptos" w:hAnsi="Calibri" w:cs="Calibri"/>
          <w:kern w:val="0"/>
          <w:sz w:val="22"/>
          <w:szCs w:val="22"/>
        </w:rPr>
        <w:t xml:space="preserve">2. Το N. 3852/10 (ΦΕΚ 87/Α/2010), «Νέα Αρχιτεκτονική της Αυτοδιοίκησης και της Αποκεντρωμένης Διοίκησης − Πρόγραμμα Καλλικράτης», </w:t>
      </w:r>
    </w:p>
    <w:p w14:paraId="17D56C5A" w14:textId="77777777" w:rsidR="00307182" w:rsidRPr="00307182" w:rsidRDefault="00307182" w:rsidP="00307182">
      <w:pPr>
        <w:spacing w:line="256" w:lineRule="auto"/>
        <w:jc w:val="both"/>
        <w:rPr>
          <w:rFonts w:ascii="Calibri" w:eastAsia="Aptos" w:hAnsi="Calibri" w:cs="Calibri"/>
          <w:kern w:val="0"/>
          <w:sz w:val="22"/>
          <w:szCs w:val="22"/>
        </w:rPr>
      </w:pPr>
      <w:r w:rsidRPr="00307182">
        <w:rPr>
          <w:rFonts w:ascii="Calibri" w:eastAsia="Aptos" w:hAnsi="Calibri" w:cs="Calibri"/>
          <w:kern w:val="0"/>
          <w:sz w:val="22"/>
          <w:szCs w:val="22"/>
        </w:rPr>
        <w:t>3. Το Ν. 3463/2006 (ΦΕΚ 114/Α/2006) «Κώδικας Δήμων και Κοινοτήτων» όπως τροποποιήθηκε και ισχύει,</w:t>
      </w:r>
    </w:p>
    <w:p w14:paraId="71AA893E" w14:textId="77777777" w:rsidR="00307182" w:rsidRPr="00307182" w:rsidRDefault="00307182" w:rsidP="00307182">
      <w:pPr>
        <w:spacing w:line="256" w:lineRule="auto"/>
        <w:jc w:val="both"/>
        <w:rPr>
          <w:rFonts w:ascii="Calibri" w:eastAsia="Aptos" w:hAnsi="Calibri" w:cs="Calibri"/>
          <w:kern w:val="0"/>
          <w:sz w:val="22"/>
          <w:szCs w:val="22"/>
        </w:rPr>
      </w:pPr>
      <w:r w:rsidRPr="00307182">
        <w:rPr>
          <w:rFonts w:ascii="Calibri" w:eastAsia="Aptos" w:hAnsi="Calibri" w:cs="Calibri"/>
          <w:kern w:val="0"/>
          <w:sz w:val="22"/>
          <w:szCs w:val="22"/>
        </w:rPr>
        <w:t xml:space="preserve"> 4. Την πρόβλεψη πίστωσης στον εταιρικό προϋπολογισμό του έτους 2026.</w:t>
      </w:r>
    </w:p>
    <w:p w14:paraId="365FF37B" w14:textId="77777777" w:rsidR="00307182" w:rsidRPr="00307182" w:rsidRDefault="00307182" w:rsidP="00307182">
      <w:pPr>
        <w:spacing w:line="256" w:lineRule="auto"/>
        <w:jc w:val="both"/>
        <w:rPr>
          <w:rFonts w:ascii="Calibri" w:eastAsia="Aptos" w:hAnsi="Calibri" w:cs="Calibri"/>
          <w:kern w:val="0"/>
          <w:sz w:val="22"/>
          <w:szCs w:val="22"/>
        </w:rPr>
      </w:pPr>
      <w:r w:rsidRPr="00307182">
        <w:rPr>
          <w:rFonts w:ascii="Calibri" w:eastAsia="Aptos" w:hAnsi="Calibri" w:cs="Calibri"/>
          <w:kern w:val="0"/>
          <w:sz w:val="22"/>
          <w:szCs w:val="22"/>
        </w:rPr>
        <w:t>11. Το Ν.3979/2011 για την ηλεκτρονική διακυβέρνηση και λοιπές διατάξεις (ΦΕΚ 138/Α’/16.6.2011),</w:t>
      </w:r>
    </w:p>
    <w:p w14:paraId="1A0C7527" w14:textId="77777777" w:rsidR="00307182" w:rsidRPr="00307182" w:rsidRDefault="00307182" w:rsidP="00307182">
      <w:pPr>
        <w:spacing w:line="256" w:lineRule="auto"/>
        <w:jc w:val="both"/>
        <w:rPr>
          <w:rFonts w:ascii="Calibri" w:eastAsia="Aptos" w:hAnsi="Calibri" w:cs="Calibri"/>
          <w:b/>
          <w:bCs/>
          <w:kern w:val="0"/>
          <w:sz w:val="22"/>
          <w:szCs w:val="22"/>
        </w:rPr>
      </w:pPr>
    </w:p>
    <w:p w14:paraId="6AF706DF" w14:textId="77777777" w:rsidR="00307182" w:rsidRPr="00307182" w:rsidRDefault="00307182" w:rsidP="00307182">
      <w:pPr>
        <w:spacing w:line="256" w:lineRule="auto"/>
        <w:jc w:val="both"/>
        <w:rPr>
          <w:rFonts w:ascii="Calibri" w:eastAsia="Aptos" w:hAnsi="Calibri" w:cs="Calibri"/>
          <w:b/>
          <w:bCs/>
          <w:kern w:val="0"/>
          <w:sz w:val="22"/>
          <w:szCs w:val="22"/>
        </w:rPr>
      </w:pPr>
      <w:r w:rsidRPr="00307182">
        <w:rPr>
          <w:rFonts w:ascii="Calibri" w:eastAsia="Aptos" w:hAnsi="Calibri" w:cs="Calibri"/>
          <w:b/>
          <w:bCs/>
          <w:kern w:val="0"/>
          <w:sz w:val="22"/>
          <w:szCs w:val="22"/>
        </w:rPr>
        <w:t xml:space="preserve">Άρθρο 3ο : Συμβατικά στοιχεία </w:t>
      </w:r>
    </w:p>
    <w:p w14:paraId="21CF9193" w14:textId="77777777" w:rsidR="00307182" w:rsidRPr="00307182" w:rsidRDefault="00307182" w:rsidP="00307182">
      <w:pPr>
        <w:spacing w:line="256" w:lineRule="auto"/>
        <w:jc w:val="both"/>
        <w:rPr>
          <w:rFonts w:ascii="Calibri" w:eastAsia="Aptos" w:hAnsi="Calibri" w:cs="Calibri"/>
          <w:kern w:val="0"/>
          <w:sz w:val="22"/>
          <w:szCs w:val="22"/>
        </w:rPr>
      </w:pPr>
      <w:r w:rsidRPr="00307182">
        <w:rPr>
          <w:rFonts w:ascii="Calibri" w:eastAsia="Aptos" w:hAnsi="Calibri" w:cs="Calibri"/>
          <w:kern w:val="0"/>
          <w:sz w:val="22"/>
          <w:szCs w:val="22"/>
        </w:rPr>
        <w:t xml:space="preserve">Τα συμβατικά στοιχεία κατά σειρά ισχύος είναι: </w:t>
      </w:r>
    </w:p>
    <w:p w14:paraId="331071EB" w14:textId="77777777" w:rsidR="00307182" w:rsidRPr="00307182" w:rsidRDefault="00307182" w:rsidP="00307182">
      <w:pPr>
        <w:spacing w:line="256" w:lineRule="auto"/>
        <w:jc w:val="both"/>
        <w:rPr>
          <w:rFonts w:ascii="Calibri" w:eastAsia="Aptos" w:hAnsi="Calibri" w:cs="Calibri"/>
          <w:kern w:val="0"/>
          <w:sz w:val="22"/>
          <w:szCs w:val="22"/>
        </w:rPr>
      </w:pPr>
      <w:r w:rsidRPr="00307182">
        <w:rPr>
          <w:rFonts w:ascii="Calibri" w:eastAsia="Aptos" w:hAnsi="Calibri" w:cs="Calibri"/>
          <w:kern w:val="0"/>
          <w:sz w:val="22"/>
          <w:szCs w:val="22"/>
        </w:rPr>
        <w:t>α. Η Σύμβαση.</w:t>
      </w:r>
    </w:p>
    <w:p w14:paraId="18EF2315" w14:textId="77777777" w:rsidR="00307182" w:rsidRPr="00307182" w:rsidRDefault="00307182" w:rsidP="00307182">
      <w:pPr>
        <w:spacing w:line="256" w:lineRule="auto"/>
        <w:jc w:val="both"/>
        <w:rPr>
          <w:rFonts w:ascii="Calibri" w:eastAsia="Aptos" w:hAnsi="Calibri" w:cs="Calibri"/>
          <w:kern w:val="0"/>
          <w:sz w:val="22"/>
          <w:szCs w:val="22"/>
        </w:rPr>
      </w:pPr>
      <w:r w:rsidRPr="00307182">
        <w:rPr>
          <w:rFonts w:ascii="Calibri" w:eastAsia="Aptos" w:hAnsi="Calibri" w:cs="Calibri"/>
          <w:kern w:val="0"/>
          <w:sz w:val="22"/>
          <w:szCs w:val="22"/>
        </w:rPr>
        <w:t xml:space="preserve"> β. Η οικονομική προσφορά του Αναδόχου. </w:t>
      </w:r>
    </w:p>
    <w:p w14:paraId="2921A6E2" w14:textId="77777777" w:rsidR="00307182" w:rsidRPr="00307182" w:rsidRDefault="00307182" w:rsidP="00307182">
      <w:pPr>
        <w:spacing w:line="256" w:lineRule="auto"/>
        <w:jc w:val="both"/>
        <w:rPr>
          <w:rFonts w:ascii="Calibri" w:eastAsia="Aptos" w:hAnsi="Calibri" w:cs="Calibri"/>
          <w:kern w:val="0"/>
          <w:sz w:val="22"/>
          <w:szCs w:val="22"/>
        </w:rPr>
      </w:pPr>
      <w:r w:rsidRPr="00307182">
        <w:rPr>
          <w:rFonts w:ascii="Calibri" w:eastAsia="Aptos" w:hAnsi="Calibri" w:cs="Calibri"/>
          <w:kern w:val="0"/>
          <w:sz w:val="22"/>
          <w:szCs w:val="22"/>
        </w:rPr>
        <w:t>γ. Τεχνικές προδιαγραφές</w:t>
      </w:r>
    </w:p>
    <w:p w14:paraId="0B0C062B" w14:textId="77777777" w:rsidR="00307182" w:rsidRPr="00307182" w:rsidRDefault="00307182" w:rsidP="00307182">
      <w:pPr>
        <w:spacing w:line="256" w:lineRule="auto"/>
        <w:jc w:val="both"/>
        <w:rPr>
          <w:rFonts w:ascii="Calibri" w:eastAsia="Aptos" w:hAnsi="Calibri" w:cs="Calibri"/>
          <w:kern w:val="0"/>
          <w:sz w:val="22"/>
          <w:szCs w:val="22"/>
        </w:rPr>
      </w:pPr>
      <w:r w:rsidRPr="00307182">
        <w:rPr>
          <w:rFonts w:ascii="Calibri" w:eastAsia="Aptos" w:hAnsi="Calibri" w:cs="Calibri"/>
          <w:kern w:val="0"/>
          <w:sz w:val="22"/>
          <w:szCs w:val="22"/>
        </w:rPr>
        <w:t xml:space="preserve"> δ. Η παρούσα Συγγραφή Υποχρεώσεων. </w:t>
      </w:r>
    </w:p>
    <w:p w14:paraId="67555FD5" w14:textId="77777777" w:rsidR="00307182" w:rsidRPr="00307182" w:rsidRDefault="00307182" w:rsidP="00307182">
      <w:pPr>
        <w:spacing w:line="256" w:lineRule="auto"/>
        <w:jc w:val="both"/>
        <w:rPr>
          <w:rFonts w:ascii="Calibri" w:eastAsia="Aptos" w:hAnsi="Calibri" w:cs="Calibri"/>
          <w:kern w:val="0"/>
          <w:sz w:val="22"/>
          <w:szCs w:val="22"/>
        </w:rPr>
      </w:pPr>
    </w:p>
    <w:p w14:paraId="514A61C5" w14:textId="77777777" w:rsidR="00307182" w:rsidRPr="00307182" w:rsidRDefault="00307182" w:rsidP="00307182">
      <w:pPr>
        <w:spacing w:line="256" w:lineRule="auto"/>
        <w:jc w:val="both"/>
        <w:rPr>
          <w:rFonts w:ascii="Calibri" w:eastAsia="Aptos" w:hAnsi="Calibri" w:cs="Calibri"/>
          <w:b/>
          <w:bCs/>
          <w:kern w:val="0"/>
          <w:sz w:val="22"/>
          <w:szCs w:val="22"/>
        </w:rPr>
      </w:pPr>
      <w:r w:rsidRPr="00307182">
        <w:rPr>
          <w:rFonts w:ascii="Calibri" w:eastAsia="Aptos" w:hAnsi="Calibri" w:cs="Calibri"/>
          <w:b/>
          <w:bCs/>
          <w:kern w:val="0"/>
          <w:sz w:val="22"/>
          <w:szCs w:val="22"/>
        </w:rPr>
        <w:lastRenderedPageBreak/>
        <w:t xml:space="preserve">Άρθρο 4ο : Χρόνος εκτέλεσης του έργου </w:t>
      </w:r>
    </w:p>
    <w:p w14:paraId="2D9591EB" w14:textId="77777777" w:rsidR="00307182" w:rsidRPr="00307182" w:rsidRDefault="00307182" w:rsidP="00307182">
      <w:pPr>
        <w:spacing w:line="256" w:lineRule="auto"/>
        <w:jc w:val="both"/>
        <w:rPr>
          <w:rFonts w:ascii="Calibri" w:eastAsia="Aptos" w:hAnsi="Calibri" w:cs="Calibri"/>
          <w:kern w:val="0"/>
          <w:sz w:val="22"/>
          <w:szCs w:val="22"/>
        </w:rPr>
      </w:pPr>
      <w:r w:rsidRPr="00307182">
        <w:rPr>
          <w:rFonts w:ascii="Calibri" w:eastAsia="Aptos" w:hAnsi="Calibri" w:cs="Calibri"/>
          <w:kern w:val="0"/>
          <w:sz w:val="22"/>
          <w:szCs w:val="22"/>
        </w:rPr>
        <w:t>Η διάρκεια της σύμβασης ορίζεται σε ένα χρόνο από την υπογραφή της.</w:t>
      </w:r>
    </w:p>
    <w:p w14:paraId="5E0BA58F" w14:textId="77777777" w:rsidR="00307182" w:rsidRPr="00307182" w:rsidRDefault="00307182" w:rsidP="00307182">
      <w:pPr>
        <w:spacing w:line="256" w:lineRule="auto"/>
        <w:jc w:val="both"/>
        <w:rPr>
          <w:rFonts w:ascii="Calibri" w:eastAsia="Aptos" w:hAnsi="Calibri" w:cs="Calibri"/>
          <w:kern w:val="0"/>
          <w:sz w:val="22"/>
          <w:szCs w:val="22"/>
        </w:rPr>
      </w:pPr>
    </w:p>
    <w:p w14:paraId="7FDB39D5" w14:textId="77777777" w:rsidR="00307182" w:rsidRPr="00307182" w:rsidRDefault="00307182" w:rsidP="00307182">
      <w:pPr>
        <w:spacing w:line="256" w:lineRule="auto"/>
        <w:rPr>
          <w:rFonts w:ascii="Calibri" w:eastAsia="Aptos" w:hAnsi="Calibri" w:cs="Calibri"/>
          <w:b/>
          <w:bCs/>
          <w:kern w:val="0"/>
          <w:sz w:val="22"/>
          <w:szCs w:val="22"/>
        </w:rPr>
      </w:pPr>
      <w:r w:rsidRPr="00307182">
        <w:rPr>
          <w:rFonts w:ascii="Calibri" w:eastAsia="Aptos" w:hAnsi="Calibri" w:cs="Calibri"/>
          <w:b/>
          <w:bCs/>
          <w:kern w:val="0"/>
          <w:sz w:val="22"/>
          <w:szCs w:val="22"/>
        </w:rPr>
        <w:t xml:space="preserve">Άρθρο 5ο : Υποχρεώσεις του Αναδόχου </w:t>
      </w:r>
    </w:p>
    <w:p w14:paraId="1846AD3F" w14:textId="77777777" w:rsidR="00307182" w:rsidRPr="00307182" w:rsidRDefault="00307182" w:rsidP="00307182">
      <w:pPr>
        <w:spacing w:line="256" w:lineRule="auto"/>
        <w:jc w:val="both"/>
        <w:rPr>
          <w:rFonts w:ascii="Calibri" w:eastAsia="Aptos" w:hAnsi="Calibri" w:cs="Calibri"/>
          <w:kern w:val="0"/>
          <w:sz w:val="22"/>
          <w:szCs w:val="22"/>
        </w:rPr>
      </w:pPr>
      <w:r w:rsidRPr="00307182">
        <w:rPr>
          <w:rFonts w:ascii="Calibri" w:eastAsia="Aptos" w:hAnsi="Calibri" w:cs="Calibri"/>
          <w:kern w:val="0"/>
          <w:sz w:val="22"/>
          <w:szCs w:val="22"/>
        </w:rPr>
        <w:t xml:space="preserve">Ο ανάδοχος: </w:t>
      </w:r>
    </w:p>
    <w:p w14:paraId="6A710FF1" w14:textId="77777777" w:rsidR="00307182" w:rsidRPr="00307182" w:rsidRDefault="00307182" w:rsidP="00307182">
      <w:pPr>
        <w:spacing w:line="256" w:lineRule="auto"/>
        <w:jc w:val="both"/>
        <w:rPr>
          <w:rFonts w:ascii="Calibri" w:eastAsia="Aptos" w:hAnsi="Calibri" w:cs="Calibri"/>
          <w:kern w:val="0"/>
          <w:sz w:val="22"/>
          <w:szCs w:val="22"/>
        </w:rPr>
      </w:pPr>
      <w:r w:rsidRPr="00307182">
        <w:rPr>
          <w:rFonts w:ascii="Calibri" w:eastAsia="Aptos" w:hAnsi="Calibri" w:cs="Calibri"/>
          <w:kern w:val="0"/>
          <w:sz w:val="22"/>
          <w:szCs w:val="22"/>
        </w:rPr>
        <w:sym w:font="Symbol" w:char="F0B7"/>
      </w:r>
      <w:r w:rsidRPr="00307182">
        <w:rPr>
          <w:rFonts w:ascii="Calibri" w:eastAsia="Aptos" w:hAnsi="Calibri" w:cs="Calibri"/>
          <w:kern w:val="0"/>
          <w:sz w:val="22"/>
          <w:szCs w:val="22"/>
        </w:rPr>
        <w:t xml:space="preserve"> Υποχρεούται να διαθέσει όλο το απαιτούμενο προσωπικό, υλικά και οποιαδήποτε άλλα μέσα για την προσήκουσα παροχή των εργασιών της σύμβασης και ευθύνεται για την ακρίβεια των στοιχείων και για την καλή και σωστή εκτέλεση της εργασίας. </w:t>
      </w:r>
    </w:p>
    <w:p w14:paraId="0E7D8A63" w14:textId="77777777" w:rsidR="00307182" w:rsidRPr="00307182" w:rsidRDefault="00307182" w:rsidP="00307182">
      <w:pPr>
        <w:spacing w:line="256" w:lineRule="auto"/>
        <w:jc w:val="both"/>
        <w:rPr>
          <w:rFonts w:ascii="Calibri" w:eastAsia="Aptos" w:hAnsi="Calibri" w:cs="Calibri"/>
          <w:kern w:val="0"/>
          <w:sz w:val="22"/>
          <w:szCs w:val="22"/>
        </w:rPr>
      </w:pPr>
      <w:r w:rsidRPr="00307182">
        <w:rPr>
          <w:rFonts w:ascii="Calibri" w:eastAsia="Aptos" w:hAnsi="Calibri" w:cs="Calibri"/>
          <w:kern w:val="0"/>
          <w:sz w:val="22"/>
          <w:szCs w:val="22"/>
        </w:rPr>
        <w:sym w:font="Symbol" w:char="F0B7"/>
      </w:r>
      <w:r w:rsidRPr="00307182">
        <w:rPr>
          <w:rFonts w:ascii="Calibri" w:eastAsia="Aptos" w:hAnsi="Calibri" w:cs="Calibri"/>
          <w:kern w:val="0"/>
          <w:sz w:val="22"/>
          <w:szCs w:val="22"/>
        </w:rPr>
        <w:t xml:space="preserve"> Υποχρεούται να αναλάβει εξολοκλήρου όλες τις απαιτούμενες γενικές και ειδικές δαπάνες για την ολοκλήρωση της σύμβασης, όπως αυτή περιγράφεται στα συμβατικά τεύχη, ενδεικτικά δε με τις δαπάνες των μισθών και ημερομισθίων του προσωπικού του, των εργοδοτικών επιβαρύνσεων, φόρους, τέλη, δασμούς, ασφάλιστρα, ασφαλιστικές κρατήσεις ή επιβαρύνσεις, έξοδα μετακίνησης, και γενικά κάθε είδους απρόβλεπτη δαπάνη και όλες τις νόμιμες επιβαρύνσεις και κρατήσεις υπέρ του Δημοσίου ή τρίτου,</w:t>
      </w:r>
    </w:p>
    <w:p w14:paraId="0132B8C8" w14:textId="77777777" w:rsidR="00307182" w:rsidRPr="00307182" w:rsidRDefault="00307182" w:rsidP="00307182">
      <w:pPr>
        <w:spacing w:line="256" w:lineRule="auto"/>
        <w:jc w:val="both"/>
        <w:rPr>
          <w:rFonts w:ascii="Calibri" w:eastAsia="Aptos" w:hAnsi="Calibri" w:cs="Calibri"/>
          <w:kern w:val="0"/>
          <w:sz w:val="22"/>
          <w:szCs w:val="22"/>
        </w:rPr>
      </w:pPr>
      <w:r w:rsidRPr="00307182">
        <w:rPr>
          <w:rFonts w:ascii="Calibri" w:eastAsia="Aptos" w:hAnsi="Calibri" w:cs="Calibri"/>
          <w:kern w:val="0"/>
          <w:sz w:val="22"/>
          <w:szCs w:val="22"/>
        </w:rPr>
        <w:t xml:space="preserve"> </w:t>
      </w:r>
      <w:r w:rsidRPr="00307182">
        <w:rPr>
          <w:rFonts w:ascii="Calibri" w:eastAsia="Aptos" w:hAnsi="Calibri" w:cs="Calibri"/>
          <w:kern w:val="0"/>
          <w:sz w:val="22"/>
          <w:szCs w:val="22"/>
        </w:rPr>
        <w:sym w:font="Symbol" w:char="F0B7"/>
      </w:r>
      <w:r w:rsidRPr="00307182">
        <w:rPr>
          <w:rFonts w:ascii="Calibri" w:eastAsia="Aptos" w:hAnsi="Calibri" w:cs="Calibri"/>
          <w:kern w:val="0"/>
          <w:sz w:val="22"/>
          <w:szCs w:val="22"/>
        </w:rPr>
        <w:t xml:space="preserve"> Οφείλει να ενεργεί με επιμέλεια και φροντίδα, ώστε να εμποδίζει πράξεις ή παραλείψεις, που θα μπορούσαν να έχουν αποτέλεσμα αντίθετο με το συμφέρον του εντολέα. </w:t>
      </w:r>
    </w:p>
    <w:p w14:paraId="11E788B5" w14:textId="77777777" w:rsidR="00307182" w:rsidRPr="00307182" w:rsidRDefault="00307182" w:rsidP="00307182">
      <w:pPr>
        <w:spacing w:line="256" w:lineRule="auto"/>
        <w:jc w:val="both"/>
        <w:rPr>
          <w:rFonts w:ascii="Calibri" w:eastAsia="Aptos" w:hAnsi="Calibri" w:cs="Calibri"/>
          <w:kern w:val="0"/>
          <w:sz w:val="22"/>
          <w:szCs w:val="22"/>
        </w:rPr>
      </w:pPr>
      <w:r w:rsidRPr="00307182">
        <w:rPr>
          <w:rFonts w:ascii="Calibri" w:eastAsia="Aptos" w:hAnsi="Calibri" w:cs="Calibri"/>
          <w:kern w:val="0"/>
          <w:sz w:val="22"/>
          <w:szCs w:val="22"/>
        </w:rPr>
        <w:sym w:font="Symbol" w:char="F0B7"/>
      </w:r>
      <w:r w:rsidRPr="00307182">
        <w:rPr>
          <w:rFonts w:ascii="Calibri" w:eastAsia="Aptos" w:hAnsi="Calibri" w:cs="Calibri"/>
          <w:kern w:val="0"/>
          <w:sz w:val="22"/>
          <w:szCs w:val="22"/>
        </w:rPr>
        <w:t xml:space="preserve"> Απαγορεύεται η εκχώρηση από τον ανάδοχο σε οποιοδήποτε τρίτο, των υποχρεώσεων και δικαιωμάτων που απορρέουν από τη Σύμβαση που θα συνάψει με την Αναθέτουσα Αρχή. </w:t>
      </w:r>
    </w:p>
    <w:p w14:paraId="7A743622" w14:textId="77777777" w:rsidR="00307182" w:rsidRPr="00307182" w:rsidRDefault="00307182" w:rsidP="00307182">
      <w:pPr>
        <w:spacing w:line="256" w:lineRule="auto"/>
        <w:jc w:val="both"/>
        <w:rPr>
          <w:rFonts w:ascii="Calibri" w:eastAsia="Aptos" w:hAnsi="Calibri" w:cs="Calibri"/>
          <w:kern w:val="0"/>
          <w:sz w:val="22"/>
          <w:szCs w:val="22"/>
        </w:rPr>
      </w:pPr>
      <w:r w:rsidRPr="00307182">
        <w:rPr>
          <w:rFonts w:ascii="Calibri" w:eastAsia="Aptos" w:hAnsi="Calibri" w:cs="Calibri"/>
          <w:kern w:val="0"/>
          <w:sz w:val="22"/>
          <w:szCs w:val="22"/>
        </w:rPr>
        <w:sym w:font="Symbol" w:char="F0B7"/>
      </w:r>
      <w:r w:rsidRPr="00307182">
        <w:rPr>
          <w:rFonts w:ascii="Calibri" w:eastAsia="Aptos" w:hAnsi="Calibri" w:cs="Calibri"/>
          <w:kern w:val="0"/>
          <w:sz w:val="22"/>
          <w:szCs w:val="22"/>
        </w:rPr>
        <w:t xml:space="preserve"> Καθ’ όλη τη διάρκεια εκτέλεσης της εργασίας, ο ανάδοχος θα πρέπει να συνεργάζεται στενά με την Αναθέτουσα Αρχή, υποχρεούται δε να λαμβάνει υπόψη του οποιεσδήποτε παρατηρήσεις του σχετικά με την εκτέλεση της εργασίας. </w:t>
      </w:r>
    </w:p>
    <w:p w14:paraId="574DAC66" w14:textId="77777777" w:rsidR="00307182" w:rsidRPr="00307182" w:rsidRDefault="00307182" w:rsidP="00307182">
      <w:pPr>
        <w:spacing w:line="256" w:lineRule="auto"/>
        <w:jc w:val="both"/>
        <w:rPr>
          <w:rFonts w:ascii="Calibri" w:eastAsia="Aptos" w:hAnsi="Calibri" w:cs="Calibri"/>
          <w:kern w:val="0"/>
          <w:sz w:val="22"/>
          <w:szCs w:val="22"/>
        </w:rPr>
      </w:pPr>
      <w:r w:rsidRPr="00307182">
        <w:rPr>
          <w:rFonts w:ascii="Calibri" w:eastAsia="Aptos" w:hAnsi="Calibri" w:cs="Calibri"/>
          <w:kern w:val="0"/>
          <w:sz w:val="22"/>
          <w:szCs w:val="22"/>
        </w:rPr>
        <w:sym w:font="Symbol" w:char="F0B7"/>
      </w:r>
      <w:r w:rsidRPr="00307182">
        <w:rPr>
          <w:rFonts w:ascii="Calibri" w:eastAsia="Aptos" w:hAnsi="Calibri" w:cs="Calibri"/>
          <w:kern w:val="0"/>
          <w:sz w:val="22"/>
          <w:szCs w:val="22"/>
        </w:rPr>
        <w:t xml:space="preserve"> Υποχρεούται να αντικαταστήσει το προσωπικό που θα παρέχει την υπηρεσία σε περίπτωση που η Αναθέτουσα Αρχή διαπιστώσει αδυναμία εκτέλεσης με τον καλύτερο τρόπο των υπηρεσιών της σύμβασης. </w:t>
      </w:r>
    </w:p>
    <w:p w14:paraId="59DBB8D1" w14:textId="77777777" w:rsidR="00307182" w:rsidRPr="00307182" w:rsidRDefault="00307182" w:rsidP="00307182">
      <w:pPr>
        <w:spacing w:line="256" w:lineRule="auto"/>
        <w:jc w:val="both"/>
        <w:rPr>
          <w:rFonts w:ascii="Calibri" w:eastAsia="Aptos" w:hAnsi="Calibri" w:cs="Calibri"/>
          <w:kern w:val="0"/>
          <w:sz w:val="22"/>
          <w:szCs w:val="22"/>
        </w:rPr>
      </w:pPr>
      <w:r w:rsidRPr="00307182">
        <w:rPr>
          <w:rFonts w:ascii="Calibri" w:eastAsia="Aptos" w:hAnsi="Calibri" w:cs="Calibri"/>
          <w:kern w:val="0"/>
          <w:sz w:val="22"/>
          <w:szCs w:val="22"/>
        </w:rPr>
        <w:sym w:font="Symbol" w:char="F0B7"/>
      </w:r>
      <w:r w:rsidRPr="00307182">
        <w:rPr>
          <w:rFonts w:ascii="Calibri" w:eastAsia="Aptos" w:hAnsi="Calibri" w:cs="Calibri"/>
          <w:kern w:val="0"/>
          <w:sz w:val="22"/>
          <w:szCs w:val="22"/>
        </w:rPr>
        <w:t xml:space="preserve"> Εάν η παροχή υπηρεσιών δεν είναι σύμφωνη με τους όρους της σύμβασης, υποχρεούται να αποκαταστήσει η να βελτιώσει τα όποια λάθη διαπιστωθούν σύμφωνα με τις υποδείξεις της Αναθέτουσας Αρχής. </w:t>
      </w:r>
    </w:p>
    <w:p w14:paraId="5D4E1C1D" w14:textId="77777777" w:rsidR="00307182" w:rsidRPr="00307182" w:rsidRDefault="00307182" w:rsidP="00307182">
      <w:pPr>
        <w:spacing w:line="256" w:lineRule="auto"/>
        <w:jc w:val="both"/>
        <w:rPr>
          <w:rFonts w:ascii="Calibri" w:eastAsia="Aptos" w:hAnsi="Calibri" w:cs="Calibri"/>
          <w:kern w:val="0"/>
          <w:sz w:val="22"/>
          <w:szCs w:val="22"/>
        </w:rPr>
      </w:pPr>
      <w:r w:rsidRPr="00307182">
        <w:rPr>
          <w:rFonts w:ascii="Calibri" w:eastAsia="Aptos" w:hAnsi="Calibri" w:cs="Calibri"/>
          <w:kern w:val="0"/>
          <w:sz w:val="22"/>
          <w:szCs w:val="22"/>
        </w:rPr>
        <w:sym w:font="Symbol" w:char="F0B7"/>
      </w:r>
      <w:r w:rsidRPr="00307182">
        <w:rPr>
          <w:rFonts w:ascii="Calibri" w:eastAsia="Aptos" w:hAnsi="Calibri" w:cs="Calibri"/>
          <w:kern w:val="0"/>
          <w:sz w:val="22"/>
          <w:szCs w:val="22"/>
        </w:rPr>
        <w:t xml:space="preserve"> Υποχρεούται να παρέχει στην Αναθέτουσα Αρχή αναφορές, πληροφορίες και στοιχεία σχετικά με το αντικείμενο της εργασίας, κατόπιν σχετικού του αιτήματος.</w:t>
      </w:r>
    </w:p>
    <w:p w14:paraId="18997DD9" w14:textId="77777777" w:rsidR="00307182" w:rsidRPr="00307182" w:rsidRDefault="00307182" w:rsidP="00307182">
      <w:pPr>
        <w:spacing w:line="256" w:lineRule="auto"/>
        <w:jc w:val="both"/>
        <w:rPr>
          <w:rFonts w:ascii="Calibri" w:eastAsia="Aptos" w:hAnsi="Calibri" w:cs="Calibri"/>
          <w:kern w:val="0"/>
          <w:sz w:val="22"/>
          <w:szCs w:val="22"/>
        </w:rPr>
      </w:pPr>
      <w:r w:rsidRPr="00307182">
        <w:rPr>
          <w:rFonts w:ascii="Calibri" w:eastAsia="Aptos" w:hAnsi="Calibri" w:cs="Calibri"/>
          <w:kern w:val="0"/>
          <w:sz w:val="22"/>
          <w:szCs w:val="22"/>
        </w:rPr>
        <w:t xml:space="preserve"> </w:t>
      </w:r>
    </w:p>
    <w:p w14:paraId="537DA43B" w14:textId="77777777" w:rsidR="00307182" w:rsidRPr="00307182" w:rsidRDefault="00307182" w:rsidP="00307182">
      <w:pPr>
        <w:spacing w:line="256" w:lineRule="auto"/>
        <w:jc w:val="both"/>
        <w:rPr>
          <w:rFonts w:ascii="Calibri" w:eastAsia="Aptos" w:hAnsi="Calibri" w:cs="Calibri"/>
          <w:b/>
          <w:bCs/>
          <w:kern w:val="0"/>
          <w:sz w:val="22"/>
          <w:szCs w:val="22"/>
        </w:rPr>
      </w:pPr>
      <w:r w:rsidRPr="00307182">
        <w:rPr>
          <w:rFonts w:ascii="Calibri" w:eastAsia="Aptos" w:hAnsi="Calibri" w:cs="Calibri"/>
          <w:b/>
          <w:bCs/>
          <w:kern w:val="0"/>
          <w:sz w:val="22"/>
          <w:szCs w:val="22"/>
        </w:rPr>
        <w:t xml:space="preserve">Άρθρο 6ο : Έκπτωση του αναδόχου </w:t>
      </w:r>
    </w:p>
    <w:p w14:paraId="16124055" w14:textId="77777777" w:rsidR="00307182" w:rsidRPr="00307182" w:rsidRDefault="00307182" w:rsidP="00307182">
      <w:pPr>
        <w:spacing w:line="256" w:lineRule="auto"/>
        <w:jc w:val="both"/>
        <w:rPr>
          <w:rFonts w:ascii="Calibri" w:eastAsia="Aptos" w:hAnsi="Calibri" w:cs="Calibri"/>
          <w:kern w:val="0"/>
          <w:sz w:val="22"/>
          <w:szCs w:val="22"/>
        </w:rPr>
      </w:pPr>
      <w:r w:rsidRPr="00307182">
        <w:rPr>
          <w:rFonts w:ascii="Calibri" w:eastAsia="Aptos" w:hAnsi="Calibri" w:cs="Calibri"/>
          <w:kern w:val="0"/>
          <w:sz w:val="22"/>
          <w:szCs w:val="22"/>
        </w:rPr>
        <w:t xml:space="preserve">Αν ο ανάδοχος δεν συμμορφώνεται προς τις κάθε είδους αναληφθείσες υποχρεώσεις του και τις υποδείξεις της Αναθέτουσας Αρχής, μπορεί να κηρυχτεί έκπτωτος, σύμφωνα με την ισχύουσα νομοθεσία. </w:t>
      </w:r>
    </w:p>
    <w:p w14:paraId="553AA8A3" w14:textId="77777777" w:rsidR="00307182" w:rsidRPr="00307182" w:rsidRDefault="00307182" w:rsidP="00307182">
      <w:pPr>
        <w:spacing w:line="256" w:lineRule="auto"/>
        <w:jc w:val="both"/>
        <w:rPr>
          <w:rFonts w:ascii="Calibri" w:eastAsia="Aptos" w:hAnsi="Calibri" w:cs="Calibri"/>
          <w:kern w:val="0"/>
          <w:sz w:val="22"/>
          <w:szCs w:val="22"/>
        </w:rPr>
      </w:pPr>
    </w:p>
    <w:p w14:paraId="4664520D" w14:textId="77777777" w:rsidR="00307182" w:rsidRPr="00307182" w:rsidRDefault="00307182" w:rsidP="00307182">
      <w:pPr>
        <w:spacing w:line="256" w:lineRule="auto"/>
        <w:jc w:val="both"/>
        <w:rPr>
          <w:rFonts w:ascii="Calibri" w:eastAsia="Aptos" w:hAnsi="Calibri" w:cs="Calibri"/>
          <w:b/>
          <w:bCs/>
          <w:kern w:val="0"/>
          <w:sz w:val="22"/>
          <w:szCs w:val="22"/>
        </w:rPr>
      </w:pPr>
      <w:r w:rsidRPr="00307182">
        <w:rPr>
          <w:rFonts w:ascii="Calibri" w:eastAsia="Aptos" w:hAnsi="Calibri" w:cs="Calibri"/>
          <w:b/>
          <w:bCs/>
          <w:kern w:val="0"/>
          <w:sz w:val="22"/>
          <w:szCs w:val="22"/>
        </w:rPr>
        <w:t xml:space="preserve">Άρθρο 7ο : Υποχρεώσεις της Αναθέτουσας Αρχής </w:t>
      </w:r>
    </w:p>
    <w:p w14:paraId="11AC9897" w14:textId="77777777" w:rsidR="00307182" w:rsidRPr="00307182" w:rsidRDefault="00307182" w:rsidP="00307182">
      <w:pPr>
        <w:spacing w:line="256" w:lineRule="auto"/>
        <w:jc w:val="both"/>
        <w:rPr>
          <w:rFonts w:ascii="Calibri" w:eastAsia="Aptos" w:hAnsi="Calibri" w:cs="Calibri"/>
          <w:kern w:val="0"/>
          <w:sz w:val="22"/>
          <w:szCs w:val="22"/>
        </w:rPr>
      </w:pPr>
      <w:r w:rsidRPr="00307182">
        <w:rPr>
          <w:rFonts w:ascii="Calibri" w:eastAsia="Aptos" w:hAnsi="Calibri" w:cs="Calibri"/>
          <w:kern w:val="0"/>
          <w:sz w:val="22"/>
          <w:szCs w:val="22"/>
        </w:rPr>
        <w:t xml:space="preserve">Είναι υποχρεωμένη για την παροχή όλων των μέσων και στοιχείων τα οποία κρίνονται απαραίτητα για την υλοποίηση της ανατιθέμενης εργασίας. </w:t>
      </w:r>
    </w:p>
    <w:p w14:paraId="2566807F" w14:textId="77777777" w:rsidR="00307182" w:rsidRPr="00307182" w:rsidRDefault="00307182" w:rsidP="00307182">
      <w:pPr>
        <w:spacing w:line="256" w:lineRule="auto"/>
        <w:jc w:val="both"/>
        <w:rPr>
          <w:rFonts w:ascii="Calibri" w:eastAsia="Aptos" w:hAnsi="Calibri" w:cs="Calibri"/>
          <w:kern w:val="0"/>
          <w:sz w:val="22"/>
          <w:szCs w:val="22"/>
        </w:rPr>
      </w:pPr>
    </w:p>
    <w:p w14:paraId="685C3EFB" w14:textId="77777777" w:rsidR="00307182" w:rsidRPr="00307182" w:rsidRDefault="00307182" w:rsidP="00307182">
      <w:pPr>
        <w:spacing w:line="256" w:lineRule="auto"/>
        <w:jc w:val="both"/>
        <w:rPr>
          <w:rFonts w:ascii="Calibri" w:eastAsia="Aptos" w:hAnsi="Calibri" w:cs="Calibri"/>
          <w:kern w:val="0"/>
          <w:sz w:val="22"/>
          <w:szCs w:val="22"/>
        </w:rPr>
      </w:pPr>
      <w:r w:rsidRPr="00307182">
        <w:rPr>
          <w:rFonts w:ascii="Calibri" w:eastAsia="Aptos" w:hAnsi="Calibri" w:cs="Calibri"/>
          <w:b/>
          <w:bCs/>
          <w:kern w:val="0"/>
          <w:sz w:val="22"/>
          <w:szCs w:val="22"/>
        </w:rPr>
        <w:t>Άρθρο 8ο : Ανωτέρα βία</w:t>
      </w:r>
      <w:r w:rsidRPr="00307182">
        <w:rPr>
          <w:rFonts w:ascii="Calibri" w:eastAsia="Aptos" w:hAnsi="Calibri" w:cs="Calibri"/>
          <w:kern w:val="0"/>
          <w:sz w:val="22"/>
          <w:szCs w:val="22"/>
        </w:rPr>
        <w:t xml:space="preserve"> </w:t>
      </w:r>
    </w:p>
    <w:p w14:paraId="35E921E3" w14:textId="77777777" w:rsidR="00307182" w:rsidRPr="00307182" w:rsidRDefault="00307182" w:rsidP="00307182">
      <w:pPr>
        <w:spacing w:line="256" w:lineRule="auto"/>
        <w:jc w:val="both"/>
        <w:rPr>
          <w:rFonts w:ascii="Calibri" w:eastAsia="Aptos" w:hAnsi="Calibri" w:cs="Calibri"/>
          <w:kern w:val="0"/>
          <w:sz w:val="22"/>
          <w:szCs w:val="22"/>
        </w:rPr>
      </w:pPr>
      <w:r w:rsidRPr="00307182">
        <w:rPr>
          <w:rFonts w:ascii="Calibri" w:eastAsia="Aptos" w:hAnsi="Calibri" w:cs="Calibri"/>
          <w:kern w:val="0"/>
          <w:sz w:val="22"/>
          <w:szCs w:val="22"/>
        </w:rPr>
        <w:t xml:space="preserve">Τα συμβαλλόμενα μέρη δεν ευθύνονται για την μη εκπλήρωση των συμβατικών τους υποχρεώσεων, στο μέτρο που η αδυναμία εκπλήρωσης οφείλεται σε περιστατικά ανωτέρας βίας, σύμφωνα με τον Αστικό Κώδικα και κατά πάγια εθνική νομολογία και οι οποίες προκαλούν καθυστέρηση ή καθιστούν αδύνατη την υλοποίηση της παρούσας σύμβασης. Οσάκις ο Ανάδοχος λόγω ανωτέρας βίας, κωλύεται ή καθυστερεί στην εκτέλεση των υποχρεώσεων του που απορρέουν από τη παρούσα, αναστέλλεται η υποχρέωση του για εκτέλεση και παράδοση του Έργου και η διάρκεια σύμβασης παρατείνεται για όσο χρόνο συνεχίζει να υφίσταται η κατάσταση ανωτέρας βίας. Σε κάθε περίπτωση, ο Ανάδοχος οφείλει να γνωστοποιήσει στην Αναθέτουσα Αρχή, την ύπαρξη τέτοιας κατάστασης εντός προθεσμίας δέκα (20) ημερών από τότε που έλαβαν χώρα. </w:t>
      </w:r>
    </w:p>
    <w:p w14:paraId="4BC5E139" w14:textId="77777777" w:rsidR="00307182" w:rsidRPr="00307182" w:rsidRDefault="00307182" w:rsidP="00307182">
      <w:pPr>
        <w:spacing w:line="256" w:lineRule="auto"/>
        <w:jc w:val="both"/>
        <w:rPr>
          <w:rFonts w:ascii="Calibri" w:eastAsia="Aptos" w:hAnsi="Calibri" w:cs="Calibri"/>
          <w:kern w:val="0"/>
          <w:sz w:val="22"/>
          <w:szCs w:val="22"/>
        </w:rPr>
      </w:pPr>
    </w:p>
    <w:p w14:paraId="015E26CC" w14:textId="77777777" w:rsidR="00307182" w:rsidRPr="00307182" w:rsidRDefault="00307182" w:rsidP="00307182">
      <w:pPr>
        <w:spacing w:line="256" w:lineRule="auto"/>
        <w:jc w:val="both"/>
        <w:rPr>
          <w:rFonts w:ascii="Calibri" w:eastAsia="Aptos" w:hAnsi="Calibri" w:cs="Calibri"/>
          <w:b/>
          <w:bCs/>
          <w:kern w:val="0"/>
          <w:sz w:val="22"/>
          <w:szCs w:val="22"/>
        </w:rPr>
      </w:pPr>
      <w:r w:rsidRPr="00307182">
        <w:rPr>
          <w:rFonts w:ascii="Calibri" w:eastAsia="Aptos" w:hAnsi="Calibri" w:cs="Calibri"/>
          <w:b/>
          <w:bCs/>
          <w:kern w:val="0"/>
          <w:sz w:val="22"/>
          <w:szCs w:val="22"/>
        </w:rPr>
        <w:t>Άρθρο 9ο : Αναθεώρηση τιμών - φυσικού αντικειμένου</w:t>
      </w:r>
    </w:p>
    <w:p w14:paraId="1403007B" w14:textId="77777777" w:rsidR="00307182" w:rsidRPr="00307182" w:rsidRDefault="00307182" w:rsidP="00307182">
      <w:pPr>
        <w:spacing w:line="256" w:lineRule="auto"/>
        <w:jc w:val="both"/>
        <w:rPr>
          <w:rFonts w:ascii="Calibri" w:eastAsia="Aptos" w:hAnsi="Calibri" w:cs="Calibri"/>
          <w:kern w:val="0"/>
          <w:sz w:val="22"/>
          <w:szCs w:val="22"/>
        </w:rPr>
      </w:pPr>
      <w:r w:rsidRPr="00307182">
        <w:rPr>
          <w:rFonts w:ascii="Calibri" w:eastAsia="Aptos" w:hAnsi="Calibri" w:cs="Calibri"/>
          <w:kern w:val="0"/>
          <w:sz w:val="22"/>
          <w:szCs w:val="22"/>
        </w:rPr>
        <w:t xml:space="preserve"> Οι τιμές και το φυσικό αντικείμενο δεν υπόκεινται σε καμία αναθεώρηση για οποιονδήποτε λόγο ή αιτία, αλλά παραμένουν σταθερά και αμετάβλητα.</w:t>
      </w:r>
    </w:p>
    <w:p w14:paraId="52363424" w14:textId="77777777" w:rsidR="00307182" w:rsidRPr="00307182" w:rsidRDefault="00307182" w:rsidP="00307182">
      <w:pPr>
        <w:spacing w:line="256" w:lineRule="auto"/>
        <w:jc w:val="both"/>
        <w:rPr>
          <w:rFonts w:ascii="Calibri" w:eastAsia="Aptos" w:hAnsi="Calibri" w:cs="Calibri"/>
          <w:kern w:val="0"/>
          <w:sz w:val="22"/>
          <w:szCs w:val="22"/>
        </w:rPr>
      </w:pPr>
    </w:p>
    <w:p w14:paraId="047B3D09" w14:textId="77777777" w:rsidR="00307182" w:rsidRPr="00307182" w:rsidRDefault="00307182" w:rsidP="00307182">
      <w:pPr>
        <w:spacing w:line="256" w:lineRule="auto"/>
        <w:jc w:val="both"/>
        <w:rPr>
          <w:rFonts w:ascii="Calibri" w:eastAsia="Aptos" w:hAnsi="Calibri" w:cs="Calibri"/>
          <w:b/>
          <w:bCs/>
          <w:kern w:val="0"/>
          <w:sz w:val="22"/>
          <w:szCs w:val="22"/>
        </w:rPr>
      </w:pPr>
      <w:r w:rsidRPr="00307182">
        <w:rPr>
          <w:rFonts w:ascii="Calibri" w:eastAsia="Aptos" w:hAnsi="Calibri" w:cs="Calibri"/>
          <w:b/>
          <w:bCs/>
          <w:kern w:val="0"/>
          <w:sz w:val="22"/>
          <w:szCs w:val="22"/>
        </w:rPr>
        <w:t xml:space="preserve">Άρθρο 10ο : Τρόπος πληρωμής </w:t>
      </w:r>
    </w:p>
    <w:p w14:paraId="06E125F0" w14:textId="77777777" w:rsidR="00307182" w:rsidRPr="00307182" w:rsidRDefault="00307182" w:rsidP="00307182">
      <w:pPr>
        <w:spacing w:line="256" w:lineRule="auto"/>
        <w:jc w:val="both"/>
        <w:rPr>
          <w:rFonts w:ascii="Calibri" w:eastAsia="Aptos" w:hAnsi="Calibri" w:cs="Calibri"/>
          <w:kern w:val="0"/>
          <w:sz w:val="22"/>
          <w:szCs w:val="22"/>
        </w:rPr>
      </w:pPr>
      <w:r w:rsidRPr="00307182">
        <w:rPr>
          <w:rFonts w:ascii="Calibri" w:eastAsia="Aptos" w:hAnsi="Calibri" w:cs="Calibri"/>
          <w:kern w:val="0"/>
          <w:sz w:val="22"/>
          <w:szCs w:val="22"/>
        </w:rPr>
        <w:t xml:space="preserve">Το έργο του Αναδόχου παρακολουθείται, καθοδηγείται και εγκρίνεται καθ’ όλη τη διάρκεια της σύμβασής του από την Αναθέτουσα αρχή. Αναλυτικά ο τρόπος εκτέλεσης, παρακολούθησης και παραλαβής της εργασίας θα περιγράφεται στη σύμβαση μεταξύ Αναδόχου και Αναθέτουσας Αρχής και θα περιλαμβάνει τα παραδοτέα που ορίζονται στην παρούσα. Η πληρωμή του Συμβατικού Τιμήματος θα γίνει ως εξής: Με την παραλαβή των συντηρήσεων και της προμήθειας θα καταβάλλεται ποσό που θα αντιστοιχεί στο Συμβατικό Τμήμα (είτε μετά από επισκευές που θα συμπληρώνουν αξιόλογο ποσό, είτε ανά 2 μήνες). Δίνεται επίσης η δυνατότητα καταβολής ολόκληρου του ποσού μετά από την παραλαβή ολόκληρου του συμβατικού αντικειμένου (ολοκλήρωση της εργασίας). Τα τιμολόγια του Αναδόχου για τις αμοιβές του θα είναι εκφρασμένα σε Ευρώ. Η καταβολή των αμοιβών του θα γίνεται σε Ευρώ. Η πληρωμή της συντήρησης θα γίνει με την προσκόμιση των νόμιμων παραστατικών και δικαιολογητικών που προβλέπονται από τις ισχύουσες διατάξεις, του πρωτοκόλλου παραλαβής της αρμόδιας Επιτροπής καθώς και κάθε άλλου δικαιολογητικού που τυχόν ήθελε ζητηθεί από τις υπηρεσίες της Αναθέτουσας Αρχής που διενεργούν τον έλεγχο και την πληρωμή. Ο Ανάδοχος υπόκειται σε όλες της νόμιμες κρατήσεις που ορίζονται, εκτός του ΦΠΑ με τον οποίο βαρύνετέ ο Δήμος. </w:t>
      </w:r>
    </w:p>
    <w:p w14:paraId="06792D5A" w14:textId="77777777" w:rsidR="00307182" w:rsidRPr="00307182" w:rsidRDefault="00307182" w:rsidP="00307182">
      <w:pPr>
        <w:spacing w:line="256" w:lineRule="auto"/>
        <w:jc w:val="both"/>
        <w:rPr>
          <w:rFonts w:ascii="Calibri" w:eastAsia="Aptos" w:hAnsi="Calibri" w:cs="Calibri"/>
          <w:kern w:val="0"/>
          <w:sz w:val="22"/>
          <w:szCs w:val="22"/>
        </w:rPr>
      </w:pPr>
    </w:p>
    <w:p w14:paraId="71CD7BE8" w14:textId="77777777" w:rsidR="00307182" w:rsidRPr="00307182" w:rsidRDefault="00307182" w:rsidP="00307182">
      <w:pPr>
        <w:spacing w:line="256" w:lineRule="auto"/>
        <w:jc w:val="both"/>
        <w:rPr>
          <w:rFonts w:ascii="Calibri" w:eastAsia="Aptos" w:hAnsi="Calibri" w:cs="Calibri"/>
          <w:b/>
          <w:bCs/>
          <w:kern w:val="0"/>
          <w:sz w:val="22"/>
          <w:szCs w:val="22"/>
        </w:rPr>
      </w:pPr>
      <w:r w:rsidRPr="00307182">
        <w:rPr>
          <w:rFonts w:ascii="Calibri" w:eastAsia="Aptos" w:hAnsi="Calibri" w:cs="Calibri"/>
          <w:b/>
          <w:bCs/>
          <w:kern w:val="0"/>
          <w:sz w:val="22"/>
          <w:szCs w:val="22"/>
        </w:rPr>
        <w:t xml:space="preserve"> Άρθρο 11ο : Φόροι, τέλη, κρατήσεις </w:t>
      </w:r>
    </w:p>
    <w:p w14:paraId="7317658B" w14:textId="77777777" w:rsidR="00307182" w:rsidRPr="00307182" w:rsidRDefault="00307182" w:rsidP="00307182">
      <w:pPr>
        <w:spacing w:line="256" w:lineRule="auto"/>
        <w:jc w:val="both"/>
        <w:rPr>
          <w:rFonts w:ascii="Calibri" w:eastAsia="Aptos" w:hAnsi="Calibri" w:cs="Calibri"/>
          <w:kern w:val="0"/>
          <w:sz w:val="22"/>
          <w:szCs w:val="22"/>
        </w:rPr>
      </w:pPr>
      <w:r w:rsidRPr="00307182">
        <w:rPr>
          <w:rFonts w:ascii="Calibri" w:eastAsia="Aptos" w:hAnsi="Calibri" w:cs="Calibri"/>
          <w:kern w:val="0"/>
          <w:sz w:val="22"/>
          <w:szCs w:val="22"/>
        </w:rPr>
        <w:t>Ο εντολοδόχος σύμφωνα με τις ισχύουσες διατάξεις βαρύνεται με όλους ανεξαιρέτως τους φόρους, τέλη, δασμούς και εισφορές υπέρ του δημοσίου, δήμων και κοινοτήτων ή τρίτων που ισχύουν κατά την ημέρα της δημοπρασίας.</w:t>
      </w:r>
    </w:p>
    <w:p w14:paraId="639F85D9" w14:textId="77777777" w:rsidR="00307182" w:rsidRPr="00307182" w:rsidRDefault="00307182" w:rsidP="00307182">
      <w:pPr>
        <w:spacing w:line="256" w:lineRule="auto"/>
        <w:jc w:val="both"/>
        <w:rPr>
          <w:rFonts w:ascii="Calibri" w:eastAsia="Aptos" w:hAnsi="Calibri" w:cs="Calibri"/>
          <w:kern w:val="0"/>
          <w:sz w:val="22"/>
          <w:szCs w:val="22"/>
        </w:rPr>
      </w:pPr>
    </w:p>
    <w:p w14:paraId="79DEB583" w14:textId="77777777" w:rsidR="00307182" w:rsidRPr="00307182" w:rsidRDefault="00307182" w:rsidP="00307182">
      <w:pPr>
        <w:spacing w:line="256" w:lineRule="auto"/>
        <w:jc w:val="both"/>
        <w:rPr>
          <w:rFonts w:ascii="Calibri" w:eastAsia="Aptos" w:hAnsi="Calibri" w:cs="Calibri"/>
          <w:kern w:val="0"/>
          <w:sz w:val="22"/>
          <w:szCs w:val="22"/>
        </w:rPr>
      </w:pPr>
      <w:r w:rsidRPr="00307182">
        <w:rPr>
          <w:rFonts w:ascii="Calibri" w:eastAsia="Aptos" w:hAnsi="Calibri" w:cs="Calibri"/>
          <w:kern w:val="0"/>
          <w:sz w:val="22"/>
          <w:szCs w:val="22"/>
        </w:rPr>
        <w:t xml:space="preserve"> </w:t>
      </w:r>
      <w:r w:rsidRPr="00307182">
        <w:rPr>
          <w:rFonts w:ascii="Calibri" w:eastAsia="Aptos" w:hAnsi="Calibri" w:cs="Calibri"/>
          <w:b/>
          <w:bCs/>
          <w:kern w:val="0"/>
          <w:sz w:val="22"/>
          <w:szCs w:val="22"/>
        </w:rPr>
        <w:t>Άρθρο 12ο : Επίλυση διαφορών</w:t>
      </w:r>
      <w:r w:rsidRPr="00307182">
        <w:rPr>
          <w:rFonts w:ascii="Calibri" w:eastAsia="Aptos" w:hAnsi="Calibri" w:cs="Calibri"/>
          <w:kern w:val="0"/>
          <w:sz w:val="22"/>
          <w:szCs w:val="22"/>
        </w:rPr>
        <w:t xml:space="preserve"> </w:t>
      </w:r>
    </w:p>
    <w:p w14:paraId="6FE66111" w14:textId="77777777" w:rsidR="00307182" w:rsidRPr="00307182" w:rsidRDefault="00307182" w:rsidP="00307182">
      <w:pPr>
        <w:spacing w:line="256" w:lineRule="auto"/>
        <w:jc w:val="both"/>
        <w:rPr>
          <w:rFonts w:ascii="Calibri" w:eastAsia="Aptos" w:hAnsi="Calibri" w:cs="Calibri"/>
          <w:kern w:val="0"/>
          <w:sz w:val="22"/>
          <w:szCs w:val="22"/>
        </w:rPr>
      </w:pPr>
      <w:r w:rsidRPr="00307182">
        <w:rPr>
          <w:rFonts w:ascii="Calibri" w:eastAsia="Aptos" w:hAnsi="Calibri" w:cs="Calibri"/>
          <w:kern w:val="0"/>
          <w:sz w:val="22"/>
          <w:szCs w:val="22"/>
        </w:rPr>
        <w:t xml:space="preserve">Οι διαφορές που θα εμφανισθούν κατά την εφαρμογή της σύμβασης, επιλύονται σύμφωνα με τις ισχύουσες διατάξεις. </w:t>
      </w:r>
    </w:p>
    <w:p w14:paraId="7426BA64" w14:textId="77777777" w:rsidR="00307182" w:rsidRPr="00307182" w:rsidRDefault="00307182" w:rsidP="00307182">
      <w:pPr>
        <w:spacing w:line="256" w:lineRule="auto"/>
        <w:jc w:val="both"/>
        <w:rPr>
          <w:rFonts w:ascii="Calibri" w:eastAsia="Aptos" w:hAnsi="Calibri" w:cs="Calibri"/>
          <w:kern w:val="0"/>
          <w:sz w:val="22"/>
          <w:szCs w:val="22"/>
        </w:rPr>
      </w:pPr>
    </w:p>
    <w:p w14:paraId="0CC979DB" w14:textId="77777777" w:rsidR="00307182" w:rsidRPr="00307182" w:rsidRDefault="00307182" w:rsidP="00307182">
      <w:pPr>
        <w:spacing w:line="256" w:lineRule="auto"/>
        <w:jc w:val="both"/>
        <w:rPr>
          <w:rFonts w:ascii="Calibri" w:eastAsia="Aptos" w:hAnsi="Calibri" w:cs="Calibri"/>
          <w:kern w:val="0"/>
          <w:sz w:val="22"/>
          <w:szCs w:val="22"/>
        </w:rPr>
      </w:pPr>
      <w:r w:rsidRPr="00307182">
        <w:rPr>
          <w:rFonts w:ascii="Calibri" w:eastAsia="Aptos" w:hAnsi="Calibri" w:cs="Calibri"/>
          <w:b/>
          <w:bCs/>
          <w:kern w:val="0"/>
          <w:sz w:val="22"/>
          <w:szCs w:val="22"/>
        </w:rPr>
        <w:t>Άρθρο 13ο: Υποκατάσταση Αναδόχου</w:t>
      </w:r>
    </w:p>
    <w:p w14:paraId="28546CD9" w14:textId="77777777" w:rsidR="00307182" w:rsidRPr="00307182" w:rsidRDefault="00307182" w:rsidP="00307182">
      <w:pPr>
        <w:spacing w:line="256" w:lineRule="auto"/>
        <w:jc w:val="both"/>
        <w:rPr>
          <w:rFonts w:ascii="Calibri" w:eastAsia="Aptos" w:hAnsi="Calibri" w:cs="Calibri"/>
          <w:kern w:val="0"/>
          <w:sz w:val="22"/>
          <w:szCs w:val="22"/>
        </w:rPr>
      </w:pPr>
      <w:r w:rsidRPr="00307182">
        <w:rPr>
          <w:rFonts w:ascii="Calibri" w:eastAsia="Aptos" w:hAnsi="Calibri" w:cs="Calibri"/>
          <w:kern w:val="0"/>
          <w:sz w:val="22"/>
          <w:szCs w:val="22"/>
        </w:rPr>
        <w:t xml:space="preserve"> Ο Ανάδοχος δεν δικαιούται να υποκατασταθεί από άλλον στη θέση του για την εκπόνηση της εργασίας.</w:t>
      </w:r>
    </w:p>
    <w:p w14:paraId="49E093B4" w14:textId="77777777" w:rsidR="00307182" w:rsidRPr="00307182" w:rsidRDefault="00307182" w:rsidP="00307182">
      <w:pPr>
        <w:spacing w:line="256" w:lineRule="auto"/>
        <w:jc w:val="both"/>
        <w:rPr>
          <w:rFonts w:ascii="Calibri" w:eastAsia="Aptos" w:hAnsi="Calibri" w:cs="Calibri"/>
          <w:kern w:val="0"/>
          <w:sz w:val="22"/>
          <w:szCs w:val="22"/>
        </w:rPr>
      </w:pPr>
    </w:p>
    <w:p w14:paraId="478F362F" w14:textId="77777777" w:rsidR="00307182" w:rsidRPr="00307182" w:rsidRDefault="00307182" w:rsidP="00307182">
      <w:pPr>
        <w:spacing w:line="256" w:lineRule="auto"/>
        <w:jc w:val="both"/>
        <w:rPr>
          <w:rFonts w:ascii="Calibri" w:eastAsia="Aptos" w:hAnsi="Calibri" w:cs="Calibri"/>
          <w:kern w:val="0"/>
          <w:sz w:val="22"/>
          <w:szCs w:val="22"/>
        </w:rPr>
      </w:pPr>
      <w:r w:rsidRPr="00307182">
        <w:rPr>
          <w:rFonts w:ascii="Calibri" w:eastAsia="Aptos" w:hAnsi="Calibri" w:cs="Calibri"/>
          <w:b/>
          <w:bCs/>
          <w:kern w:val="0"/>
          <w:sz w:val="22"/>
          <w:szCs w:val="22"/>
        </w:rPr>
        <w:t xml:space="preserve"> Άρθρο 14ο: Καταγγελία – Λύση της Σύμβασης</w:t>
      </w:r>
      <w:r w:rsidRPr="00307182">
        <w:rPr>
          <w:rFonts w:ascii="Calibri" w:eastAsia="Aptos" w:hAnsi="Calibri" w:cs="Calibri"/>
          <w:kern w:val="0"/>
          <w:sz w:val="22"/>
          <w:szCs w:val="22"/>
        </w:rPr>
        <w:t xml:space="preserve"> </w:t>
      </w:r>
    </w:p>
    <w:p w14:paraId="5C1E8216" w14:textId="77777777" w:rsidR="00307182" w:rsidRPr="00307182" w:rsidRDefault="00307182" w:rsidP="00307182">
      <w:pPr>
        <w:spacing w:line="256" w:lineRule="auto"/>
        <w:jc w:val="both"/>
        <w:rPr>
          <w:rFonts w:ascii="Calibri" w:eastAsia="Aptos" w:hAnsi="Calibri" w:cs="Calibri"/>
          <w:kern w:val="0"/>
          <w:sz w:val="22"/>
          <w:szCs w:val="22"/>
        </w:rPr>
      </w:pPr>
      <w:r w:rsidRPr="00307182">
        <w:rPr>
          <w:rFonts w:ascii="Calibri" w:eastAsia="Aptos" w:hAnsi="Calibri" w:cs="Calibri"/>
          <w:kern w:val="0"/>
          <w:sz w:val="22"/>
          <w:szCs w:val="22"/>
        </w:rPr>
        <w:t>Σε περίπτωση που ο Ανάδοχος για λόγους που οφείλονται σε αυτόν, δεν εκπληρώνει όπως αρμόζει τις συμβατικές του υποχρεώσεις, η Αναθέτουσα Αρχή δικαιούται να υπαναχωρήσει αζήμια από τη σύμβαση αυτή και να ζητήσει την αποκατάσταση κάθε σχετικής ζημίας την οποία υφίσταται.</w:t>
      </w:r>
    </w:p>
    <w:p w14:paraId="19717E1B" w14:textId="77777777" w:rsidR="00307182" w:rsidRPr="00307182" w:rsidRDefault="00307182" w:rsidP="00307182">
      <w:pPr>
        <w:spacing w:line="256" w:lineRule="auto"/>
        <w:jc w:val="both"/>
        <w:rPr>
          <w:rFonts w:ascii="Calibri" w:eastAsia="Aptos" w:hAnsi="Calibri" w:cs="Calibri"/>
          <w:kern w:val="0"/>
          <w:sz w:val="22"/>
          <w:szCs w:val="22"/>
        </w:rPr>
      </w:pPr>
    </w:p>
    <w:p w14:paraId="31FF8BCE" w14:textId="77777777" w:rsidR="00307182" w:rsidRPr="00307182" w:rsidRDefault="00307182" w:rsidP="00307182">
      <w:pPr>
        <w:spacing w:after="200" w:line="276" w:lineRule="auto"/>
        <w:jc w:val="both"/>
        <w:rPr>
          <w:rFonts w:ascii="Calibri" w:eastAsia="Times New Roman" w:hAnsi="Calibri" w:cs="Calibri"/>
          <w:kern w:val="0"/>
          <w:sz w:val="22"/>
          <w:szCs w:val="22"/>
        </w:rPr>
      </w:pPr>
      <w:r w:rsidRPr="00307182">
        <w:rPr>
          <w:rFonts w:ascii="Calibri" w:eastAsia="Times New Roman" w:hAnsi="Calibri" w:cs="Calibri"/>
          <w:kern w:val="0"/>
          <w:sz w:val="22"/>
          <w:szCs w:val="22"/>
        </w:rPr>
        <w:t xml:space="preserve">                                                                                                                      Ρόδος,  15/04/2026</w:t>
      </w:r>
    </w:p>
    <w:p w14:paraId="33A327F1" w14:textId="77777777" w:rsidR="00307182" w:rsidRPr="00307182" w:rsidRDefault="00307182" w:rsidP="00307182">
      <w:pPr>
        <w:spacing w:line="256" w:lineRule="auto"/>
        <w:jc w:val="both"/>
        <w:rPr>
          <w:rFonts w:ascii="Calibri" w:eastAsia="Times New Roman" w:hAnsi="Calibri" w:cs="Calibri"/>
          <w:b/>
          <w:bCs/>
          <w:kern w:val="0"/>
          <w:sz w:val="22"/>
          <w:szCs w:val="22"/>
        </w:rPr>
      </w:pPr>
      <w:r w:rsidRPr="00307182">
        <w:rPr>
          <w:rFonts w:ascii="Calibri" w:eastAsia="Times New Roman" w:hAnsi="Calibri" w:cs="Calibri"/>
          <w:b/>
          <w:bCs/>
          <w:kern w:val="0"/>
          <w:sz w:val="22"/>
          <w:szCs w:val="22"/>
        </w:rPr>
        <w:t xml:space="preserve">           Ο Συντάξας</w:t>
      </w:r>
      <w:r w:rsidRPr="00307182">
        <w:rPr>
          <w:rFonts w:ascii="Calibri" w:eastAsia="Times New Roman" w:hAnsi="Calibri" w:cs="Calibri"/>
          <w:b/>
          <w:bCs/>
          <w:kern w:val="0"/>
          <w:sz w:val="22"/>
          <w:szCs w:val="22"/>
        </w:rPr>
        <w:tab/>
        <w:t xml:space="preserve">                                                                         Ο Πρόεδρος ΔΕΡΜΑΕ</w:t>
      </w:r>
    </w:p>
    <w:p w14:paraId="154014AE" w14:textId="77777777" w:rsidR="00307182" w:rsidRPr="00307182" w:rsidRDefault="00307182" w:rsidP="00307182">
      <w:pPr>
        <w:spacing w:line="256" w:lineRule="auto"/>
        <w:jc w:val="both"/>
        <w:rPr>
          <w:rFonts w:ascii="Calibri" w:eastAsia="Times New Roman" w:hAnsi="Calibri" w:cs="Calibri"/>
          <w:b/>
          <w:bCs/>
          <w:kern w:val="0"/>
          <w:sz w:val="22"/>
          <w:szCs w:val="22"/>
        </w:rPr>
      </w:pPr>
    </w:p>
    <w:p w14:paraId="56661FAA" w14:textId="77777777" w:rsidR="00307182" w:rsidRPr="00307182" w:rsidRDefault="00307182" w:rsidP="00307182">
      <w:pPr>
        <w:tabs>
          <w:tab w:val="left" w:pos="3405"/>
        </w:tabs>
        <w:suppressAutoHyphens/>
        <w:spacing w:after="0" w:line="240" w:lineRule="auto"/>
        <w:jc w:val="center"/>
        <w:rPr>
          <w:rFonts w:ascii="Calibri" w:eastAsia="Times New Roman" w:hAnsi="Calibri" w:cs="Calibri"/>
          <w:b/>
          <w:bCs/>
          <w:kern w:val="0"/>
          <w:sz w:val="22"/>
          <w:szCs w:val="22"/>
          <w:lang w:eastAsia="zh-CN"/>
        </w:rPr>
      </w:pPr>
    </w:p>
    <w:p w14:paraId="26D9AF66" w14:textId="77777777" w:rsidR="00307182" w:rsidRPr="00307182" w:rsidRDefault="00307182" w:rsidP="00307182">
      <w:pPr>
        <w:tabs>
          <w:tab w:val="left" w:pos="3405"/>
        </w:tabs>
        <w:suppressAutoHyphens/>
        <w:spacing w:after="0" w:line="240" w:lineRule="auto"/>
        <w:jc w:val="center"/>
        <w:rPr>
          <w:rFonts w:ascii="Calibri" w:eastAsia="Times New Roman" w:hAnsi="Calibri" w:cs="Calibri"/>
          <w:b/>
          <w:bCs/>
          <w:kern w:val="0"/>
          <w:sz w:val="22"/>
          <w:szCs w:val="22"/>
          <w:lang w:eastAsia="zh-CN"/>
        </w:rPr>
      </w:pPr>
    </w:p>
    <w:p w14:paraId="082AB273" w14:textId="77777777" w:rsidR="00307182" w:rsidRPr="00307182" w:rsidRDefault="00307182" w:rsidP="00307182">
      <w:pPr>
        <w:tabs>
          <w:tab w:val="left" w:pos="3405"/>
        </w:tabs>
        <w:suppressAutoHyphens/>
        <w:spacing w:after="0" w:line="240" w:lineRule="auto"/>
        <w:jc w:val="center"/>
        <w:rPr>
          <w:rFonts w:ascii="Calibri" w:eastAsia="Times New Roman" w:hAnsi="Calibri" w:cs="Calibri"/>
          <w:b/>
          <w:bCs/>
          <w:kern w:val="0"/>
          <w:sz w:val="22"/>
          <w:szCs w:val="22"/>
          <w:lang w:eastAsia="zh-CN"/>
        </w:rPr>
      </w:pPr>
    </w:p>
    <w:p w14:paraId="690CA9CF" w14:textId="77777777" w:rsidR="00307182" w:rsidRPr="00307182" w:rsidRDefault="00307182" w:rsidP="00307182">
      <w:pPr>
        <w:tabs>
          <w:tab w:val="left" w:pos="3405"/>
        </w:tabs>
        <w:suppressAutoHyphens/>
        <w:spacing w:after="0" w:line="240" w:lineRule="auto"/>
        <w:jc w:val="center"/>
        <w:rPr>
          <w:rFonts w:ascii="Calibri" w:eastAsia="Times New Roman" w:hAnsi="Calibri" w:cs="Calibri"/>
          <w:b/>
          <w:bCs/>
          <w:kern w:val="0"/>
          <w:sz w:val="22"/>
          <w:szCs w:val="22"/>
          <w:lang w:eastAsia="zh-CN"/>
        </w:rPr>
      </w:pPr>
    </w:p>
    <w:p w14:paraId="25DB67B5" w14:textId="77777777" w:rsidR="00307182" w:rsidRPr="00307182" w:rsidRDefault="00307182" w:rsidP="00307182">
      <w:pPr>
        <w:tabs>
          <w:tab w:val="left" w:pos="3405"/>
        </w:tabs>
        <w:suppressAutoHyphens/>
        <w:spacing w:after="0" w:line="240" w:lineRule="auto"/>
        <w:jc w:val="center"/>
        <w:rPr>
          <w:rFonts w:ascii="Calibri" w:eastAsia="Times New Roman" w:hAnsi="Calibri" w:cs="Calibri"/>
          <w:b/>
          <w:bCs/>
          <w:kern w:val="0"/>
          <w:sz w:val="22"/>
          <w:szCs w:val="22"/>
          <w:lang w:eastAsia="zh-CN"/>
        </w:rPr>
      </w:pPr>
    </w:p>
    <w:p w14:paraId="6D2647BE" w14:textId="77777777" w:rsidR="00307182" w:rsidRPr="00307182" w:rsidRDefault="00307182" w:rsidP="00307182">
      <w:pPr>
        <w:tabs>
          <w:tab w:val="left" w:pos="3405"/>
        </w:tabs>
        <w:suppressAutoHyphens/>
        <w:spacing w:after="0" w:line="240" w:lineRule="auto"/>
        <w:jc w:val="center"/>
        <w:rPr>
          <w:rFonts w:ascii="Calibri" w:eastAsia="Times New Roman" w:hAnsi="Calibri" w:cs="Calibri"/>
          <w:b/>
          <w:bCs/>
          <w:kern w:val="0"/>
          <w:sz w:val="22"/>
          <w:szCs w:val="22"/>
          <w:lang w:eastAsia="zh-CN"/>
        </w:rPr>
      </w:pPr>
    </w:p>
    <w:p w14:paraId="709B3EAE" w14:textId="77777777" w:rsidR="00307182" w:rsidRPr="00307182" w:rsidRDefault="00307182" w:rsidP="00307182">
      <w:pPr>
        <w:tabs>
          <w:tab w:val="left" w:pos="3405"/>
        </w:tabs>
        <w:suppressAutoHyphens/>
        <w:spacing w:after="0" w:line="240" w:lineRule="auto"/>
        <w:jc w:val="center"/>
        <w:rPr>
          <w:rFonts w:ascii="Calibri" w:eastAsia="Times New Roman" w:hAnsi="Calibri" w:cs="Calibri"/>
          <w:b/>
          <w:bCs/>
          <w:kern w:val="0"/>
          <w:sz w:val="22"/>
          <w:szCs w:val="22"/>
          <w:lang w:eastAsia="zh-CN"/>
        </w:rPr>
      </w:pPr>
    </w:p>
    <w:p w14:paraId="0EC08064" w14:textId="77777777" w:rsidR="00307182" w:rsidRPr="00307182" w:rsidRDefault="00307182" w:rsidP="00307182">
      <w:pPr>
        <w:tabs>
          <w:tab w:val="left" w:pos="3405"/>
        </w:tabs>
        <w:suppressAutoHyphens/>
        <w:spacing w:after="0" w:line="240" w:lineRule="auto"/>
        <w:jc w:val="center"/>
        <w:rPr>
          <w:rFonts w:ascii="Calibri" w:eastAsia="Times New Roman" w:hAnsi="Calibri" w:cs="Calibri"/>
          <w:b/>
          <w:bCs/>
          <w:kern w:val="0"/>
          <w:sz w:val="22"/>
          <w:szCs w:val="22"/>
          <w:lang w:eastAsia="zh-CN"/>
        </w:rPr>
      </w:pPr>
    </w:p>
    <w:p w14:paraId="0A0A3474" w14:textId="77777777" w:rsidR="00307182" w:rsidRPr="00307182" w:rsidRDefault="00307182" w:rsidP="00307182">
      <w:pPr>
        <w:tabs>
          <w:tab w:val="left" w:pos="3405"/>
        </w:tabs>
        <w:suppressAutoHyphens/>
        <w:spacing w:after="0" w:line="240" w:lineRule="auto"/>
        <w:jc w:val="center"/>
        <w:rPr>
          <w:rFonts w:ascii="Calibri" w:eastAsia="Times New Roman" w:hAnsi="Calibri" w:cs="Calibri"/>
          <w:b/>
          <w:bCs/>
          <w:kern w:val="0"/>
          <w:sz w:val="22"/>
          <w:szCs w:val="22"/>
          <w:lang w:eastAsia="zh-CN"/>
        </w:rPr>
      </w:pPr>
    </w:p>
    <w:p w14:paraId="448AFB7D" w14:textId="77777777" w:rsidR="00307182" w:rsidRPr="00307182" w:rsidRDefault="00307182" w:rsidP="00307182">
      <w:pPr>
        <w:tabs>
          <w:tab w:val="left" w:pos="3405"/>
        </w:tabs>
        <w:suppressAutoHyphens/>
        <w:spacing w:after="0" w:line="240" w:lineRule="auto"/>
        <w:jc w:val="center"/>
        <w:rPr>
          <w:rFonts w:ascii="Calibri" w:eastAsia="Times New Roman" w:hAnsi="Calibri" w:cs="Calibri"/>
          <w:b/>
          <w:bCs/>
          <w:kern w:val="0"/>
          <w:sz w:val="22"/>
          <w:szCs w:val="22"/>
          <w:lang w:eastAsia="zh-CN"/>
        </w:rPr>
      </w:pPr>
    </w:p>
    <w:p w14:paraId="22DED0D7" w14:textId="77777777" w:rsidR="00307182" w:rsidRPr="00307182" w:rsidRDefault="00307182" w:rsidP="00307182">
      <w:pPr>
        <w:tabs>
          <w:tab w:val="left" w:pos="3405"/>
        </w:tabs>
        <w:suppressAutoHyphens/>
        <w:spacing w:after="0" w:line="240" w:lineRule="auto"/>
        <w:jc w:val="center"/>
        <w:rPr>
          <w:rFonts w:ascii="Calibri" w:eastAsia="Times New Roman" w:hAnsi="Calibri" w:cs="Calibri"/>
          <w:b/>
          <w:bCs/>
          <w:kern w:val="0"/>
          <w:sz w:val="22"/>
          <w:szCs w:val="22"/>
          <w:lang w:eastAsia="zh-CN"/>
        </w:rPr>
      </w:pPr>
    </w:p>
    <w:p w14:paraId="58FE8732" w14:textId="77777777" w:rsidR="00307182" w:rsidRPr="00307182" w:rsidRDefault="00307182" w:rsidP="00307182">
      <w:pPr>
        <w:tabs>
          <w:tab w:val="left" w:pos="3405"/>
        </w:tabs>
        <w:suppressAutoHyphens/>
        <w:spacing w:after="0" w:line="240" w:lineRule="auto"/>
        <w:jc w:val="center"/>
        <w:rPr>
          <w:rFonts w:ascii="Calibri" w:eastAsia="Times New Roman" w:hAnsi="Calibri" w:cs="Calibri"/>
          <w:b/>
          <w:bCs/>
          <w:kern w:val="0"/>
          <w:sz w:val="22"/>
          <w:szCs w:val="22"/>
          <w:lang w:eastAsia="zh-CN"/>
        </w:rPr>
      </w:pPr>
    </w:p>
    <w:p w14:paraId="379560C2" w14:textId="77777777" w:rsidR="00307182" w:rsidRPr="00307182" w:rsidRDefault="00307182" w:rsidP="00307182">
      <w:pPr>
        <w:tabs>
          <w:tab w:val="left" w:pos="3405"/>
        </w:tabs>
        <w:suppressAutoHyphens/>
        <w:spacing w:after="0" w:line="240" w:lineRule="auto"/>
        <w:jc w:val="center"/>
        <w:rPr>
          <w:rFonts w:ascii="Calibri" w:eastAsia="Times New Roman" w:hAnsi="Calibri" w:cs="Calibri"/>
          <w:b/>
          <w:bCs/>
          <w:kern w:val="0"/>
          <w:sz w:val="22"/>
          <w:szCs w:val="22"/>
          <w:lang w:eastAsia="zh-CN"/>
        </w:rPr>
      </w:pPr>
    </w:p>
    <w:p w14:paraId="78ADB2E9" w14:textId="77777777" w:rsidR="00307182" w:rsidRPr="00307182" w:rsidRDefault="00307182" w:rsidP="00307182">
      <w:pPr>
        <w:tabs>
          <w:tab w:val="left" w:pos="3405"/>
        </w:tabs>
        <w:suppressAutoHyphens/>
        <w:spacing w:after="0" w:line="240" w:lineRule="auto"/>
        <w:jc w:val="center"/>
        <w:rPr>
          <w:rFonts w:ascii="Calibri" w:eastAsia="Times New Roman" w:hAnsi="Calibri" w:cs="Calibri"/>
          <w:b/>
          <w:bCs/>
          <w:kern w:val="0"/>
          <w:sz w:val="22"/>
          <w:szCs w:val="22"/>
          <w:lang w:eastAsia="zh-CN"/>
        </w:rPr>
      </w:pPr>
    </w:p>
    <w:p w14:paraId="3AB59CF1" w14:textId="77777777" w:rsidR="00307182" w:rsidRPr="00307182" w:rsidRDefault="00307182" w:rsidP="00307182">
      <w:pPr>
        <w:tabs>
          <w:tab w:val="left" w:pos="3405"/>
        </w:tabs>
        <w:suppressAutoHyphens/>
        <w:spacing w:after="0" w:line="240" w:lineRule="auto"/>
        <w:jc w:val="center"/>
        <w:rPr>
          <w:rFonts w:ascii="Calibri" w:eastAsia="Times New Roman" w:hAnsi="Calibri" w:cs="Calibri"/>
          <w:b/>
          <w:bCs/>
          <w:kern w:val="0"/>
          <w:sz w:val="22"/>
          <w:szCs w:val="22"/>
          <w:lang w:eastAsia="zh-CN"/>
        </w:rPr>
      </w:pPr>
    </w:p>
    <w:p w14:paraId="64528C9C" w14:textId="77777777" w:rsidR="00307182" w:rsidRPr="00307182" w:rsidRDefault="00307182" w:rsidP="00307182">
      <w:pPr>
        <w:tabs>
          <w:tab w:val="left" w:pos="3405"/>
        </w:tabs>
        <w:suppressAutoHyphens/>
        <w:spacing w:after="0" w:line="240" w:lineRule="auto"/>
        <w:jc w:val="center"/>
        <w:rPr>
          <w:rFonts w:ascii="Calibri" w:eastAsia="Times New Roman" w:hAnsi="Calibri" w:cs="Calibri"/>
          <w:b/>
          <w:bCs/>
          <w:kern w:val="0"/>
          <w:sz w:val="22"/>
          <w:szCs w:val="22"/>
          <w:lang w:eastAsia="zh-CN"/>
        </w:rPr>
      </w:pPr>
    </w:p>
    <w:p w14:paraId="4DE92C51" w14:textId="77777777" w:rsidR="00307182" w:rsidRPr="00307182" w:rsidRDefault="00307182" w:rsidP="00307182">
      <w:pPr>
        <w:tabs>
          <w:tab w:val="left" w:pos="3405"/>
        </w:tabs>
        <w:suppressAutoHyphens/>
        <w:spacing w:after="0" w:line="240" w:lineRule="auto"/>
        <w:jc w:val="center"/>
        <w:rPr>
          <w:rFonts w:ascii="Calibri" w:eastAsia="Times New Roman" w:hAnsi="Calibri" w:cs="Calibri"/>
          <w:b/>
          <w:bCs/>
          <w:kern w:val="0"/>
          <w:sz w:val="22"/>
          <w:szCs w:val="22"/>
          <w:lang w:eastAsia="zh-CN"/>
        </w:rPr>
      </w:pPr>
    </w:p>
    <w:p w14:paraId="0555EBA2" w14:textId="77777777" w:rsidR="00307182" w:rsidRPr="00307182" w:rsidRDefault="00307182" w:rsidP="00307182">
      <w:pPr>
        <w:tabs>
          <w:tab w:val="left" w:pos="3405"/>
        </w:tabs>
        <w:suppressAutoHyphens/>
        <w:spacing w:after="0" w:line="240" w:lineRule="auto"/>
        <w:jc w:val="center"/>
        <w:rPr>
          <w:rFonts w:ascii="Calibri" w:eastAsia="Times New Roman" w:hAnsi="Calibri" w:cs="Calibri"/>
          <w:b/>
          <w:bCs/>
          <w:kern w:val="0"/>
          <w:sz w:val="22"/>
          <w:szCs w:val="22"/>
          <w:lang w:eastAsia="zh-CN"/>
        </w:rPr>
      </w:pPr>
    </w:p>
    <w:p w14:paraId="4C3D4EE9" w14:textId="77777777" w:rsidR="00307182" w:rsidRPr="00307182" w:rsidRDefault="00307182" w:rsidP="00307182">
      <w:pPr>
        <w:tabs>
          <w:tab w:val="left" w:pos="3405"/>
        </w:tabs>
        <w:suppressAutoHyphens/>
        <w:spacing w:after="0" w:line="240" w:lineRule="auto"/>
        <w:jc w:val="center"/>
        <w:rPr>
          <w:rFonts w:ascii="Calibri" w:eastAsia="Times New Roman" w:hAnsi="Calibri" w:cs="Calibri"/>
          <w:b/>
          <w:bCs/>
          <w:kern w:val="0"/>
          <w:sz w:val="22"/>
          <w:szCs w:val="22"/>
          <w:lang w:eastAsia="zh-CN"/>
        </w:rPr>
      </w:pPr>
    </w:p>
    <w:p w14:paraId="67092F29" w14:textId="77777777" w:rsidR="00307182" w:rsidRPr="00307182" w:rsidRDefault="00307182" w:rsidP="00307182">
      <w:pPr>
        <w:tabs>
          <w:tab w:val="left" w:pos="3405"/>
        </w:tabs>
        <w:suppressAutoHyphens/>
        <w:spacing w:after="0" w:line="240" w:lineRule="auto"/>
        <w:jc w:val="center"/>
        <w:rPr>
          <w:rFonts w:ascii="Calibri" w:eastAsia="Times New Roman" w:hAnsi="Calibri" w:cs="Calibri"/>
          <w:b/>
          <w:bCs/>
          <w:kern w:val="0"/>
          <w:sz w:val="22"/>
          <w:szCs w:val="22"/>
          <w:lang w:eastAsia="zh-CN"/>
        </w:rPr>
      </w:pPr>
    </w:p>
    <w:p w14:paraId="66633506" w14:textId="77777777" w:rsidR="00307182" w:rsidRPr="00307182" w:rsidRDefault="00307182" w:rsidP="00307182">
      <w:pPr>
        <w:tabs>
          <w:tab w:val="left" w:pos="3405"/>
        </w:tabs>
        <w:suppressAutoHyphens/>
        <w:spacing w:after="0" w:line="240" w:lineRule="auto"/>
        <w:jc w:val="center"/>
        <w:rPr>
          <w:rFonts w:ascii="Calibri" w:eastAsia="Times New Roman" w:hAnsi="Calibri" w:cs="Calibri"/>
          <w:b/>
          <w:bCs/>
          <w:kern w:val="0"/>
          <w:sz w:val="22"/>
          <w:szCs w:val="22"/>
          <w:lang w:eastAsia="zh-CN"/>
        </w:rPr>
      </w:pPr>
    </w:p>
    <w:p w14:paraId="06F60E0F" w14:textId="77777777" w:rsidR="00307182" w:rsidRPr="00307182" w:rsidRDefault="00307182" w:rsidP="00307182">
      <w:pPr>
        <w:tabs>
          <w:tab w:val="left" w:pos="3405"/>
        </w:tabs>
        <w:suppressAutoHyphens/>
        <w:spacing w:after="0" w:line="240" w:lineRule="auto"/>
        <w:jc w:val="center"/>
        <w:rPr>
          <w:rFonts w:ascii="Calibri" w:eastAsia="Times New Roman" w:hAnsi="Calibri" w:cs="Calibri"/>
          <w:b/>
          <w:bCs/>
          <w:kern w:val="0"/>
          <w:sz w:val="22"/>
          <w:szCs w:val="22"/>
          <w:lang w:eastAsia="zh-CN"/>
        </w:rPr>
      </w:pPr>
    </w:p>
    <w:p w14:paraId="288617FD" w14:textId="77777777" w:rsidR="00307182" w:rsidRPr="00307182" w:rsidRDefault="00307182" w:rsidP="00307182">
      <w:pPr>
        <w:tabs>
          <w:tab w:val="left" w:pos="3405"/>
        </w:tabs>
        <w:suppressAutoHyphens/>
        <w:spacing w:after="0" w:line="240" w:lineRule="auto"/>
        <w:jc w:val="center"/>
        <w:rPr>
          <w:rFonts w:ascii="Calibri" w:eastAsia="Times New Roman" w:hAnsi="Calibri" w:cs="Calibri"/>
          <w:b/>
          <w:bCs/>
          <w:kern w:val="0"/>
          <w:sz w:val="22"/>
          <w:szCs w:val="22"/>
          <w:lang w:eastAsia="zh-CN"/>
        </w:rPr>
      </w:pPr>
    </w:p>
    <w:p w14:paraId="3B5303C7" w14:textId="77777777" w:rsidR="00307182" w:rsidRPr="00307182" w:rsidRDefault="00307182" w:rsidP="00307182">
      <w:pPr>
        <w:tabs>
          <w:tab w:val="left" w:pos="3405"/>
        </w:tabs>
        <w:suppressAutoHyphens/>
        <w:spacing w:after="0" w:line="240" w:lineRule="auto"/>
        <w:jc w:val="center"/>
        <w:rPr>
          <w:rFonts w:ascii="Calibri" w:eastAsia="Times New Roman" w:hAnsi="Calibri" w:cs="Calibri"/>
          <w:b/>
          <w:bCs/>
          <w:kern w:val="0"/>
          <w:sz w:val="22"/>
          <w:szCs w:val="22"/>
          <w:lang w:eastAsia="zh-CN"/>
        </w:rPr>
      </w:pPr>
    </w:p>
    <w:p w14:paraId="7AC4ABFA" w14:textId="77777777" w:rsidR="00307182" w:rsidRPr="00307182" w:rsidRDefault="00307182" w:rsidP="00307182">
      <w:pPr>
        <w:tabs>
          <w:tab w:val="left" w:pos="3405"/>
        </w:tabs>
        <w:suppressAutoHyphens/>
        <w:spacing w:after="0" w:line="240" w:lineRule="auto"/>
        <w:jc w:val="center"/>
        <w:rPr>
          <w:rFonts w:ascii="Calibri" w:eastAsia="Times New Roman" w:hAnsi="Calibri" w:cs="Calibri"/>
          <w:b/>
          <w:bCs/>
          <w:kern w:val="0"/>
          <w:sz w:val="22"/>
          <w:szCs w:val="22"/>
          <w:lang w:eastAsia="zh-CN"/>
        </w:rPr>
      </w:pPr>
    </w:p>
    <w:p w14:paraId="660688FC" w14:textId="77777777" w:rsidR="00307182" w:rsidRPr="00307182" w:rsidRDefault="00307182" w:rsidP="00307182">
      <w:pPr>
        <w:tabs>
          <w:tab w:val="left" w:pos="3405"/>
        </w:tabs>
        <w:suppressAutoHyphens/>
        <w:spacing w:after="0" w:line="240" w:lineRule="auto"/>
        <w:jc w:val="center"/>
        <w:rPr>
          <w:rFonts w:ascii="Calibri" w:eastAsia="Times New Roman" w:hAnsi="Calibri" w:cs="Calibri"/>
          <w:b/>
          <w:bCs/>
          <w:kern w:val="0"/>
          <w:sz w:val="22"/>
          <w:szCs w:val="22"/>
          <w:lang w:eastAsia="zh-CN"/>
        </w:rPr>
      </w:pPr>
    </w:p>
    <w:p w14:paraId="23C20C6E" w14:textId="77777777" w:rsidR="00307182" w:rsidRPr="00307182" w:rsidRDefault="00307182" w:rsidP="00307182">
      <w:pPr>
        <w:tabs>
          <w:tab w:val="left" w:pos="3405"/>
        </w:tabs>
        <w:suppressAutoHyphens/>
        <w:spacing w:after="0" w:line="240" w:lineRule="auto"/>
        <w:jc w:val="center"/>
        <w:rPr>
          <w:rFonts w:ascii="Calibri" w:eastAsia="Times New Roman" w:hAnsi="Calibri" w:cs="Calibri"/>
          <w:b/>
          <w:bCs/>
          <w:kern w:val="0"/>
          <w:sz w:val="22"/>
          <w:szCs w:val="22"/>
          <w:lang w:eastAsia="zh-CN"/>
        </w:rPr>
      </w:pPr>
    </w:p>
    <w:p w14:paraId="6663AC7A" w14:textId="77777777" w:rsidR="00307182" w:rsidRDefault="00307182" w:rsidP="00307182">
      <w:pPr>
        <w:tabs>
          <w:tab w:val="left" w:pos="3405"/>
        </w:tabs>
        <w:suppressAutoHyphens/>
        <w:spacing w:after="0" w:line="240" w:lineRule="auto"/>
        <w:jc w:val="center"/>
        <w:rPr>
          <w:rFonts w:ascii="Calibri" w:eastAsia="Times New Roman" w:hAnsi="Calibri" w:cs="Calibri"/>
          <w:b/>
          <w:bCs/>
          <w:kern w:val="0"/>
          <w:sz w:val="22"/>
          <w:szCs w:val="22"/>
          <w:lang w:eastAsia="zh-CN"/>
        </w:rPr>
      </w:pPr>
    </w:p>
    <w:p w14:paraId="4B038B43" w14:textId="77777777" w:rsidR="007A338D" w:rsidRDefault="007A338D" w:rsidP="00307182">
      <w:pPr>
        <w:tabs>
          <w:tab w:val="left" w:pos="3405"/>
        </w:tabs>
        <w:suppressAutoHyphens/>
        <w:spacing w:after="0" w:line="240" w:lineRule="auto"/>
        <w:jc w:val="center"/>
        <w:rPr>
          <w:rFonts w:ascii="Calibri" w:eastAsia="Times New Roman" w:hAnsi="Calibri" w:cs="Calibri"/>
          <w:b/>
          <w:bCs/>
          <w:kern w:val="0"/>
          <w:sz w:val="22"/>
          <w:szCs w:val="22"/>
          <w:lang w:eastAsia="zh-CN"/>
        </w:rPr>
      </w:pPr>
    </w:p>
    <w:p w14:paraId="11C04095" w14:textId="77777777" w:rsidR="007A338D" w:rsidRPr="00307182" w:rsidRDefault="007A338D" w:rsidP="00307182">
      <w:pPr>
        <w:tabs>
          <w:tab w:val="left" w:pos="3405"/>
        </w:tabs>
        <w:suppressAutoHyphens/>
        <w:spacing w:after="0" w:line="240" w:lineRule="auto"/>
        <w:jc w:val="center"/>
        <w:rPr>
          <w:rFonts w:ascii="Calibri" w:eastAsia="Times New Roman" w:hAnsi="Calibri" w:cs="Calibri"/>
          <w:b/>
          <w:bCs/>
          <w:kern w:val="0"/>
          <w:sz w:val="22"/>
          <w:szCs w:val="22"/>
          <w:lang w:eastAsia="zh-CN"/>
        </w:rPr>
      </w:pPr>
    </w:p>
    <w:p w14:paraId="18DCC054" w14:textId="77777777" w:rsidR="00307182" w:rsidRPr="00307182" w:rsidRDefault="00307182" w:rsidP="00307182">
      <w:pPr>
        <w:tabs>
          <w:tab w:val="left" w:pos="3405"/>
        </w:tabs>
        <w:suppressAutoHyphens/>
        <w:spacing w:after="0" w:line="240" w:lineRule="auto"/>
        <w:jc w:val="center"/>
        <w:rPr>
          <w:rFonts w:ascii="Calibri" w:eastAsia="Times New Roman" w:hAnsi="Calibri" w:cs="Calibri"/>
          <w:b/>
          <w:bCs/>
          <w:kern w:val="0"/>
          <w:sz w:val="22"/>
          <w:szCs w:val="22"/>
          <w:lang w:eastAsia="zh-CN"/>
        </w:rPr>
      </w:pPr>
    </w:p>
    <w:p w14:paraId="101E51F3"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p>
    <w:p w14:paraId="5DA82795" w14:textId="4ADD7083" w:rsidR="008B545C" w:rsidRPr="008B545C" w:rsidRDefault="00D06C81" w:rsidP="008B545C">
      <w:pPr>
        <w:keepNext/>
        <w:suppressAutoHyphens/>
        <w:spacing w:after="0" w:line="240" w:lineRule="auto"/>
        <w:jc w:val="both"/>
        <w:outlineLvl w:val="1"/>
        <w:rPr>
          <w:rFonts w:ascii="Calibri" w:eastAsia="Times New Roman" w:hAnsi="Calibri" w:cs="Calibri"/>
          <w:b/>
          <w:color w:val="002060"/>
          <w:kern w:val="0"/>
          <w:sz w:val="22"/>
          <w:szCs w:val="22"/>
          <w:lang w:eastAsia="zh-CN"/>
        </w:rPr>
      </w:pPr>
      <w:r>
        <w:rPr>
          <w:rFonts w:ascii="Calibri" w:eastAsia="Times New Roman" w:hAnsi="Calibri" w:cs="Calibri"/>
          <w:b/>
          <w:color w:val="002060"/>
          <w:kern w:val="0"/>
          <w:sz w:val="22"/>
          <w:szCs w:val="22"/>
          <w:lang w:eastAsia="zh-CN"/>
        </w:rPr>
        <w:lastRenderedPageBreak/>
        <w:t>Π</w:t>
      </w:r>
      <w:r w:rsidR="008B545C" w:rsidRPr="008B545C">
        <w:rPr>
          <w:rFonts w:ascii="Calibri" w:eastAsia="Times New Roman" w:hAnsi="Calibri" w:cs="Calibri"/>
          <w:b/>
          <w:color w:val="002060"/>
          <w:kern w:val="0"/>
          <w:sz w:val="22"/>
          <w:szCs w:val="22"/>
          <w:lang w:eastAsia="zh-CN"/>
        </w:rPr>
        <w:t xml:space="preserve">ΑΡΑΡΤΗΜΑ ΙΙ – ΕΕΕΣ (Προσαρμοσμένο από την Αναθέτουσα Αρχή)- </w:t>
      </w:r>
    </w:p>
    <w:p w14:paraId="1703725F"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zh-CN"/>
        </w:rPr>
      </w:pPr>
    </w:p>
    <w:p w14:paraId="7A4767EC"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Ευρωπαϊκό Ενιαίο Έγγραφο Σύμβασης (ΕΕΕΣ)</w:t>
      </w:r>
    </w:p>
    <w:p w14:paraId="206AB88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3935ED2F"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Μέρος Ι: Πληροφορίες σχετικά με τη διαδικασία σύναψης σύμβασης και την αναθέτουσα αρχή ή τον αναθέτοντα φορέα</w:t>
      </w:r>
    </w:p>
    <w:p w14:paraId="64D8EB4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0C60BE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Στοιχεία της δημοσίευσης</w:t>
      </w:r>
    </w:p>
    <w:p w14:paraId="78C2ACD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Για διαδικασίες σύναψης σύμβασης για τις οποίες έχει δημοσιευτεί προκήρυξη διαγωνισμού στην Επίσημη Εφημερίδα της Ευρωπαϊκής Ένωσης, οι πληροφορίες που απαιτούνται στο Μέρος Ι ανακτώνται αυτόματα, υπό την προϋπόθεση ότι έχει χρησιμοποιηθεί η ηλεκτρονική υπηρεσία ΕΕΕΣ/ΤΕΥΔ για τη συμπλήρωση του ΕΕΕΣ</w:t>
      </w:r>
    </w:p>
    <w:p w14:paraId="5F6CFEA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/ΤΕΥΔ. Παρατίθεται η σχετική ανακοίνωση που δημοσιεύεται στην Επίσημη Εφημερίδα της Ευρωπαϊκής Ένωσης:</w:t>
      </w:r>
    </w:p>
    <w:p w14:paraId="737345E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Προσωρινός αριθμός προκήρυξης στην ΕΕ: αριθμός [], ημερομηνία [], σελίδα [] Αριθμός προκήρυξης στην ΕΕ:</w:t>
      </w:r>
    </w:p>
    <w:p w14:paraId="284EAAC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r w:rsidRPr="008B545C">
        <w:rPr>
          <w:rFonts w:ascii="Calibri" w:eastAsia="Times New Roman" w:hAnsi="Calibri" w:cs="Calibri"/>
          <w:kern w:val="0"/>
          <w:sz w:val="22"/>
          <w:szCs w:val="22"/>
          <w:lang w:val="en-GB" w:eastAsia="zh-CN"/>
        </w:rPr>
        <w:t>S</w:t>
      </w:r>
      <w:r w:rsidRPr="008B545C">
        <w:rPr>
          <w:rFonts w:ascii="Calibri" w:eastAsia="Times New Roman" w:hAnsi="Calibri" w:cs="Calibri"/>
          <w:kern w:val="0"/>
          <w:sz w:val="22"/>
          <w:szCs w:val="22"/>
          <w:lang w:eastAsia="zh-CN"/>
        </w:rPr>
        <w:t xml:space="preserve"> [][][][][][] 0000/</w:t>
      </w:r>
      <w:r w:rsidRPr="008B545C">
        <w:rPr>
          <w:rFonts w:ascii="Calibri" w:eastAsia="Times New Roman" w:hAnsi="Calibri" w:cs="Calibri"/>
          <w:kern w:val="0"/>
          <w:sz w:val="22"/>
          <w:szCs w:val="22"/>
          <w:lang w:val="en-GB" w:eastAsia="zh-CN"/>
        </w:rPr>
        <w:t>S</w:t>
      </w:r>
      <w:r w:rsidRPr="008B545C">
        <w:rPr>
          <w:rFonts w:ascii="Calibri" w:eastAsia="Times New Roman" w:hAnsi="Calibri" w:cs="Calibri"/>
          <w:kern w:val="0"/>
          <w:sz w:val="22"/>
          <w:szCs w:val="22"/>
          <w:lang w:eastAsia="zh-CN"/>
        </w:rPr>
        <w:t xml:space="preserve"> 000-0000000</w:t>
      </w:r>
    </w:p>
    <w:p w14:paraId="6CFB77A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δεν έχει δημοσιευθεί προκήρυξη διαγωνισμού στην Επίσημη Εφημερίδα της Ευρωπαϊκής Ένωσης ή αν δεν υπάρχει υποχρέωση δημοσίευσης εκεί, η αναθέτουσα αρχή ή ο αναθέτων φορέας θα πρέπει να συμπληρώσει πληροφορίες με τις οποίες θα είναι δυνατή η αδιαμφισβήτητη ταυτοποίηση της διαδικασίας σύναψης σύμβασης (π.χ. παραπομπή σε δημοσίευση σε εθνικό επίπεδο)</w:t>
      </w:r>
    </w:p>
    <w:p w14:paraId="062B15B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Δημοσίευση σε εθνικό</w:t>
      </w:r>
    </w:p>
    <w:p w14:paraId="3DEC0C3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επίπεδο: (π.χ. </w:t>
      </w:r>
      <w:r w:rsidRPr="008B545C">
        <w:rPr>
          <w:rFonts w:ascii="Calibri" w:eastAsia="Times New Roman" w:hAnsi="Calibri" w:cs="Calibri"/>
          <w:kern w:val="0"/>
          <w:sz w:val="22"/>
          <w:szCs w:val="22"/>
          <w:lang w:val="en-GB" w:eastAsia="zh-CN"/>
        </w:rPr>
        <w:t>www</w:t>
      </w:r>
      <w:r w:rsidRPr="008B545C">
        <w:rPr>
          <w:rFonts w:ascii="Calibri" w:eastAsia="Times New Roman" w:hAnsi="Calibri" w:cs="Calibri"/>
          <w:kern w:val="0"/>
          <w:sz w:val="22"/>
          <w:szCs w:val="22"/>
          <w:lang w:eastAsia="zh-CN"/>
        </w:rPr>
        <w:t>.</w:t>
      </w:r>
      <w:r w:rsidRPr="008B545C">
        <w:rPr>
          <w:rFonts w:ascii="Calibri" w:eastAsia="Times New Roman" w:hAnsi="Calibri" w:cs="Calibri"/>
          <w:kern w:val="0"/>
          <w:sz w:val="22"/>
          <w:szCs w:val="22"/>
          <w:lang w:val="en-GB" w:eastAsia="zh-CN"/>
        </w:rPr>
        <w:t>promitheus</w:t>
      </w:r>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kern w:val="0"/>
          <w:sz w:val="22"/>
          <w:szCs w:val="22"/>
          <w:lang w:val="en-GB" w:eastAsia="zh-CN"/>
        </w:rPr>
        <w:t>gov</w:t>
      </w:r>
      <w:r w:rsidRPr="008B545C">
        <w:rPr>
          <w:rFonts w:ascii="Calibri" w:eastAsia="Times New Roman" w:hAnsi="Calibri" w:cs="Calibri"/>
          <w:kern w:val="0"/>
          <w:sz w:val="22"/>
          <w:szCs w:val="22"/>
          <w:lang w:eastAsia="zh-CN"/>
        </w:rPr>
        <w:t>.</w:t>
      </w:r>
      <w:r w:rsidRPr="008B545C">
        <w:rPr>
          <w:rFonts w:ascii="Calibri" w:eastAsia="Times New Roman" w:hAnsi="Calibri" w:cs="Calibri"/>
          <w:kern w:val="0"/>
          <w:sz w:val="22"/>
          <w:szCs w:val="22"/>
          <w:lang w:val="en-GB" w:eastAsia="zh-CN"/>
        </w:rPr>
        <w:t>gr</w:t>
      </w:r>
      <w:r w:rsidRPr="008B545C">
        <w:rPr>
          <w:rFonts w:ascii="Calibri" w:eastAsia="Times New Roman" w:hAnsi="Calibri" w:cs="Calibri"/>
          <w:kern w:val="0"/>
          <w:sz w:val="22"/>
          <w:szCs w:val="22"/>
          <w:lang w:eastAsia="zh-CN"/>
        </w:rPr>
        <w:t>/[ΑΔΑΜ Προκήρυξης</w:t>
      </w:r>
    </w:p>
    <w:p w14:paraId="239E009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στο ΚΗΜΔΗΣ])</w:t>
      </w:r>
    </w:p>
    <w:p w14:paraId="7F8A3DF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Στην περίπτωση που δεν απαιτείται δημοσίευση γνωστοποίησης στην Επίσημη Εφημερίδα της Ευρωπαϊκής Ένωσης παρακαλείστε να παράσχετε άλλες πληροφορίες</w:t>
      </w:r>
    </w:p>
    <w:p w14:paraId="7577BF4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με τις οποίες θα είναι δυνατή η αδιαμφισβήτητη ταυτοποίηση της διαδικασίας </w:t>
      </w:r>
    </w:p>
    <w:p w14:paraId="0DF33BB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746219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σύναψης δημόσιας σύμβασης.</w:t>
      </w:r>
    </w:p>
    <w:p w14:paraId="68825B7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2 Ταυτότητα του αγοραστή</w:t>
      </w:r>
    </w:p>
    <w:p w14:paraId="6BFCC3D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Επίσημη ονομασία:</w:t>
      </w:r>
    </w:p>
    <w:p w14:paraId="5AF3065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Α.Φ.Μ., εφόσον υπάρχει:</w:t>
      </w:r>
    </w:p>
    <w:p w14:paraId="384750F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Δικτυακός τόπος (εφόσον υπάρχει):</w:t>
      </w:r>
    </w:p>
    <w:p w14:paraId="22FAA66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Πόλη:</w:t>
      </w:r>
    </w:p>
    <w:p w14:paraId="04CF2CA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Οδός και αριθμός:</w:t>
      </w:r>
    </w:p>
    <w:p w14:paraId="1AF14EC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Ταχ. κωδ.:</w:t>
      </w:r>
    </w:p>
    <w:p w14:paraId="3667D3A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Αρμόδιος επικοινωνίας:</w:t>
      </w:r>
    </w:p>
    <w:p w14:paraId="4830743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Τηλέφωνο:</w:t>
      </w:r>
    </w:p>
    <w:p w14:paraId="05E6DF5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φαξ:</w:t>
      </w:r>
    </w:p>
    <w:p w14:paraId="0513988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Ηλ. ταχ/μείο:</w:t>
      </w:r>
    </w:p>
    <w:p w14:paraId="5BD021A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Χώρα: </w:t>
      </w:r>
      <w:r w:rsidRPr="008B545C">
        <w:rPr>
          <w:rFonts w:ascii="Calibri" w:eastAsia="Times New Roman" w:hAnsi="Calibri" w:cs="Calibri"/>
          <w:kern w:val="0"/>
          <w:sz w:val="22"/>
          <w:szCs w:val="22"/>
          <w:lang w:val="en-GB" w:eastAsia="zh-CN"/>
        </w:rPr>
        <w:t>GR</w:t>
      </w:r>
    </w:p>
    <w:p w14:paraId="5AA8DC7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Πληροφορίες σχετικά με τη διαδικασία σύναψης σύμβασης Τίτλος:</w:t>
      </w:r>
    </w:p>
    <w:p w14:paraId="1B1F7DC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Σύντομη περιγραφή:</w:t>
      </w:r>
    </w:p>
    <w:p w14:paraId="222A0BD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Αριθμός αναφοράς αρχείου που αποδίδεται στον φάκελο από την αναθέτουσα αρχή ή τον αναθέτοντα φορέα (εάν υπάρχει):</w:t>
      </w:r>
    </w:p>
    <w:p w14:paraId="4216412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ACE588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926E0FA"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Μέρος ΙΙ: Πληροφορίες σχετικά με τον οικονομικό φορέα</w:t>
      </w:r>
    </w:p>
    <w:p w14:paraId="339197A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373004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 Πληροφορίες σχετικά με τον οικονομικό φορέα</w:t>
      </w:r>
    </w:p>
    <w:p w14:paraId="1DDDDF1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Επωνυμία:</w:t>
      </w:r>
    </w:p>
    <w:p w14:paraId="63C4134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Οδός και αριθμός:</w:t>
      </w:r>
    </w:p>
    <w:p w14:paraId="74236A4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Ταχ. κωδ.:</w:t>
      </w:r>
    </w:p>
    <w:p w14:paraId="0DB1BC9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Πόλη:</w:t>
      </w:r>
    </w:p>
    <w:p w14:paraId="769D356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Χώρα:</w:t>
      </w:r>
    </w:p>
    <w:p w14:paraId="0817ED3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Αρμόδιος ή αρμόδιοι επικοινωνίας: Ηλ. ταχ/μείο:</w:t>
      </w:r>
    </w:p>
    <w:p w14:paraId="18F3530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Τηλέφωνο:</w:t>
      </w:r>
    </w:p>
    <w:p w14:paraId="49C538C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φαξ:</w:t>
      </w:r>
    </w:p>
    <w:p w14:paraId="2E1F8F6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Α.Φ.Μ., εφόσον υπάρχει</w:t>
      </w:r>
    </w:p>
    <w:p w14:paraId="0BCCE78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EDA73E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Δικτυακός τόπος (εφόσον υπάρχει):</w:t>
      </w:r>
    </w:p>
    <w:p w14:paraId="2D9DC45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είναι πολύ μικρή, μικρή ή μεσαία επιχείρηση; Ναι / Όχι</w:t>
      </w:r>
    </w:p>
    <w:p w14:paraId="1882A39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ΟΦ αποτελεί προστατευόμενο εργαστήριο</w:t>
      </w:r>
    </w:p>
    <w:p w14:paraId="66C9903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Μόνο σε περίπτωση προμήθειας κατ᾽ αποκλειστικότητα: ο οικονομικός φορέας είναι προστατευόμενο εργαστήριο, «κοινωνική επιχείρηση» ή προβλέπει την εκτέλεση συμβάσεων στο πλαίσιο προγραμμάτων προστατευόμενης απασχόλησης; Απάντηση:</w:t>
      </w:r>
    </w:p>
    <w:p w14:paraId="5DAF9EE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35709C0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Ποιο είναι το αντίστοιχο ποσοστό των εργαζομένων με αναπηρία ή μειονεκτούντων εργαζομένων;</w:t>
      </w:r>
    </w:p>
    <w:p w14:paraId="3C1D84C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537C1C9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Εφόσον απαιτείται, ορίστε την κατηγορία ή τις κατηγορίες στις οποίες</w:t>
      </w:r>
    </w:p>
    <w:p w14:paraId="5B61933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3 Εφόσον απαιτείται, ορίστε την κατηγορία ή τις κατηγορίες στις οποίες</w:t>
      </w:r>
    </w:p>
    <w:p w14:paraId="49596DF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ανήκουν οι ενδιαφερόμενοι εργαζόμενοι με αναπηρία ή μειονεξία</w:t>
      </w:r>
    </w:p>
    <w:p w14:paraId="06DC4D1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4C85185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2904481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244E0C1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6133C77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ΟΦ είναι εγγεγραμμένος σε Εθνικό Σύστημα (Προ)Επιλογής</w:t>
      </w:r>
    </w:p>
    <w:p w14:paraId="1A78280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Κατά περίπτωση, ο οικονομικός φορέας είναι εγγεγραμμένος σε επίσημο κατάλογο εγκεκριμένων οικονομικών φορέων ή διαθέτει ισοδύναμο πιστοποιητικό [π.χ. βάσει εθνικού συστήματος (προ)επιλογής];</w:t>
      </w:r>
    </w:p>
    <w:p w14:paraId="0EA366F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2DB0BDF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0753A3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Αναφέρετε την ονομασία του καταλόγου ή του πιστοποιητικού και τον σχετικό αριθμό εγγραφής ή πιστοποίησης, κατά περίπτωση:</w:t>
      </w:r>
    </w:p>
    <w:p w14:paraId="5C486A9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το πιστοποιητικό εγγραφής ή η πιστοποίηση διατίθεται ηλεκτρονικά, αναφέρετε:</w:t>
      </w:r>
    </w:p>
    <w:p w14:paraId="612DE55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-Αναφέρετε τα δικαιολογητικά στα οποία βασίζεται η εγγραφή ή η πιστοποίηση και κατά περίπτωση, την κατάταξη στον επίσημο κατάλογο</w:t>
      </w:r>
    </w:p>
    <w:p w14:paraId="38C332B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εγγραφή ή η πιστοποίηση καλύπτει όλα τα απαιτούμενα κριτήρια επιλογής;</w:t>
      </w:r>
    </w:p>
    <w:p w14:paraId="337C50B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43327BD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02C4BEE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0DC12F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25D1257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63962D0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134947B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D522FB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54FC9A2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4 Διαδικτυακή Διεύθυνση</w:t>
      </w:r>
    </w:p>
    <w:p w14:paraId="79B39A5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7A36092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060AD51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w:t>
      </w:r>
    </w:p>
    <w:p w14:paraId="689DDA2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val="en-GB" w:eastAsia="zh-CN"/>
        </w:rPr>
        <w:t>O</w:t>
      </w:r>
      <w:r w:rsidRPr="008B545C">
        <w:rPr>
          <w:rFonts w:ascii="Calibri" w:eastAsia="Times New Roman" w:hAnsi="Calibri" w:cs="Calibri"/>
          <w:kern w:val="0"/>
          <w:sz w:val="22"/>
          <w:szCs w:val="22"/>
          <w:lang w:eastAsia="zh-CN"/>
        </w:rPr>
        <w:t xml:space="preserve"> ΟΦ συμμετάσχει στη διαδικασία μαζί με άλλους Οικονομικούς Φορείς</w:t>
      </w:r>
    </w:p>
    <w:p w14:paraId="0AC6DB3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συμμετέχει στη διαδικασία σύναψης σύμβασης από κοινού με άλλους;</w:t>
      </w:r>
    </w:p>
    <w:p w14:paraId="09D5A18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63A2A73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1F697E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Αναφέρετε τον ρόλο του οικονομικού φορέα στην ένωση (συντονιστής, υπεύθυνος για συγκεκριμένα καθήκοντα...):</w:t>
      </w:r>
    </w:p>
    <w:p w14:paraId="1C2ED42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-Προσδιορίστε τους άλλους οικονομικούς φορείς που συμμετέχουν από κοινού στη διαδικασία σύναψης σύμβασης:</w:t>
      </w:r>
    </w:p>
    <w:p w14:paraId="4B8DEEF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-Κατά περίπτωση, επωνυμία της συμμετέχουσας ένωσης:</w:t>
      </w:r>
    </w:p>
    <w:p w14:paraId="1F14DA1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7E004B5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6C5773B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720014C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08298DD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3D32C3C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-Τμήματα που συμμετάσχει ο ΟΦ</w:t>
      </w:r>
    </w:p>
    <w:p w14:paraId="5F8D60E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Κατά περίπτωση, αναφορά του τμήματος ή των τμημάτων για τα οποία ο οικονομικός φορέας επιθυμεί να υποβάλει προσφορά.</w:t>
      </w:r>
    </w:p>
    <w:p w14:paraId="4DCADC2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7A6B948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5</w:t>
      </w:r>
    </w:p>
    <w:p w14:paraId="0C2E2E9A"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Β: Πληροφορίες σχετικά με τους εκπροσώπους του οικονομικού φορέα #1</w:t>
      </w:r>
    </w:p>
    <w:p w14:paraId="62BE93E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Όνομα:</w:t>
      </w:r>
    </w:p>
    <w:p w14:paraId="443CC31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Επώνυμο:</w:t>
      </w:r>
    </w:p>
    <w:p w14:paraId="6A15D9D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Ημερομηνία γέννησης:</w:t>
      </w:r>
    </w:p>
    <w:p w14:paraId="63540B8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Τόπος γέννησης:</w:t>
      </w:r>
    </w:p>
    <w:p w14:paraId="2A4B8A9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Οδός και αριθμός:</w:t>
      </w:r>
    </w:p>
    <w:p w14:paraId="2F0FC9E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Ταχ. κωδ.:</w:t>
      </w:r>
    </w:p>
    <w:p w14:paraId="0BC2362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Πόλη:</w:t>
      </w:r>
    </w:p>
    <w:p w14:paraId="34A3703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Χώρα:</w:t>
      </w:r>
    </w:p>
    <w:p w14:paraId="7D1410B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5D1510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A1E8E2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Τηλέφωνο:</w:t>
      </w:r>
    </w:p>
    <w:p w14:paraId="113F42E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Ηλ. ταχ/μείο:</w:t>
      </w:r>
    </w:p>
    <w:p w14:paraId="42F5A91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Θέση/Ενεργών υπό την ιδιότητα:</w:t>
      </w:r>
    </w:p>
    <w:p w14:paraId="65650B7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07660F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874056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5FF460F"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Γ: Πληροφορίες σχετικά με τη στήριξη στις ικανότητες άλλων οντοτήτων</w:t>
      </w:r>
    </w:p>
    <w:p w14:paraId="0D2F95E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Βασίζεται σε ικανότητες άλλων οντοτήτων</w:t>
      </w:r>
    </w:p>
    <w:p w14:paraId="75967A5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Ο οικονομικός φορέας στηρίζεται στις ικανότητες άλλων οντοτήτων προκειμένου να ανταποκριθεί στα κριτήρια επιλογής που καθορίζονται στο μέρος </w:t>
      </w:r>
      <w:r w:rsidRPr="008B545C">
        <w:rPr>
          <w:rFonts w:ascii="Calibri" w:eastAsia="Times New Roman" w:hAnsi="Calibri" w:cs="Calibri"/>
          <w:kern w:val="0"/>
          <w:sz w:val="22"/>
          <w:szCs w:val="22"/>
          <w:lang w:val="en-GB" w:eastAsia="zh-CN"/>
        </w:rPr>
        <w:t>IV</w:t>
      </w:r>
      <w:r w:rsidRPr="008B545C">
        <w:rPr>
          <w:rFonts w:ascii="Calibri" w:eastAsia="Times New Roman" w:hAnsi="Calibri" w:cs="Calibri"/>
          <w:kern w:val="0"/>
          <w:sz w:val="22"/>
          <w:szCs w:val="22"/>
          <w:lang w:eastAsia="zh-CN"/>
        </w:rPr>
        <w:t xml:space="preserve"> και στα (τυχόν) κριτήρια και κανόνες που καθορίζονται στο μέρος </w:t>
      </w:r>
      <w:r w:rsidRPr="008B545C">
        <w:rPr>
          <w:rFonts w:ascii="Calibri" w:eastAsia="Times New Roman" w:hAnsi="Calibri" w:cs="Calibri"/>
          <w:kern w:val="0"/>
          <w:sz w:val="22"/>
          <w:szCs w:val="22"/>
          <w:lang w:val="en-GB" w:eastAsia="zh-CN"/>
        </w:rPr>
        <w:t>V</w:t>
      </w:r>
      <w:r w:rsidRPr="008B545C">
        <w:rPr>
          <w:rFonts w:ascii="Calibri" w:eastAsia="Times New Roman" w:hAnsi="Calibri" w:cs="Calibri"/>
          <w:kern w:val="0"/>
          <w:sz w:val="22"/>
          <w:szCs w:val="22"/>
          <w:lang w:eastAsia="zh-CN"/>
        </w:rPr>
        <w:t xml:space="preserve"> κατωτέρω;</w:t>
      </w:r>
    </w:p>
    <w:p w14:paraId="28E010A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36EBC79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0E54951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Όνομα της οντότητας</w:t>
      </w:r>
    </w:p>
    <w:p w14:paraId="5DE7834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-Ταυτότητα της οντότητας</w:t>
      </w:r>
    </w:p>
    <w:p w14:paraId="15A3BC9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-Τύπος ταυτότητας</w:t>
      </w:r>
    </w:p>
    <w:p w14:paraId="4586D47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-Κωδικοί </w:t>
      </w:r>
      <w:r w:rsidRPr="008B545C">
        <w:rPr>
          <w:rFonts w:ascii="Calibri" w:eastAsia="Times New Roman" w:hAnsi="Calibri" w:cs="Calibri"/>
          <w:kern w:val="0"/>
          <w:sz w:val="22"/>
          <w:szCs w:val="22"/>
          <w:lang w:val="en-GB" w:eastAsia="zh-CN"/>
        </w:rPr>
        <w:t>CPV</w:t>
      </w:r>
    </w:p>
    <w:p w14:paraId="6092548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68C2148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899D26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4028EFE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7D88B6A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00D40BE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1DA1BE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Δ:</w:t>
      </w:r>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b/>
          <w:kern w:val="0"/>
          <w:sz w:val="22"/>
          <w:szCs w:val="22"/>
          <w:lang w:eastAsia="zh-CN"/>
        </w:rPr>
        <w:t>Πληροφορίες σχετικά με υπεργολάβους στην ικανότητα των οποίων δεν στηρίζεται</w:t>
      </w:r>
      <w:r w:rsidRPr="008B545C">
        <w:rPr>
          <w:rFonts w:ascii="Calibri" w:eastAsia="Times New Roman" w:hAnsi="Calibri" w:cs="Calibri"/>
          <w:kern w:val="0"/>
          <w:sz w:val="22"/>
          <w:szCs w:val="22"/>
          <w:lang w:eastAsia="zh-CN"/>
        </w:rPr>
        <w:t xml:space="preserve"> Ευρωπαϊκό Ενιαίο Έγγραφο Σύμβασης (ΕΕΕΣ) / Τυποποιημένο Έντυπο Υπεύθυνης Δήλωσης (ΤΕΥΔ) 6 Δ: Πληροφορίες σχετικά με υπεργολάβους στην ικανότητα των οποίων δεν στηρίζεται</w:t>
      </w:r>
    </w:p>
    <w:p w14:paraId="076D251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w:t>
      </w:r>
    </w:p>
    <w:p w14:paraId="0135B7A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Δεν βασίζεται σε ικανότητες άλλων οντοτήτων</w:t>
      </w:r>
    </w:p>
    <w:p w14:paraId="04D4688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προτίθεται να αναθέσει οποιοδήποτε τμήμα της σύμβασης σε τρίτους υπό μορφή υπεργολαβίας;</w:t>
      </w:r>
    </w:p>
    <w:p w14:paraId="63B9CB9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69C55EE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3D75B4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-Όνομα της οντότητας</w:t>
      </w:r>
    </w:p>
    <w:p w14:paraId="07D4861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-Ταυτότητα της οντότητας</w:t>
      </w:r>
    </w:p>
    <w:p w14:paraId="7F28B9A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-Τύπος ταυτότητας</w:t>
      </w:r>
    </w:p>
    <w:p w14:paraId="5868312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-Κωδικοί </w:t>
      </w:r>
      <w:r w:rsidRPr="008B545C">
        <w:rPr>
          <w:rFonts w:ascii="Calibri" w:eastAsia="Times New Roman" w:hAnsi="Calibri" w:cs="Calibri"/>
          <w:kern w:val="0"/>
          <w:sz w:val="22"/>
          <w:szCs w:val="22"/>
          <w:lang w:val="en-GB" w:eastAsia="zh-CN"/>
        </w:rPr>
        <w:t>CPV</w:t>
      </w:r>
    </w:p>
    <w:p w14:paraId="3033C45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4D004FD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2004C0B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7161970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47ECA98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D2FCDB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0DF30DF8"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Μέρος ΙΙΙ: Λόγοι αποκλεισμού</w:t>
      </w:r>
    </w:p>
    <w:p w14:paraId="406B909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9963B0E"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Α: Λόγοι που σχετίζονται με ποινικές καταδίκες</w:t>
      </w:r>
    </w:p>
    <w:p w14:paraId="1364784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Λόγοι που σχετίζονται με ποινικές καταδίκες βάσει των εθνικών διατάξεων για την εφαρμογή των λόγων που ορίζονται στο άρθρο 57 παράγραφος 1 της οδηγίας: Συμμετοχή σε εγκληματική οργάνωση</w:t>
      </w:r>
    </w:p>
    <w:p w14:paraId="10662C4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3ABE8C3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3B17138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F55A05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Ημερομηνία της καταδίκης</w:t>
      </w:r>
    </w:p>
    <w:p w14:paraId="12F562E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6AE0196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Λόγος(-οι)</w:t>
      </w:r>
    </w:p>
    <w:p w14:paraId="323B43F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-Προσδιορίστε ποιος έχει καταδικαστεί</w:t>
      </w:r>
    </w:p>
    <w:p w14:paraId="26AAE90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7 Προσδιορίστε ποιος έχει καταδικαστεί</w:t>
      </w:r>
    </w:p>
    <w:p w14:paraId="05BB191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-Εφόσον καθορίζεται απευθείας στην καταδικαστική απόφαση, διάρκεια της περιόδου αποκλεισμού και σχετικό(-ά) σημείο(-α)</w:t>
      </w:r>
    </w:p>
    <w:p w14:paraId="75BDABB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0871861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0630F3F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1F0B667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13672ED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87BA8E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3B0B300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373E90D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7646DA6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-Διαφθορά</w:t>
      </w:r>
    </w:p>
    <w:p w14:paraId="17355C8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w:t>
      </w:r>
      <w:r w:rsidRPr="008B545C">
        <w:rPr>
          <w:rFonts w:ascii="Calibri" w:eastAsia="Times New Roman" w:hAnsi="Calibri" w:cs="Calibri"/>
          <w:kern w:val="0"/>
          <w:sz w:val="22"/>
          <w:szCs w:val="22"/>
          <w:lang w:eastAsia="zh-CN"/>
        </w:rPr>
        <w:lastRenderedPageBreak/>
        <w:t xml:space="preserve">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w:t>
      </w:r>
    </w:p>
    <w:p w14:paraId="752BD9B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2E4D566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ισχύει;</w:t>
      </w:r>
    </w:p>
    <w:p w14:paraId="67F82AA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3688E07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3C1938D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Ημερομηνία της καταδίκης</w:t>
      </w:r>
    </w:p>
    <w:p w14:paraId="2EA6354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3956758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Λόγος(-οι)</w:t>
      </w:r>
    </w:p>
    <w:p w14:paraId="44E69CB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-Προσδιορίστε ποιος έχει καταδικαστεί</w:t>
      </w:r>
    </w:p>
    <w:p w14:paraId="5E181EC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-Εφόσον καθορίζεται απευθείας στην καταδικαστική απόφαση, διάρκεια της περιόδου αποκλεισμού και σχετικό(-ά) σημείο(-α)</w:t>
      </w:r>
    </w:p>
    <w:p w14:paraId="5E61BED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66E406D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4E6544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233CAF5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8 Περιγράψτε τα μέτρα που λήφθηκαν</w:t>
      </w:r>
    </w:p>
    <w:p w14:paraId="6A1E89B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30973DA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352409C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4297EB4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592A411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-Απάτη</w:t>
      </w:r>
    </w:p>
    <w:p w14:paraId="4510B71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2D4D117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00A33AA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110EC6C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Ημερομηνία της καταδίκης</w:t>
      </w:r>
    </w:p>
    <w:p w14:paraId="7EECA88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5809CEB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Λόγος(-οι)</w:t>
      </w:r>
    </w:p>
    <w:p w14:paraId="0B4B52C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-Προσδιορίστε ποιος έχει καταδικαστεί</w:t>
      </w:r>
    </w:p>
    <w:p w14:paraId="63B2E35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-Εφόσον καθορίζεται απευθείας στην καταδικαστική απόφαση, διάρκεια της περιόδου αποκλεισμού και σχετικό(-ά) σημείο(-α)</w:t>
      </w:r>
    </w:p>
    <w:p w14:paraId="60C8A55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0C7D17C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36055D0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06CF5A9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5BD34CC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434C2F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072917D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E8441D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9 Διαδικτυακή Διεύθυνση</w:t>
      </w:r>
    </w:p>
    <w:p w14:paraId="42DF7BF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12A2E9C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EEE47B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642E11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2EC241D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6D64B31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-Τρομοκρατικά εγκλήματα ή εγκλήματα συνδεόμενα με τρομοκρατικές δραστηριότητες Έχει ο ίδιος ο οικονομικός φορέας ή οποιοδήποτε πρόσωπο το οποίο είναι μέλος του διοικητικού, διευθυντικού </w:t>
      </w:r>
      <w:r w:rsidRPr="008B545C">
        <w:rPr>
          <w:rFonts w:ascii="Calibri" w:eastAsia="Times New Roman" w:hAnsi="Calibri" w:cs="Calibri"/>
          <w:kern w:val="0"/>
          <w:sz w:val="22"/>
          <w:szCs w:val="22"/>
          <w:lang w:eastAsia="zh-CN"/>
        </w:rPr>
        <w:lastRenderedPageBreak/>
        <w:t>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4B36647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00B952F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60AFD15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Ημερομηνία της καταδίκης</w:t>
      </w:r>
    </w:p>
    <w:p w14:paraId="53FF2F7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7FCC5E9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Λόγος(-οι)</w:t>
      </w:r>
    </w:p>
    <w:p w14:paraId="5E54A9F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-Προσδιορίστε ποιος έχει καταδικαστεί</w:t>
      </w:r>
    </w:p>
    <w:p w14:paraId="7108E85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-Εφόσον καθορίζεται απευθείας στην καταδικαστική απόφαση, διάρκεια της περιόδου αποκλεισμού και σχετικό(-ά) σημείο(-α)</w:t>
      </w:r>
    </w:p>
    <w:p w14:paraId="7DC6C86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4E03974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AD0242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1E07314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14FA2D4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5CA72D3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147E9AE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580A714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-Νομιμοποίηση εσόδων από παράνομες δραστηριότητες ή χρηματοδότηση της τρομοκρατίας</w:t>
      </w:r>
    </w:p>
    <w:p w14:paraId="23A8A25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Έχει ο ίδιος ο οικονομικός φορέας ή οποιοδήποτε πρόσωπο το οποίο είναι μέλος του</w:t>
      </w:r>
    </w:p>
    <w:p w14:paraId="176791A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10 Έχει ο ίδιος ο οικονομικός φορέας ή οποιοδήποτε πρόσωπο το οποίο είναι μέλος του</w:t>
      </w:r>
    </w:p>
    <w:p w14:paraId="7B4BB58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227F80D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107E839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6089DB6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Ημερομηνία της καταδίκης</w:t>
      </w:r>
    </w:p>
    <w:p w14:paraId="23B362E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33E4FE6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3004C6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6D809C0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Λόγος(-οι)</w:t>
      </w:r>
    </w:p>
    <w:p w14:paraId="79EDCB5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-Προσδιορίστε ποιος έχει καταδικαστεί</w:t>
      </w:r>
    </w:p>
    <w:p w14:paraId="329FE2D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-Εφόσον καθορίζεται απευθείας στην καταδικαστική απόφαση, διάρκεια της περιόδου αποκλεισμού και σχετικό(-ά) σημείο(-α)</w:t>
      </w:r>
    </w:p>
    <w:p w14:paraId="3ACE182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0F81D6B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031784C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384C71C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67B673D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5D8773B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3070426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5DB01EF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-Παιδική εργασία και άλλες μορφές εμπορίας ανθρώπων</w:t>
      </w:r>
    </w:p>
    <w:p w14:paraId="48A1CB3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Έχει ο ίδιος ο οικονομικός φορέας ή οποιοδήποτε πρόσωπο το οποίο είναι μέλος του</w:t>
      </w:r>
    </w:p>
    <w:p w14:paraId="01FEE29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2A4879C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397396F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Ναι / Όχι</w:t>
      </w:r>
    </w:p>
    <w:p w14:paraId="2274496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Ημερομηνία της καταδίκης</w:t>
      </w:r>
    </w:p>
    <w:p w14:paraId="6230673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75F51D7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Λόγος(-οι)</w:t>
      </w:r>
    </w:p>
    <w:p w14:paraId="5778790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11 Λόγος(-οι)</w:t>
      </w:r>
    </w:p>
    <w:p w14:paraId="43C80C3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6C8A3BF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Προσδιορίστε ποιος έχει καταδικαστεί</w:t>
      </w:r>
    </w:p>
    <w:p w14:paraId="0E2AD78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-Εφόσον καθορίζεται απευθείας στην καταδικαστική απόφαση, διάρκεια της περιόδου αποκλεισμού και σχετικό(-ά) σημείο(-α)</w:t>
      </w:r>
    </w:p>
    <w:p w14:paraId="1C9B58C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0EAA3C2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33D2D79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3AA6C9B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2B95ABA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27E7F42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088E29A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50E0A8F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5BEAF2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F53019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E7149E2"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Β: Λόγοι που σχετίζονται με την καταβολή φόρων ή εισφορών κοινωνικής ασφάλισης</w:t>
      </w:r>
    </w:p>
    <w:p w14:paraId="5B2C543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Καταβολή φόρων ή εισφορών κοινωνικής ασφάλισης:</w:t>
      </w:r>
    </w:p>
    <w:p w14:paraId="4EA8B32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Καταβολή φόρων</w:t>
      </w:r>
    </w:p>
    <w:p w14:paraId="38EDB6D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έχει ανεκπλήρωτες υποχρεώσεις όσον αφορά την καταβολή</w:t>
      </w:r>
    </w:p>
    <w:p w14:paraId="128BF72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φόρων,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14:paraId="1E954A9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605C52C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0DFC1A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Χώρα ή κράτος μέλος για το οποίο πρόκειται</w:t>
      </w:r>
    </w:p>
    <w:p w14:paraId="33141F9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-Ενεχόμενο ποσό</w:t>
      </w:r>
    </w:p>
    <w:p w14:paraId="260BF4F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Με άλλα μέσα; Διευκρινίστε:</w:t>
      </w:r>
    </w:p>
    <w:p w14:paraId="33C161C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 Διευκρινίστε:</w:t>
      </w:r>
    </w:p>
    <w:p w14:paraId="1CD1C68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έχει εκπληρώσει τις υποχρεώσεις του, είτε</w:t>
      </w:r>
    </w:p>
    <w:p w14:paraId="36BAB0D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12 Ο οικονομικός φορέας έχει εκπληρώσει τις υποχρεώσεις του, είτε</w:t>
      </w:r>
    </w:p>
    <w:p w14:paraId="331FFD7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14:paraId="6D4C207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1C8550D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417B0E2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r w:rsidRPr="008B545C">
        <w:rPr>
          <w:rFonts w:ascii="Calibri" w:eastAsia="Times New Roman" w:hAnsi="Calibri" w:cs="Calibri"/>
          <w:kern w:val="0"/>
          <w:sz w:val="22"/>
          <w:szCs w:val="22"/>
          <w:lang w:val="en-GB" w:eastAsia="zh-CN"/>
        </w:rPr>
        <w:t>H</w:t>
      </w:r>
      <w:r w:rsidRPr="008B545C">
        <w:rPr>
          <w:rFonts w:ascii="Calibri" w:eastAsia="Times New Roman" w:hAnsi="Calibri" w:cs="Calibri"/>
          <w:kern w:val="0"/>
          <w:sz w:val="22"/>
          <w:szCs w:val="22"/>
          <w:lang w:eastAsia="zh-CN"/>
        </w:rPr>
        <w:t xml:space="preserve"> εν λόγω απόφαση είναι τελεσίδικη και δεσμευτική; Ναι / Όχι</w:t>
      </w:r>
    </w:p>
    <w:p w14:paraId="28DB34B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7C82AAB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καταδικαστικής απόφασης, εφόσον ορίζεται απευθείας σε αυτήν, η διάρκεια της περιόδου αποκλεισμού:</w:t>
      </w:r>
    </w:p>
    <w:p w14:paraId="3BDD3FC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31E549D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444F1AB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29C1D01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0B59509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-Καταβολή εισφορών κοινωνικής ασφάλισης</w:t>
      </w:r>
    </w:p>
    <w:p w14:paraId="7C7452F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έχει ανεκπλήρωτες υποχρεώσεις όσον αφορά την καταβολή εισφορών κοινωνικής ασφάλισης,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14:paraId="15A0BA5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219239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2978755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0D393CC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Χώρα ή κράτος μέλος για το οποίο πρόκειται</w:t>
      </w:r>
    </w:p>
    <w:p w14:paraId="67DD796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-Ενεχόμενο ποσό</w:t>
      </w:r>
    </w:p>
    <w:p w14:paraId="36875FD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Με άλλα μέσα; Διευκρινίστε:</w:t>
      </w:r>
    </w:p>
    <w:p w14:paraId="027401B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 Διευκρινίστε:</w:t>
      </w:r>
    </w:p>
    <w:p w14:paraId="377277B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έχει εκπληρώσει τις υποχρεώσεις του, είτε</w:t>
      </w:r>
    </w:p>
    <w:p w14:paraId="3D675DB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13 Ο οικονομικός φορέας έχει εκπληρώσει τις υποχρεώσεις του, είτε</w:t>
      </w:r>
    </w:p>
    <w:p w14:paraId="4183ACE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14:paraId="738C9E7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4A8FE5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1231729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r w:rsidRPr="008B545C">
        <w:rPr>
          <w:rFonts w:ascii="Calibri" w:eastAsia="Times New Roman" w:hAnsi="Calibri" w:cs="Calibri"/>
          <w:kern w:val="0"/>
          <w:sz w:val="22"/>
          <w:szCs w:val="22"/>
          <w:lang w:val="en-GB" w:eastAsia="zh-CN"/>
        </w:rPr>
        <w:t>H</w:t>
      </w:r>
      <w:r w:rsidRPr="008B545C">
        <w:rPr>
          <w:rFonts w:ascii="Calibri" w:eastAsia="Times New Roman" w:hAnsi="Calibri" w:cs="Calibri"/>
          <w:kern w:val="0"/>
          <w:sz w:val="22"/>
          <w:szCs w:val="22"/>
          <w:lang w:eastAsia="zh-CN"/>
        </w:rPr>
        <w:t xml:space="preserve"> εν λόγω απόφαση είναι τελεσίδικη και δεσμευτική; Ναι / Όχι</w:t>
      </w:r>
    </w:p>
    <w:p w14:paraId="0E0707B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3EBFDC0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καταδικαστικής απόφασης, εφόσον ορίζεται απευθείας σε αυτήν, η διάρκεια της περιόδου αποκλεισμού:</w:t>
      </w:r>
    </w:p>
    <w:p w14:paraId="616915F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177C96A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21AB2F3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3F3E7E6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5B84558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ED26F56"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Γ: Λόγοι που σχετίζονται με αφερεγγυότητα, σύγκρουση συμφερόντων ή επαγγελματικό παράπτωμα</w:t>
      </w:r>
    </w:p>
    <w:p w14:paraId="6A063F2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Πληροφορίες σχετικά με πιθανή αφερεγγυότητα, σύγκρουση συμφερόντων ή επαγγελματικό παράπτωμα</w:t>
      </w:r>
    </w:p>
    <w:p w14:paraId="0CB0F62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Αθέτηση των υποχρεώσεων στον τομέα του περιβαλλοντικού δικαίου</w:t>
      </w:r>
    </w:p>
    <w:p w14:paraId="7BE0519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έχει, εν γνώσει του, αθετήσει τις υποχρεώσεις του στους τομείς του περιβαλλοντικού δικαίου;</w:t>
      </w:r>
    </w:p>
    <w:p w14:paraId="67A61D3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6ABC86D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D8E1CE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2FF8B81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73BB3E3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14DD6F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23C6A4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72C596E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213A305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505C99E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0B89CE4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40BC121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0A0F36C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14 Διαδικτυακή Διεύθυνση</w:t>
      </w:r>
    </w:p>
    <w:p w14:paraId="04B5472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3976D13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1E444FF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-Αθέτηση των υποχρεώσεων στον τομέα του κοινωνικού δικαίου</w:t>
      </w:r>
    </w:p>
    <w:p w14:paraId="3DBBB62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έχει, εν γνώσει του, αθετήσει τις υποχρεώσεις του στους τομείς του κοινωνικού δικαίου;</w:t>
      </w:r>
    </w:p>
    <w:p w14:paraId="6547DBB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10C41A3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4E2EDF6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Περιγράψτε τα μέτρα που λήφθηκαν</w:t>
      </w:r>
    </w:p>
    <w:p w14:paraId="773CBB4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6FE92BE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F45C45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1289F07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50DB855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1097083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0D23D76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330AD8E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422F7A3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-Αθέτηση των υποχρεώσεων στον τομέα του εργατικού δικαίου</w:t>
      </w:r>
    </w:p>
    <w:p w14:paraId="326FA21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έχει, εν γνώσει του, αθετήσει τις υποχρεώσεις του στους τομείς του εργατικού δικαίου;</w:t>
      </w:r>
    </w:p>
    <w:p w14:paraId="7FA907B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129AEC4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C66203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54EE334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5131C9B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E15322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0E32AC0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48FDA37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574E4C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15 Εάν η σχετική τεκμηρίωση διατίθεται ηλεκτρονικά, αναφέρετε:</w:t>
      </w:r>
    </w:p>
    <w:p w14:paraId="307A346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B3972D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45F8768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67E7141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w:t>
      </w:r>
    </w:p>
    <w:p w14:paraId="26FBBA4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-Πτώχευση</w:t>
      </w:r>
    </w:p>
    <w:p w14:paraId="22255D6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τελεί υπό πτώχευση; Απάντηση:</w:t>
      </w:r>
    </w:p>
    <w:p w14:paraId="0E7C1F3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4AC5632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117AC76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2E3FD51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61DFA38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5B927F9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1E367BA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2B31C84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2FDCF7C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4B1A58A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-Διαδικασία εξυγίανσης ή ειδικής εκκαθάρισης</w:t>
      </w:r>
    </w:p>
    <w:p w14:paraId="4CC88DF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Έχει υπαχθεί ο οικονομικός φορέας σε διαδικασία εξυγίανσης ή ειδικής εκκαθάρισης; Απάντηση:</w:t>
      </w:r>
    </w:p>
    <w:p w14:paraId="44FBCBA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0AC1582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365ED13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-Διευκρινίστε τους λόγους για τους οποίους, ωστόσο, μπορείτε να</w:t>
      </w:r>
    </w:p>
    <w:p w14:paraId="6E8DF68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16 Διευκρινίστε τους λόγους για τους οποίους, ωστόσο, μπορείτε να</w:t>
      </w:r>
    </w:p>
    <w:p w14:paraId="5737DCC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w:t>
      </w:r>
      <w:r w:rsidRPr="008B545C">
        <w:rPr>
          <w:rFonts w:ascii="Calibri" w:eastAsia="Times New Roman" w:hAnsi="Calibri" w:cs="Calibri"/>
          <w:kern w:val="0"/>
          <w:sz w:val="22"/>
          <w:szCs w:val="22"/>
          <w:lang w:eastAsia="zh-CN"/>
        </w:rPr>
        <w:lastRenderedPageBreak/>
        <w:t>του εφαρμοστέου εθνικού δικαίου χωρίς δυνατότητα παρέκκλισης όταν ο οικονομικός φορέας είναι, ωστόσο, σε θέση να εκτελέσει τη σύμβαση.</w:t>
      </w:r>
    </w:p>
    <w:p w14:paraId="151CC30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0B7311D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587FB88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36D6C39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681A930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E877A9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-Διαδικασία πτωχευτικού συμβιβασμού</w:t>
      </w:r>
    </w:p>
    <w:p w14:paraId="0E75CC4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Έχει υπαχθεί ο οικονομικός φορέας σε διαδικασία πτωχευτικού συμβιβασμού; Απάντηση:</w:t>
      </w:r>
    </w:p>
    <w:p w14:paraId="582B14E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07CD38C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6708353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40EE295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0BB3D3F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0CD7151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3250672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5191F03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-Ανάλογη κατάσταση προβλεπόμενη σε εθνικές νομοθετικές και κανονιστικές διατάξεις Βρίσκεται ο οικονομικός φορέας σε οποιαδήποτε ανάλογη κατάσταση προκύπτουσα από παρόμοια διαδικασία προβλεπόμενη σε εθνικές νομοθετικές και κανονιστικές διατάξεις; Απάντηση:</w:t>
      </w:r>
    </w:p>
    <w:p w14:paraId="66B8B4B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6FA72D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6114036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7D2B4A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17 Παρακαλώ αναφέρετε λεπτομερείς πληροφορίες</w:t>
      </w:r>
    </w:p>
    <w:p w14:paraId="4969FDC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023AA11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1E423C8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6E19E79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72D6215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1BCAA55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-Υπό αναγκαστική διαχείριση από εκκαθαριστή ή από το δικαστήριο</w:t>
      </w:r>
    </w:p>
    <w:p w14:paraId="4836734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val="en-GB" w:eastAsia="zh-CN"/>
        </w:rPr>
        <w:t>T</w:t>
      </w:r>
      <w:r w:rsidRPr="008B545C">
        <w:rPr>
          <w:rFonts w:ascii="Calibri" w:eastAsia="Times New Roman" w:hAnsi="Calibri" w:cs="Calibri"/>
          <w:kern w:val="0"/>
          <w:sz w:val="22"/>
          <w:szCs w:val="22"/>
          <w:lang w:eastAsia="zh-CN"/>
        </w:rPr>
        <w:t>ελεί ο οικονομικός φορέας υπό αναγκαστική διαχείριση από εκκαθαριστή ή από το δικαστήριο;</w:t>
      </w:r>
    </w:p>
    <w:p w14:paraId="6BF1D8E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381B6C9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0F219FC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17FB03E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13D1D61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740EFF0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7E5AA51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767CD67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2E3DB05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-Αναστολή επιχειρηματικών δραστηριοτήτων</w:t>
      </w:r>
    </w:p>
    <w:p w14:paraId="0FA1AF6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Έχουν ανασταλεί οι επιχειρηματικές δραστηριότητες του οικονομικού φορέα; Απάντηση:</w:t>
      </w:r>
    </w:p>
    <w:p w14:paraId="48D1C63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Ευρωπαϊκό Ενιαίο Έγγραφο Σύμβασης (ΕΕΕΣ) / Τυποποιημένο Έντυπο Υπεύθυνης Δήλωσης (ΤΕΥΔ) 18 Απάντηση:</w:t>
      </w:r>
    </w:p>
    <w:p w14:paraId="32AD619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4085367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5186786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2EC6AC3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16CA744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6FDCAD7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7FF8E72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0AC9CE4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-Ένοχος σοβαρού επαγγελματικού παραπτώματος</w:t>
      </w:r>
    </w:p>
    <w:p w14:paraId="7AFAD89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Έχει διαπράξει ο οικονομικός φορέας σοβαρό επαγγελματικό παράπτωμα; Απάντηση:</w:t>
      </w:r>
    </w:p>
    <w:p w14:paraId="045453E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3222A09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757800D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17C4601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63A635A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7A66355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3E184DD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456F6D8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5ECA8D6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1B9F26F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43A7CD2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-Συμφωνίες με άλλους οικονομικούς φορείς με στόχο τη στρέβλωση του ανταγωνισμού Έχει συνάψει ο οικονομικός φορέας συμφωνίες με άλλους οικονομικούς φορείς με</w:t>
      </w:r>
    </w:p>
    <w:p w14:paraId="1776BDD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19 Έχει συνάψει ο οικονομικός φορέας συμφωνίες με άλλους οικονομικούς φορείς με</w:t>
      </w:r>
    </w:p>
    <w:p w14:paraId="415EBFE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σκοπό τη στρέβλωση του ανταγωνισμού; Απάντηση:</w:t>
      </w:r>
    </w:p>
    <w:p w14:paraId="6AF5852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6801B00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23CC249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69A37E7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40380A2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40EB43D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1C96E46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63C6087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3F3F48B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79D4A67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6E03CA5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-Σύγκρουση συμφερόντων λόγω της συμμετοχής του στη διαδικασία σύναψης σύμβασης Γνωρίζει ο οικονομικός φορέας την ύπαρξη τυχόν σύγκρουσης συμφερόντων λόγω της συμμετοχής του στη διαδικασία σύναψης σύμβασης; Απάντηση:</w:t>
      </w:r>
    </w:p>
    <w:p w14:paraId="22778AE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F19C65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7ADBF24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62EB018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6CA6B9F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5339005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4CCFBC2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5871681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-Παροχή συμβουλών ή εμπλοκή στην προετοιμασία της διαδικασίας σύναψης της σύμβασης</w:t>
      </w:r>
    </w:p>
    <w:p w14:paraId="11B2872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Έχει παράσχει ο οικονομικός φορέας ή επιχείρηση συνδεδεμένη με αυτόν συμβουλές στην αναθέτουσα αρχή ή στον αναθέτοντα φορέα ή έχει με άλλο τρόπο εμπλακεί στην προετοιμασία της διαδικασίας σύναψης της σύμβασης;</w:t>
      </w:r>
    </w:p>
    <w:p w14:paraId="08F8C73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4AFFDBE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20 Απάντηση:</w:t>
      </w:r>
    </w:p>
    <w:p w14:paraId="54A412F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35789D1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6F2E815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6625FE7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5A9F024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2128283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1C9C144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-Πρόωρη καταγγελία, αποζημιώσεις ή άλλες παρόμοιες κυρώσεις</w:t>
      </w:r>
    </w:p>
    <w:p w14:paraId="2AC203F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Έχει υποστεί ο οικονομικός φορέας πρόωρη καταγγελία προηγούμενης δημόσιας σύμβασης, προηγούμενης σύμβασης με αναθέτοντα φορέα ή προηγούμενης σύμβασης παραχώρησης, ή επιβολή αποζημιώσεων ή άλλων παρόμοιων κυρώσεων σε σχέση με την εν λόγω προηγούμενη σύμβαση; Απάντηση:</w:t>
      </w:r>
    </w:p>
    <w:p w14:paraId="701FDCD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116845C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684AA2B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125106C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497D879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6FC66A8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29F2180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4791CEE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3FBAD9B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7E3E457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35FC1B8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-Ψευδείς δηλώσεις, απόκρυψη πληροφοριών, ανικανότητα υποβολής δικαιολογητικών, απόκτηση εμπιστευτικών πληροφοριών</w:t>
      </w:r>
    </w:p>
    <w:p w14:paraId="23BA064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επιβεβαιώνει ότι: α) έχει κριθεί ένοχος σοβαρών ψευδών</w:t>
      </w:r>
    </w:p>
    <w:p w14:paraId="3290B18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21 Ο οικονομικός φορέας επιβεβαιώνει ότι: α) έχει κριθεί ένοχος σοβαρών ψευδών</w:t>
      </w:r>
    </w:p>
    <w:p w14:paraId="73F6938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δηλώσεων κατά την παροχή των πληροφοριών που απαιτούνται για την εξακρίβωση της απουσίας των λόγων αποκλεισμού ή την πλήρωση των κριτηρίων επιλογής, β) έχει αποκρύψει τις πληροφορίες αυτές, γ) δεν ήταν σε θέση να υποβάλει, χωρίς καθυστέρηση, τα δικαιολογητικά που απαιτούνται από την αναθέτουσα αρχή ή τον αναθέτοντα φορέα, και δ)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w:t>
      </w:r>
    </w:p>
    <w:p w14:paraId="558690F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26731A6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28C9E69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64A03FF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2C3C6E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5BB20DF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58CDACC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656AC43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BF604A3"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 xml:space="preserve">Μέρος </w:t>
      </w:r>
      <w:r w:rsidRPr="008B545C">
        <w:rPr>
          <w:rFonts w:ascii="Calibri" w:eastAsia="Times New Roman" w:hAnsi="Calibri" w:cs="Calibri"/>
          <w:b/>
          <w:kern w:val="0"/>
          <w:sz w:val="22"/>
          <w:szCs w:val="22"/>
          <w:lang w:val="en-GB" w:eastAsia="zh-CN"/>
        </w:rPr>
        <w:t>IV</w:t>
      </w:r>
      <w:r w:rsidRPr="008B545C">
        <w:rPr>
          <w:rFonts w:ascii="Calibri" w:eastAsia="Times New Roman" w:hAnsi="Calibri" w:cs="Calibri"/>
          <w:b/>
          <w:kern w:val="0"/>
          <w:sz w:val="22"/>
          <w:szCs w:val="22"/>
          <w:lang w:eastAsia="zh-CN"/>
        </w:rPr>
        <w:t>: Κριτήρια επιλογής</w:t>
      </w:r>
    </w:p>
    <w:p w14:paraId="381CC3D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 Γενική ένδειξη για όλα τα κριτήρια επιλογής</w:t>
      </w:r>
    </w:p>
    <w:p w14:paraId="42912AA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Όσον αφορά τα κριτήρια επιλογής (ενότητα α ή ενότητες Α έως Δ του παρόντος μέρους), ο οικονομικός φορέας δηλώνει ότι:</w:t>
      </w:r>
    </w:p>
    <w:p w14:paraId="561D261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Πληροί όλα τα απαιτούμενα κριτήρια επιλογής Απάντηση:</w:t>
      </w:r>
    </w:p>
    <w:p w14:paraId="374A7A9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Ναι/Οχι</w:t>
      </w:r>
    </w:p>
    <w:p w14:paraId="3F4E154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22 Λήξη</w:t>
      </w:r>
    </w:p>
    <w:p w14:paraId="3193FD05"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p>
    <w:p w14:paraId="155E7EB0"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 xml:space="preserve">Μέρος </w:t>
      </w:r>
      <w:r w:rsidRPr="008B545C">
        <w:rPr>
          <w:rFonts w:ascii="Calibri" w:eastAsia="Times New Roman" w:hAnsi="Calibri" w:cs="Calibri"/>
          <w:b/>
          <w:kern w:val="0"/>
          <w:sz w:val="22"/>
          <w:szCs w:val="22"/>
          <w:lang w:val="en-GB" w:eastAsia="zh-CN"/>
        </w:rPr>
        <w:t>V</w:t>
      </w:r>
      <w:r w:rsidRPr="008B545C">
        <w:rPr>
          <w:rFonts w:ascii="Calibri" w:eastAsia="Times New Roman" w:hAnsi="Calibri" w:cs="Calibri"/>
          <w:b/>
          <w:kern w:val="0"/>
          <w:sz w:val="22"/>
          <w:szCs w:val="22"/>
          <w:lang w:eastAsia="zh-CN"/>
        </w:rPr>
        <w:t>Ι: Τελικές δηλώσεις</w:t>
      </w:r>
    </w:p>
    <w:p w14:paraId="652EDF8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Ο κάτωθι υπογεγραμμένος, δηλώνω επισήμως ότι τα στοιχεία που έχω αναφέρει σύμφωνα με τα μέρη </w:t>
      </w:r>
      <w:r w:rsidRPr="008B545C">
        <w:rPr>
          <w:rFonts w:ascii="Calibri" w:eastAsia="Times New Roman" w:hAnsi="Calibri" w:cs="Calibri"/>
          <w:kern w:val="0"/>
          <w:sz w:val="22"/>
          <w:szCs w:val="22"/>
          <w:lang w:val="en-GB" w:eastAsia="zh-CN"/>
        </w:rPr>
        <w:t>II</w:t>
      </w:r>
      <w:r w:rsidRPr="008B545C">
        <w:rPr>
          <w:rFonts w:ascii="Calibri" w:eastAsia="Times New Roman" w:hAnsi="Calibri" w:cs="Calibri"/>
          <w:kern w:val="0"/>
          <w:sz w:val="22"/>
          <w:szCs w:val="22"/>
          <w:lang w:eastAsia="zh-CN"/>
        </w:rPr>
        <w:t xml:space="preserve"> έως </w:t>
      </w:r>
      <w:r w:rsidRPr="008B545C">
        <w:rPr>
          <w:rFonts w:ascii="Calibri" w:eastAsia="Times New Roman" w:hAnsi="Calibri" w:cs="Calibri"/>
          <w:kern w:val="0"/>
          <w:sz w:val="22"/>
          <w:szCs w:val="22"/>
          <w:lang w:val="en-GB" w:eastAsia="zh-CN"/>
        </w:rPr>
        <w:t>V</w:t>
      </w:r>
      <w:r w:rsidRPr="008B545C">
        <w:rPr>
          <w:rFonts w:ascii="Calibri" w:eastAsia="Times New Roman" w:hAnsi="Calibri" w:cs="Calibri"/>
          <w:kern w:val="0"/>
          <w:sz w:val="22"/>
          <w:szCs w:val="22"/>
          <w:lang w:eastAsia="zh-CN"/>
        </w:rPr>
        <w:t xml:space="preserve"> ανωτέρω είναι ακριβή και ορθά και ότι έχω πλήρη επίγνωση των συνεπειών σε περίπτωση σοβαρών ψευδών δηλώσεων.</w:t>
      </w:r>
    </w:p>
    <w:p w14:paraId="52433E9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w:t>
      </w:r>
    </w:p>
    <w:p w14:paraId="78C46E2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 [υπό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ή</w:t>
      </w:r>
    </w:p>
    <w:p w14:paraId="22C1FB4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 Από τις 18 Οκτωβρίου 2018 το αργότερο (ανάλογα με την εθνική εφαρμογή του άρθρου 59 παράγραφος 5 δεύτερο εδάφιο της οδηγίας 2014/24/ΕΕ), η αναθέτουσα αρχή ή ο αναθέτων φορέας έχουν ήδη στην κατοχή τους τα σχετικά έγγραφα.</w:t>
      </w:r>
    </w:p>
    <w:p w14:paraId="06D270A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κάτωθι υπογεγραμμένος δίδω επισήμως τη συγκατάθεσή μου στην αναθέτουσα αρχή ή τον αναθέτοντα φορέα, όπως καθορίζεται στο Μέρος Ι, ενότητα Α, προκειμένου να</w:t>
      </w:r>
    </w:p>
    <w:p w14:paraId="5238423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αποκτήσει πρόσβαση σε δικαιολογητικά των πληροφοριών που έχουν υποβληθεί στο Μέρος ΙΙΙ και το Μέρος </w:t>
      </w:r>
      <w:r w:rsidRPr="008B545C">
        <w:rPr>
          <w:rFonts w:ascii="Calibri" w:eastAsia="Times New Roman" w:hAnsi="Calibri" w:cs="Calibri"/>
          <w:kern w:val="0"/>
          <w:sz w:val="22"/>
          <w:szCs w:val="22"/>
          <w:lang w:val="en-GB" w:eastAsia="zh-CN"/>
        </w:rPr>
        <w:t>IV</w:t>
      </w:r>
      <w:r w:rsidRPr="008B545C">
        <w:rPr>
          <w:rFonts w:ascii="Calibri" w:eastAsia="Times New Roman" w:hAnsi="Calibri" w:cs="Calibri"/>
          <w:kern w:val="0"/>
          <w:sz w:val="22"/>
          <w:szCs w:val="22"/>
          <w:lang w:eastAsia="zh-CN"/>
        </w:rPr>
        <w:t xml:space="preserve"> του παρόντος Ευρωπαϊκού Ενιαίου Εγγράφου Σύμβασης για τους σκοπούς της διαδικασίας σύναψης σύμβασης, όπως καθορίζεται στο Μέρος Ι. Ημερομηνία, τόπος και, όπου ζητείται ή απαιτείται, υπογραφή(-ές):</w:t>
      </w:r>
    </w:p>
    <w:p w14:paraId="5350C40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C7DBD3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ED03A3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Ημερομηνία Τόπος Υπογραφή</w:t>
      </w:r>
    </w:p>
    <w:p w14:paraId="7557723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36C6182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898639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3932254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3CDB55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15B2B78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4387A1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5B14E8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E1D658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8CCF4D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9DA8FD5" w14:textId="77777777" w:rsid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B221F92" w14:textId="77777777" w:rsidR="007A338D" w:rsidRDefault="007A338D" w:rsidP="008B545C">
      <w:pPr>
        <w:suppressAutoHyphens/>
        <w:spacing w:after="0" w:line="240" w:lineRule="auto"/>
        <w:jc w:val="both"/>
        <w:rPr>
          <w:rFonts w:ascii="Calibri" w:eastAsia="Times New Roman" w:hAnsi="Calibri" w:cs="Calibri"/>
          <w:kern w:val="0"/>
          <w:sz w:val="22"/>
          <w:szCs w:val="22"/>
          <w:lang w:eastAsia="zh-CN"/>
        </w:rPr>
      </w:pPr>
    </w:p>
    <w:p w14:paraId="71376E53" w14:textId="77777777" w:rsidR="007A338D" w:rsidRDefault="007A338D" w:rsidP="008B545C">
      <w:pPr>
        <w:suppressAutoHyphens/>
        <w:spacing w:after="0" w:line="240" w:lineRule="auto"/>
        <w:jc w:val="both"/>
        <w:rPr>
          <w:rFonts w:ascii="Calibri" w:eastAsia="Times New Roman" w:hAnsi="Calibri" w:cs="Calibri"/>
          <w:kern w:val="0"/>
          <w:sz w:val="22"/>
          <w:szCs w:val="22"/>
          <w:lang w:eastAsia="zh-CN"/>
        </w:rPr>
      </w:pPr>
    </w:p>
    <w:p w14:paraId="1CD04184" w14:textId="77777777" w:rsidR="007A338D" w:rsidRDefault="007A338D" w:rsidP="008B545C">
      <w:pPr>
        <w:suppressAutoHyphens/>
        <w:spacing w:after="0" w:line="240" w:lineRule="auto"/>
        <w:jc w:val="both"/>
        <w:rPr>
          <w:rFonts w:ascii="Calibri" w:eastAsia="Times New Roman" w:hAnsi="Calibri" w:cs="Calibri"/>
          <w:kern w:val="0"/>
          <w:sz w:val="22"/>
          <w:szCs w:val="22"/>
          <w:lang w:eastAsia="zh-CN"/>
        </w:rPr>
      </w:pPr>
    </w:p>
    <w:p w14:paraId="273BBF2B" w14:textId="77777777" w:rsidR="007A338D" w:rsidRDefault="007A338D" w:rsidP="008B545C">
      <w:pPr>
        <w:suppressAutoHyphens/>
        <w:spacing w:after="0" w:line="240" w:lineRule="auto"/>
        <w:jc w:val="both"/>
        <w:rPr>
          <w:rFonts w:ascii="Calibri" w:eastAsia="Times New Roman" w:hAnsi="Calibri" w:cs="Calibri"/>
          <w:kern w:val="0"/>
          <w:sz w:val="22"/>
          <w:szCs w:val="22"/>
          <w:lang w:eastAsia="zh-CN"/>
        </w:rPr>
      </w:pPr>
    </w:p>
    <w:p w14:paraId="36FB4FE3" w14:textId="77777777" w:rsidR="007A338D" w:rsidRDefault="007A338D" w:rsidP="008B545C">
      <w:pPr>
        <w:suppressAutoHyphens/>
        <w:spacing w:after="0" w:line="240" w:lineRule="auto"/>
        <w:jc w:val="both"/>
        <w:rPr>
          <w:rFonts w:ascii="Calibri" w:eastAsia="Times New Roman" w:hAnsi="Calibri" w:cs="Calibri"/>
          <w:kern w:val="0"/>
          <w:sz w:val="22"/>
          <w:szCs w:val="22"/>
          <w:lang w:eastAsia="zh-CN"/>
        </w:rPr>
      </w:pPr>
    </w:p>
    <w:p w14:paraId="15F66C2A" w14:textId="77777777" w:rsidR="007A338D" w:rsidRDefault="007A338D" w:rsidP="008B545C">
      <w:pPr>
        <w:suppressAutoHyphens/>
        <w:spacing w:after="0" w:line="240" w:lineRule="auto"/>
        <w:jc w:val="both"/>
        <w:rPr>
          <w:rFonts w:ascii="Calibri" w:eastAsia="Times New Roman" w:hAnsi="Calibri" w:cs="Calibri"/>
          <w:kern w:val="0"/>
          <w:sz w:val="22"/>
          <w:szCs w:val="22"/>
          <w:lang w:eastAsia="zh-CN"/>
        </w:rPr>
      </w:pPr>
    </w:p>
    <w:p w14:paraId="0691E697" w14:textId="77777777" w:rsidR="007A338D" w:rsidRDefault="007A338D" w:rsidP="008B545C">
      <w:pPr>
        <w:suppressAutoHyphens/>
        <w:spacing w:after="0" w:line="240" w:lineRule="auto"/>
        <w:jc w:val="both"/>
        <w:rPr>
          <w:rFonts w:ascii="Calibri" w:eastAsia="Times New Roman" w:hAnsi="Calibri" w:cs="Calibri"/>
          <w:kern w:val="0"/>
          <w:sz w:val="22"/>
          <w:szCs w:val="22"/>
          <w:lang w:eastAsia="zh-CN"/>
        </w:rPr>
      </w:pPr>
    </w:p>
    <w:p w14:paraId="2C898229" w14:textId="77777777" w:rsidR="007A338D" w:rsidRDefault="007A338D" w:rsidP="008B545C">
      <w:pPr>
        <w:suppressAutoHyphens/>
        <w:spacing w:after="0" w:line="240" w:lineRule="auto"/>
        <w:jc w:val="both"/>
        <w:rPr>
          <w:rFonts w:ascii="Calibri" w:eastAsia="Times New Roman" w:hAnsi="Calibri" w:cs="Calibri"/>
          <w:kern w:val="0"/>
          <w:sz w:val="22"/>
          <w:szCs w:val="22"/>
          <w:lang w:eastAsia="zh-CN"/>
        </w:rPr>
      </w:pPr>
    </w:p>
    <w:p w14:paraId="3970071D" w14:textId="77777777" w:rsidR="007A338D" w:rsidRDefault="007A338D" w:rsidP="008B545C">
      <w:pPr>
        <w:suppressAutoHyphens/>
        <w:spacing w:after="0" w:line="240" w:lineRule="auto"/>
        <w:jc w:val="both"/>
        <w:rPr>
          <w:rFonts w:ascii="Calibri" w:eastAsia="Times New Roman" w:hAnsi="Calibri" w:cs="Calibri"/>
          <w:kern w:val="0"/>
          <w:sz w:val="22"/>
          <w:szCs w:val="22"/>
          <w:lang w:eastAsia="zh-CN"/>
        </w:rPr>
      </w:pPr>
    </w:p>
    <w:p w14:paraId="03CD2A3A" w14:textId="77777777" w:rsidR="007A338D" w:rsidRPr="008B545C" w:rsidRDefault="007A338D" w:rsidP="008B545C">
      <w:pPr>
        <w:suppressAutoHyphens/>
        <w:spacing w:after="0" w:line="240" w:lineRule="auto"/>
        <w:jc w:val="both"/>
        <w:rPr>
          <w:rFonts w:ascii="Calibri" w:eastAsia="Times New Roman" w:hAnsi="Calibri" w:cs="Calibri"/>
          <w:kern w:val="0"/>
          <w:sz w:val="22"/>
          <w:szCs w:val="22"/>
          <w:lang w:eastAsia="zh-CN"/>
        </w:rPr>
      </w:pPr>
    </w:p>
    <w:p w14:paraId="50CCDE8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29E49B49" w14:textId="77777777" w:rsidR="008B545C" w:rsidRPr="008B545C" w:rsidRDefault="008B545C" w:rsidP="008B545C">
      <w:pPr>
        <w:keepNext/>
        <w:suppressAutoHyphens/>
        <w:spacing w:after="0" w:line="240" w:lineRule="auto"/>
        <w:jc w:val="both"/>
        <w:outlineLvl w:val="1"/>
        <w:rPr>
          <w:rFonts w:ascii="Calibri" w:eastAsia="Times New Roman" w:hAnsi="Calibri" w:cs="Calibri"/>
          <w:b/>
          <w:color w:val="002060"/>
          <w:kern w:val="0"/>
          <w:sz w:val="22"/>
          <w:szCs w:val="22"/>
          <w:lang w:eastAsia="zh-CN"/>
        </w:rPr>
      </w:pPr>
      <w:bookmarkStart w:id="73" w:name="_Toc74088357"/>
      <w:r w:rsidRPr="008B545C">
        <w:rPr>
          <w:rFonts w:ascii="Calibri" w:eastAsia="Times New Roman" w:hAnsi="Calibri" w:cs="Calibri"/>
          <w:b/>
          <w:color w:val="002060"/>
          <w:kern w:val="0"/>
          <w:sz w:val="22"/>
          <w:szCs w:val="22"/>
          <w:lang w:eastAsia="zh-CN"/>
        </w:rPr>
        <w:lastRenderedPageBreak/>
        <w:t xml:space="preserve">ΠΑΡΑΡΤΗΜΑ ΙIΙ – Υπόδειγμα Οικονομικής Προσφοράς </w:t>
      </w:r>
      <w:bookmarkEnd w:id="73"/>
    </w:p>
    <w:p w14:paraId="4226035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2A6B8D4" w14:textId="77777777" w:rsidR="00307182" w:rsidRPr="00307182" w:rsidRDefault="00307182" w:rsidP="00307182">
      <w:pPr>
        <w:tabs>
          <w:tab w:val="left" w:pos="3405"/>
        </w:tabs>
        <w:suppressAutoHyphens/>
        <w:spacing w:after="0" w:line="240" w:lineRule="auto"/>
        <w:jc w:val="center"/>
        <w:rPr>
          <w:rFonts w:ascii="Calibri" w:eastAsia="Times New Roman" w:hAnsi="Calibri" w:cs="Calibri"/>
          <w:b/>
          <w:bCs/>
          <w:kern w:val="0"/>
          <w:sz w:val="22"/>
          <w:szCs w:val="22"/>
          <w:lang w:eastAsia="zh-CN"/>
        </w:rPr>
      </w:pPr>
      <w:r w:rsidRPr="00307182">
        <w:rPr>
          <w:rFonts w:ascii="Calibri" w:eastAsia="Times New Roman" w:hAnsi="Calibri" w:cs="Calibri"/>
          <w:b/>
          <w:bCs/>
          <w:kern w:val="0"/>
          <w:sz w:val="22"/>
          <w:szCs w:val="22"/>
          <w:lang w:eastAsia="zh-CN"/>
        </w:rPr>
        <w:t>ΕΝΤΥΠΟ ΟΙΚΟΝΟΜΙΚΗΣ ΠΡΟΣΦΟΡΑΣ</w:t>
      </w:r>
    </w:p>
    <w:p w14:paraId="310D8DEF" w14:textId="77777777" w:rsidR="00307182" w:rsidRPr="00307182" w:rsidRDefault="00307182" w:rsidP="00307182">
      <w:pPr>
        <w:suppressAutoHyphens/>
        <w:spacing w:after="0" w:line="240" w:lineRule="auto"/>
        <w:jc w:val="both"/>
        <w:rPr>
          <w:rFonts w:ascii="Calibri" w:eastAsia="Times New Roman" w:hAnsi="Calibri" w:cs="Calibri"/>
          <w:kern w:val="0"/>
          <w:sz w:val="22"/>
          <w:szCs w:val="22"/>
          <w:lang w:eastAsia="zh-CN"/>
        </w:rPr>
      </w:pPr>
    </w:p>
    <w:p w14:paraId="700AD965" w14:textId="77777777" w:rsidR="00307182" w:rsidRPr="00307182" w:rsidRDefault="00307182" w:rsidP="00307182">
      <w:pPr>
        <w:suppressAutoHyphens/>
        <w:spacing w:after="120" w:line="240" w:lineRule="auto"/>
        <w:jc w:val="both"/>
        <w:rPr>
          <w:rFonts w:ascii="Calibri" w:eastAsia="Times New Roman" w:hAnsi="Calibri" w:cs="Calibri"/>
          <w:kern w:val="0"/>
          <w:sz w:val="22"/>
          <w:szCs w:val="22"/>
          <w:lang w:eastAsia="el-GR"/>
        </w:rPr>
      </w:pPr>
      <w:r w:rsidRPr="00307182">
        <w:rPr>
          <w:rFonts w:ascii="Calibri" w:eastAsia="Times New Roman" w:hAnsi="Calibri" w:cs="Calibri"/>
          <w:kern w:val="0"/>
          <w:sz w:val="22"/>
          <w:szCs w:val="22"/>
          <w:lang w:eastAsia="el-GR"/>
        </w:rPr>
        <w:t>ΕΝΤΥΠΟ ΟΙΚΟΝΟΜΙΚΗΣ ΠΡΟΣΦΟΡΑΣ</w:t>
      </w:r>
    </w:p>
    <w:p w14:paraId="6B42F425" w14:textId="77777777" w:rsidR="00307182" w:rsidRPr="00307182" w:rsidRDefault="00307182" w:rsidP="00307182">
      <w:pPr>
        <w:suppressAutoHyphens/>
        <w:spacing w:after="120" w:line="240" w:lineRule="auto"/>
        <w:jc w:val="both"/>
        <w:rPr>
          <w:rFonts w:ascii="Calibri" w:eastAsia="Times New Roman" w:hAnsi="Calibri" w:cs="Calibri"/>
          <w:kern w:val="0"/>
          <w:sz w:val="22"/>
          <w:szCs w:val="22"/>
          <w:lang w:eastAsia="ja-JP"/>
        </w:rPr>
      </w:pPr>
      <w:r w:rsidRPr="00307182">
        <w:rPr>
          <w:rFonts w:ascii="Calibri" w:eastAsia="Times New Roman" w:hAnsi="Calibri" w:cs="Calibri"/>
          <w:kern w:val="0"/>
          <w:sz w:val="22"/>
          <w:szCs w:val="22"/>
          <w:lang w:eastAsia="ja-JP"/>
        </w:rPr>
        <w:t xml:space="preserve">Προς: </w:t>
      </w:r>
    </w:p>
    <w:p w14:paraId="029D2469" w14:textId="77777777" w:rsidR="00307182" w:rsidRPr="00307182" w:rsidRDefault="00307182" w:rsidP="00307182">
      <w:pPr>
        <w:suppressAutoHyphens/>
        <w:spacing w:after="120" w:line="240" w:lineRule="auto"/>
        <w:jc w:val="both"/>
        <w:rPr>
          <w:rFonts w:ascii="Calibri" w:eastAsia="Times New Roman" w:hAnsi="Calibri" w:cs="Calibri"/>
          <w:kern w:val="0"/>
          <w:sz w:val="22"/>
          <w:szCs w:val="22"/>
          <w:lang w:eastAsia="el-GR"/>
        </w:rPr>
      </w:pPr>
      <w:r w:rsidRPr="00307182">
        <w:rPr>
          <w:rFonts w:ascii="Calibri" w:eastAsia="Times New Roman" w:hAnsi="Calibri" w:cs="Calibri"/>
          <w:kern w:val="0"/>
          <w:sz w:val="22"/>
          <w:szCs w:val="22"/>
          <w:lang w:eastAsia="el-GR"/>
        </w:rPr>
        <w:t>«Δ.Ε.Ρ. Μ.Α.Ε.»</w:t>
      </w:r>
    </w:p>
    <w:p w14:paraId="618A7216" w14:textId="77777777" w:rsidR="00307182" w:rsidRPr="00307182" w:rsidRDefault="00307182" w:rsidP="00307182">
      <w:pPr>
        <w:suppressAutoHyphens/>
        <w:spacing w:after="120" w:line="240" w:lineRule="auto"/>
        <w:jc w:val="both"/>
        <w:rPr>
          <w:rFonts w:ascii="Calibri" w:eastAsia="Times New Roman" w:hAnsi="Calibri" w:cs="Calibri"/>
          <w:kern w:val="0"/>
          <w:sz w:val="22"/>
          <w:szCs w:val="22"/>
          <w:lang w:eastAsia="el-GR"/>
        </w:rPr>
      </w:pPr>
      <w:r w:rsidRPr="00307182">
        <w:rPr>
          <w:rFonts w:ascii="Calibri" w:eastAsia="Times New Roman" w:hAnsi="Calibri" w:cs="Calibri"/>
          <w:kern w:val="0"/>
          <w:sz w:val="22"/>
          <w:szCs w:val="22"/>
          <w:lang w:eastAsia="el-GR"/>
        </w:rPr>
        <w:t xml:space="preserve">ΔΗΜΟΤΙΚΕΣ ΕΠΙΧΕΙΡΗΣΕΙΣ ΡΟΔΟΥ </w:t>
      </w:r>
    </w:p>
    <w:p w14:paraId="17479AB3" w14:textId="77777777" w:rsidR="00307182" w:rsidRPr="00307182" w:rsidRDefault="00307182" w:rsidP="00307182">
      <w:pPr>
        <w:suppressAutoHyphens/>
        <w:spacing w:after="120" w:line="240" w:lineRule="auto"/>
        <w:jc w:val="both"/>
        <w:rPr>
          <w:rFonts w:ascii="Calibri" w:eastAsia="Times New Roman" w:hAnsi="Calibri" w:cs="Calibri"/>
          <w:kern w:val="0"/>
          <w:sz w:val="22"/>
          <w:szCs w:val="22"/>
          <w:lang w:eastAsia="el-GR"/>
        </w:rPr>
      </w:pPr>
      <w:r w:rsidRPr="00307182">
        <w:rPr>
          <w:rFonts w:ascii="Calibri" w:eastAsia="Times New Roman" w:hAnsi="Calibri" w:cs="Calibri"/>
          <w:kern w:val="0"/>
          <w:sz w:val="22"/>
          <w:szCs w:val="22"/>
          <w:lang w:eastAsia="el-GR"/>
        </w:rPr>
        <w:t>Μονομετοχική Ανώνυμη Εταιρεία»</w:t>
      </w:r>
    </w:p>
    <w:p w14:paraId="3106944D" w14:textId="77777777" w:rsidR="00307182" w:rsidRPr="00307182" w:rsidRDefault="00307182" w:rsidP="00307182">
      <w:pPr>
        <w:suppressAutoHyphens/>
        <w:spacing w:after="120" w:line="240" w:lineRule="auto"/>
        <w:jc w:val="both"/>
        <w:rPr>
          <w:rFonts w:ascii="Calibri" w:eastAsia="Times New Roman" w:hAnsi="Calibri" w:cs="Calibri"/>
          <w:kern w:val="0"/>
          <w:sz w:val="22"/>
          <w:szCs w:val="22"/>
          <w:lang w:eastAsia="el-GR"/>
        </w:rPr>
      </w:pPr>
    </w:p>
    <w:p w14:paraId="64742E8E" w14:textId="77777777" w:rsidR="00307182" w:rsidRPr="00307182" w:rsidRDefault="00307182" w:rsidP="00307182">
      <w:pPr>
        <w:suppressAutoHyphens/>
        <w:spacing w:after="120" w:line="240" w:lineRule="auto"/>
        <w:jc w:val="both"/>
        <w:rPr>
          <w:rFonts w:ascii="Calibri" w:eastAsia="Times New Roman" w:hAnsi="Calibri" w:cs="Calibri"/>
          <w:kern w:val="0"/>
          <w:sz w:val="22"/>
          <w:szCs w:val="22"/>
          <w:lang w:eastAsia="el-GR"/>
        </w:rPr>
      </w:pPr>
      <w:r w:rsidRPr="00307182">
        <w:rPr>
          <w:rFonts w:ascii="Calibri" w:eastAsia="Times New Roman" w:hAnsi="Calibri" w:cs="Calibri"/>
          <w:kern w:val="0"/>
          <w:sz w:val="22"/>
          <w:szCs w:val="22"/>
          <w:lang w:eastAsia="el-GR"/>
        </w:rPr>
        <w:t>Ο Ι Κ Ο Ν Ο Μ Ι Κ Η      Π Ρ Ο Σ Φ Ο Ρ Α</w:t>
      </w:r>
    </w:p>
    <w:p w14:paraId="582ADC98" w14:textId="77777777" w:rsidR="00307182" w:rsidRPr="00307182" w:rsidRDefault="00307182" w:rsidP="00307182">
      <w:pPr>
        <w:suppressAutoHyphens/>
        <w:spacing w:after="120" w:line="240" w:lineRule="auto"/>
        <w:jc w:val="both"/>
        <w:rPr>
          <w:rFonts w:ascii="Calibri" w:eastAsia="Times New Roman" w:hAnsi="Calibri" w:cs="Calibri"/>
          <w:kern w:val="0"/>
          <w:sz w:val="22"/>
          <w:szCs w:val="22"/>
          <w:lang w:eastAsia="el-GR"/>
        </w:rPr>
      </w:pPr>
    </w:p>
    <w:p w14:paraId="7F5D9958" w14:textId="77777777" w:rsidR="00307182" w:rsidRPr="00307182" w:rsidRDefault="00307182" w:rsidP="00307182">
      <w:pPr>
        <w:suppressAutoHyphens/>
        <w:spacing w:after="120" w:line="240" w:lineRule="auto"/>
        <w:jc w:val="both"/>
        <w:rPr>
          <w:rFonts w:ascii="Calibri" w:eastAsia="Times New Roman" w:hAnsi="Calibri" w:cs="Calibri"/>
          <w:kern w:val="0"/>
          <w:sz w:val="22"/>
          <w:szCs w:val="22"/>
          <w:lang w:eastAsia="el-GR"/>
        </w:rPr>
      </w:pPr>
      <w:r w:rsidRPr="00307182">
        <w:rPr>
          <w:rFonts w:ascii="Calibri" w:eastAsia="Times New Roman" w:hAnsi="Calibri" w:cs="Calibri"/>
          <w:kern w:val="0"/>
          <w:sz w:val="22"/>
          <w:szCs w:val="22"/>
          <w:lang w:eastAsia="el-GR"/>
        </w:rPr>
        <w:t>«</w:t>
      </w:r>
      <w:r w:rsidRPr="00307182">
        <w:rPr>
          <w:rFonts w:ascii="Calibri" w:eastAsia="Times New Roman" w:hAnsi="Calibri" w:cs="Calibri"/>
          <w:i/>
          <w:iCs/>
          <w:kern w:val="0"/>
          <w:sz w:val="22"/>
          <w:szCs w:val="22"/>
          <w:lang w:eastAsia="zh-CN"/>
        </w:rPr>
        <w:t>Συντήρηση πρασίνου στους χώρους που διαχειρίζεται η ΔΕΡΜΑΕ</w:t>
      </w:r>
      <w:r w:rsidRPr="00307182">
        <w:rPr>
          <w:rFonts w:ascii="Calibri" w:eastAsia="Times New Roman" w:hAnsi="Calibri" w:cs="Calibri"/>
          <w:kern w:val="0"/>
          <w:sz w:val="22"/>
          <w:szCs w:val="22"/>
          <w:lang w:eastAsia="el-GR"/>
        </w:rPr>
        <w:t>».</w:t>
      </w:r>
    </w:p>
    <w:p w14:paraId="44D0B4E9" w14:textId="77777777" w:rsidR="00307182" w:rsidRPr="00307182" w:rsidRDefault="00307182" w:rsidP="00307182">
      <w:pPr>
        <w:suppressAutoHyphens/>
        <w:spacing w:after="120" w:line="240" w:lineRule="auto"/>
        <w:jc w:val="both"/>
        <w:rPr>
          <w:rFonts w:ascii="Calibri" w:eastAsia="Times New Roman" w:hAnsi="Calibri" w:cs="Calibri"/>
          <w:kern w:val="0"/>
          <w:sz w:val="22"/>
          <w:szCs w:val="22"/>
          <w:lang w:eastAsia="el-GR"/>
        </w:rPr>
      </w:pPr>
    </w:p>
    <w:tbl>
      <w:tblPr>
        <w:tblW w:w="1035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4"/>
      </w:tblGrid>
      <w:tr w:rsidR="00307182" w:rsidRPr="00307182" w14:paraId="7D7AD5E2" w14:textId="77777777" w:rsidTr="00957625">
        <w:trPr>
          <w:trHeight w:val="537"/>
        </w:trPr>
        <w:tc>
          <w:tcPr>
            <w:tcW w:w="10354" w:type="dxa"/>
            <w:shd w:val="clear" w:color="auto" w:fill="DAEEF3"/>
            <w:vAlign w:val="center"/>
          </w:tcPr>
          <w:p w14:paraId="15B936DF" w14:textId="77777777" w:rsidR="00307182" w:rsidRPr="00307182" w:rsidRDefault="00307182" w:rsidP="00957625">
            <w:pPr>
              <w:suppressAutoHyphens/>
              <w:spacing w:after="120" w:line="240" w:lineRule="auto"/>
              <w:jc w:val="both"/>
              <w:rPr>
                <w:rFonts w:ascii="Calibri" w:eastAsia="Times New Roman" w:hAnsi="Calibri" w:cs="Calibri"/>
                <w:kern w:val="0"/>
                <w:sz w:val="22"/>
                <w:szCs w:val="22"/>
                <w:lang w:eastAsia="el-GR"/>
              </w:rPr>
            </w:pPr>
            <w:r w:rsidRPr="00307182">
              <w:rPr>
                <w:rFonts w:ascii="Calibri" w:eastAsia="Times New Roman" w:hAnsi="Calibri" w:cs="Calibri"/>
                <w:kern w:val="0"/>
                <w:sz w:val="22"/>
                <w:szCs w:val="22"/>
                <w:lang w:eastAsia="el-GR"/>
              </w:rPr>
              <w:t xml:space="preserve">ΣΤΟΙΧΕΙΑ ΠΡΟΣΦΕΡΟΝΤΟΣ </w:t>
            </w:r>
          </w:p>
        </w:tc>
      </w:tr>
      <w:tr w:rsidR="00307182" w:rsidRPr="00307182" w14:paraId="71C4ED1C" w14:textId="77777777" w:rsidTr="00957625">
        <w:trPr>
          <w:trHeight w:val="3391"/>
        </w:trPr>
        <w:tc>
          <w:tcPr>
            <w:tcW w:w="10354" w:type="dxa"/>
            <w:vAlign w:val="center"/>
          </w:tcPr>
          <w:p w14:paraId="6C6C4D3D" w14:textId="77777777" w:rsidR="00307182" w:rsidRPr="00307182" w:rsidRDefault="00307182" w:rsidP="00957625">
            <w:pPr>
              <w:suppressAutoHyphens/>
              <w:spacing w:after="120" w:line="240" w:lineRule="auto"/>
              <w:jc w:val="both"/>
              <w:rPr>
                <w:rFonts w:ascii="Calibri" w:eastAsia="Times New Roman" w:hAnsi="Calibri" w:cs="Calibri"/>
                <w:kern w:val="0"/>
                <w:sz w:val="22"/>
                <w:szCs w:val="22"/>
                <w:lang w:eastAsia="el-GR"/>
              </w:rPr>
            </w:pPr>
          </w:p>
          <w:p w14:paraId="11DC0D08" w14:textId="77777777" w:rsidR="00307182" w:rsidRPr="00307182" w:rsidRDefault="00307182" w:rsidP="00957625">
            <w:pPr>
              <w:suppressAutoHyphens/>
              <w:spacing w:after="120" w:line="240" w:lineRule="auto"/>
              <w:jc w:val="both"/>
              <w:rPr>
                <w:rFonts w:ascii="Calibri" w:eastAsia="Times New Roman" w:hAnsi="Calibri" w:cs="Calibri"/>
                <w:kern w:val="0"/>
                <w:sz w:val="22"/>
                <w:szCs w:val="22"/>
                <w:lang w:eastAsia="el-GR"/>
              </w:rPr>
            </w:pPr>
            <w:r w:rsidRPr="00307182">
              <w:rPr>
                <w:rFonts w:ascii="Calibri" w:eastAsia="Times New Roman" w:hAnsi="Calibri" w:cs="Calibri"/>
                <w:kern w:val="0"/>
                <w:sz w:val="22"/>
                <w:szCs w:val="22"/>
                <w:lang w:eastAsia="el-GR"/>
              </w:rPr>
              <w:t>του/της:        ……………………………………………………………………………………………………………………………………………….</w:t>
            </w:r>
          </w:p>
          <w:p w14:paraId="41ECA6BA" w14:textId="77777777" w:rsidR="00307182" w:rsidRPr="00307182" w:rsidRDefault="00307182" w:rsidP="00957625">
            <w:pPr>
              <w:suppressAutoHyphens/>
              <w:spacing w:after="120" w:line="240" w:lineRule="auto"/>
              <w:jc w:val="both"/>
              <w:rPr>
                <w:rFonts w:ascii="Calibri" w:eastAsia="Times New Roman" w:hAnsi="Calibri" w:cs="Calibri"/>
                <w:kern w:val="0"/>
                <w:sz w:val="22"/>
                <w:szCs w:val="22"/>
                <w:lang w:eastAsia="el-GR"/>
              </w:rPr>
            </w:pPr>
          </w:p>
          <w:p w14:paraId="2EC4F79A" w14:textId="77777777" w:rsidR="00307182" w:rsidRPr="00307182" w:rsidRDefault="00307182" w:rsidP="00957625">
            <w:pPr>
              <w:suppressAutoHyphens/>
              <w:spacing w:after="120" w:line="240" w:lineRule="auto"/>
              <w:jc w:val="both"/>
              <w:rPr>
                <w:rFonts w:ascii="Calibri" w:eastAsia="Times New Roman" w:hAnsi="Calibri" w:cs="Calibri"/>
                <w:kern w:val="0"/>
                <w:sz w:val="22"/>
                <w:szCs w:val="22"/>
                <w:lang w:eastAsia="el-GR"/>
              </w:rPr>
            </w:pPr>
            <w:r w:rsidRPr="00307182">
              <w:rPr>
                <w:rFonts w:ascii="Calibri" w:eastAsia="Times New Roman" w:hAnsi="Calibri" w:cs="Calibri"/>
                <w:kern w:val="0"/>
                <w:sz w:val="22"/>
                <w:szCs w:val="22"/>
                <w:lang w:eastAsia="el-GR"/>
              </w:rPr>
              <w:t>Α.Φ.Μ.:         ……………………………………………………………………………………………</w:t>
            </w:r>
          </w:p>
          <w:p w14:paraId="555B941A" w14:textId="77777777" w:rsidR="00307182" w:rsidRPr="00307182" w:rsidRDefault="00307182" w:rsidP="00957625">
            <w:pPr>
              <w:suppressAutoHyphens/>
              <w:spacing w:after="120" w:line="240" w:lineRule="auto"/>
              <w:jc w:val="both"/>
              <w:rPr>
                <w:rFonts w:ascii="Calibri" w:eastAsia="Times New Roman" w:hAnsi="Calibri" w:cs="Calibri"/>
                <w:kern w:val="0"/>
                <w:sz w:val="22"/>
                <w:szCs w:val="22"/>
                <w:lang w:eastAsia="el-GR"/>
              </w:rPr>
            </w:pPr>
          </w:p>
          <w:p w14:paraId="354D9C63" w14:textId="77777777" w:rsidR="00307182" w:rsidRPr="00307182" w:rsidRDefault="00307182" w:rsidP="00957625">
            <w:pPr>
              <w:suppressAutoHyphens/>
              <w:spacing w:after="120" w:line="240" w:lineRule="auto"/>
              <w:jc w:val="both"/>
              <w:rPr>
                <w:rFonts w:ascii="Calibri" w:eastAsia="Times New Roman" w:hAnsi="Calibri" w:cs="Calibri"/>
                <w:kern w:val="0"/>
                <w:sz w:val="22"/>
                <w:szCs w:val="22"/>
                <w:lang w:eastAsia="el-GR"/>
              </w:rPr>
            </w:pPr>
            <w:r w:rsidRPr="00307182">
              <w:rPr>
                <w:rFonts w:ascii="Calibri" w:eastAsia="Times New Roman" w:hAnsi="Calibri" w:cs="Calibri"/>
                <w:kern w:val="0"/>
                <w:sz w:val="22"/>
                <w:szCs w:val="22"/>
                <w:lang w:eastAsia="el-GR"/>
              </w:rPr>
              <w:t>Δ.Ο.Υ.:           ……………………………………………………………………………………………</w:t>
            </w:r>
          </w:p>
          <w:p w14:paraId="7D754DDD" w14:textId="77777777" w:rsidR="00307182" w:rsidRPr="00307182" w:rsidRDefault="00307182" w:rsidP="00957625">
            <w:pPr>
              <w:suppressAutoHyphens/>
              <w:spacing w:after="120" w:line="240" w:lineRule="auto"/>
              <w:jc w:val="both"/>
              <w:rPr>
                <w:rFonts w:ascii="Calibri" w:eastAsia="Times New Roman" w:hAnsi="Calibri" w:cs="Calibri"/>
                <w:kern w:val="0"/>
                <w:sz w:val="22"/>
                <w:szCs w:val="22"/>
                <w:lang w:eastAsia="el-GR"/>
              </w:rPr>
            </w:pPr>
          </w:p>
          <w:p w14:paraId="18391791" w14:textId="77777777" w:rsidR="00307182" w:rsidRPr="00307182" w:rsidRDefault="00307182" w:rsidP="00957625">
            <w:pPr>
              <w:suppressAutoHyphens/>
              <w:spacing w:after="120" w:line="240" w:lineRule="auto"/>
              <w:jc w:val="both"/>
              <w:rPr>
                <w:rFonts w:ascii="Calibri" w:eastAsia="Times New Roman" w:hAnsi="Calibri" w:cs="Calibri"/>
                <w:kern w:val="0"/>
                <w:sz w:val="22"/>
                <w:szCs w:val="22"/>
                <w:lang w:eastAsia="el-GR"/>
              </w:rPr>
            </w:pPr>
            <w:r w:rsidRPr="00307182">
              <w:rPr>
                <w:rFonts w:ascii="Calibri" w:eastAsia="Times New Roman" w:hAnsi="Calibri" w:cs="Calibri"/>
                <w:kern w:val="0"/>
                <w:sz w:val="22"/>
                <w:szCs w:val="22"/>
                <w:lang w:eastAsia="el-GR"/>
              </w:rPr>
              <w:t>Έδρα:             ……………………………………………………………………………………………</w:t>
            </w:r>
          </w:p>
          <w:p w14:paraId="6149C7F3" w14:textId="77777777" w:rsidR="00307182" w:rsidRPr="00307182" w:rsidRDefault="00307182" w:rsidP="00957625">
            <w:pPr>
              <w:suppressAutoHyphens/>
              <w:spacing w:after="120" w:line="240" w:lineRule="auto"/>
              <w:jc w:val="both"/>
              <w:rPr>
                <w:rFonts w:ascii="Calibri" w:eastAsia="Times New Roman" w:hAnsi="Calibri" w:cs="Calibri"/>
                <w:kern w:val="0"/>
                <w:sz w:val="22"/>
                <w:szCs w:val="22"/>
                <w:lang w:eastAsia="el-GR"/>
              </w:rPr>
            </w:pPr>
          </w:p>
          <w:p w14:paraId="6688B0E8" w14:textId="77777777" w:rsidR="00307182" w:rsidRPr="00307182" w:rsidRDefault="00307182" w:rsidP="00957625">
            <w:pPr>
              <w:suppressAutoHyphens/>
              <w:spacing w:after="120" w:line="240" w:lineRule="auto"/>
              <w:jc w:val="both"/>
              <w:rPr>
                <w:rFonts w:ascii="Calibri" w:eastAsia="Times New Roman" w:hAnsi="Calibri" w:cs="Calibri"/>
                <w:kern w:val="0"/>
                <w:sz w:val="22"/>
                <w:szCs w:val="22"/>
                <w:lang w:eastAsia="el-GR"/>
              </w:rPr>
            </w:pPr>
            <w:r w:rsidRPr="00307182">
              <w:rPr>
                <w:rFonts w:ascii="Calibri" w:eastAsia="Times New Roman" w:hAnsi="Calibri" w:cs="Calibri"/>
                <w:kern w:val="0"/>
                <w:sz w:val="22"/>
                <w:szCs w:val="22"/>
                <w:lang w:eastAsia="el-GR"/>
              </w:rPr>
              <w:t>Οδός:             ……………………………………………………………………………………………</w:t>
            </w:r>
          </w:p>
          <w:p w14:paraId="24F7A93F" w14:textId="77777777" w:rsidR="00307182" w:rsidRPr="00307182" w:rsidRDefault="00307182" w:rsidP="00957625">
            <w:pPr>
              <w:suppressAutoHyphens/>
              <w:spacing w:after="120" w:line="240" w:lineRule="auto"/>
              <w:jc w:val="both"/>
              <w:rPr>
                <w:rFonts w:ascii="Calibri" w:eastAsia="Times New Roman" w:hAnsi="Calibri" w:cs="Calibri"/>
                <w:kern w:val="0"/>
                <w:sz w:val="22"/>
                <w:szCs w:val="22"/>
                <w:lang w:eastAsia="el-GR"/>
              </w:rPr>
            </w:pPr>
          </w:p>
          <w:p w14:paraId="4C249E1E" w14:textId="77777777" w:rsidR="00307182" w:rsidRPr="00307182" w:rsidRDefault="00307182" w:rsidP="00957625">
            <w:pPr>
              <w:suppressAutoHyphens/>
              <w:spacing w:after="120" w:line="240" w:lineRule="auto"/>
              <w:jc w:val="both"/>
              <w:rPr>
                <w:rFonts w:ascii="Calibri" w:eastAsia="Times New Roman" w:hAnsi="Calibri" w:cs="Calibri"/>
                <w:kern w:val="0"/>
                <w:sz w:val="22"/>
                <w:szCs w:val="22"/>
                <w:lang w:eastAsia="el-GR"/>
              </w:rPr>
            </w:pPr>
            <w:r w:rsidRPr="00307182">
              <w:rPr>
                <w:rFonts w:ascii="Calibri" w:eastAsia="Times New Roman" w:hAnsi="Calibri" w:cs="Calibri"/>
                <w:kern w:val="0"/>
                <w:sz w:val="22"/>
                <w:szCs w:val="22"/>
                <w:lang w:eastAsia="el-GR"/>
              </w:rPr>
              <w:t>Αριθμός:       ……………………………………………………………………………………………</w:t>
            </w:r>
          </w:p>
          <w:p w14:paraId="33D2C2A3" w14:textId="77777777" w:rsidR="00307182" w:rsidRPr="00307182" w:rsidRDefault="00307182" w:rsidP="00957625">
            <w:pPr>
              <w:suppressAutoHyphens/>
              <w:spacing w:after="120" w:line="240" w:lineRule="auto"/>
              <w:jc w:val="both"/>
              <w:rPr>
                <w:rFonts w:ascii="Calibri" w:eastAsia="Times New Roman" w:hAnsi="Calibri" w:cs="Calibri"/>
                <w:kern w:val="0"/>
                <w:sz w:val="22"/>
                <w:szCs w:val="22"/>
                <w:lang w:eastAsia="el-GR"/>
              </w:rPr>
            </w:pPr>
          </w:p>
          <w:p w14:paraId="3781A39C" w14:textId="77777777" w:rsidR="00307182" w:rsidRPr="00307182" w:rsidRDefault="00307182" w:rsidP="00957625">
            <w:pPr>
              <w:suppressAutoHyphens/>
              <w:spacing w:after="120" w:line="240" w:lineRule="auto"/>
              <w:jc w:val="both"/>
              <w:rPr>
                <w:rFonts w:ascii="Calibri" w:eastAsia="Times New Roman" w:hAnsi="Calibri" w:cs="Calibri"/>
                <w:kern w:val="0"/>
                <w:sz w:val="22"/>
                <w:szCs w:val="22"/>
                <w:lang w:eastAsia="el-GR"/>
              </w:rPr>
            </w:pPr>
            <w:r w:rsidRPr="00307182">
              <w:rPr>
                <w:rFonts w:ascii="Calibri" w:eastAsia="Times New Roman" w:hAnsi="Calibri" w:cs="Calibri"/>
                <w:kern w:val="0"/>
                <w:sz w:val="22"/>
                <w:szCs w:val="22"/>
                <w:lang w:eastAsia="el-GR"/>
              </w:rPr>
              <w:t>Τηλέφωνο:   ……………………………………………………………………………………………</w:t>
            </w:r>
          </w:p>
          <w:p w14:paraId="036E5A96" w14:textId="77777777" w:rsidR="00307182" w:rsidRPr="00307182" w:rsidRDefault="00307182" w:rsidP="00957625">
            <w:pPr>
              <w:suppressAutoHyphens/>
              <w:spacing w:after="120" w:line="240" w:lineRule="auto"/>
              <w:jc w:val="both"/>
              <w:rPr>
                <w:rFonts w:ascii="Calibri" w:eastAsia="Times New Roman" w:hAnsi="Calibri" w:cs="Calibri"/>
                <w:kern w:val="0"/>
                <w:sz w:val="22"/>
                <w:szCs w:val="22"/>
                <w:lang w:eastAsia="el-GR"/>
              </w:rPr>
            </w:pPr>
          </w:p>
          <w:p w14:paraId="3B95E7D6" w14:textId="77777777" w:rsidR="00307182" w:rsidRPr="00307182" w:rsidRDefault="00307182" w:rsidP="00957625">
            <w:pPr>
              <w:suppressAutoHyphens/>
              <w:spacing w:after="120" w:line="240" w:lineRule="auto"/>
              <w:jc w:val="both"/>
              <w:rPr>
                <w:rFonts w:ascii="Calibri" w:eastAsia="Times New Roman" w:hAnsi="Calibri" w:cs="Calibri"/>
                <w:kern w:val="0"/>
                <w:sz w:val="22"/>
                <w:szCs w:val="22"/>
                <w:lang w:eastAsia="el-GR"/>
              </w:rPr>
            </w:pPr>
            <w:r w:rsidRPr="00307182">
              <w:rPr>
                <w:rFonts w:ascii="Calibri" w:eastAsia="Times New Roman" w:hAnsi="Calibri" w:cs="Calibri"/>
                <w:kern w:val="0"/>
                <w:sz w:val="22"/>
                <w:szCs w:val="22"/>
                <w:lang w:val="en-US" w:eastAsia="el-GR"/>
              </w:rPr>
              <w:t>E</w:t>
            </w:r>
            <w:r w:rsidRPr="00307182">
              <w:rPr>
                <w:rFonts w:ascii="Calibri" w:eastAsia="Times New Roman" w:hAnsi="Calibri" w:cs="Calibri"/>
                <w:kern w:val="0"/>
                <w:sz w:val="22"/>
                <w:szCs w:val="22"/>
                <w:lang w:eastAsia="el-GR"/>
              </w:rPr>
              <w:t>-</w:t>
            </w:r>
            <w:r w:rsidRPr="00307182">
              <w:rPr>
                <w:rFonts w:ascii="Calibri" w:eastAsia="Times New Roman" w:hAnsi="Calibri" w:cs="Calibri"/>
                <w:kern w:val="0"/>
                <w:sz w:val="22"/>
                <w:szCs w:val="22"/>
                <w:lang w:val="en-US" w:eastAsia="el-GR"/>
              </w:rPr>
              <w:t>mail</w:t>
            </w:r>
            <w:r w:rsidRPr="00307182">
              <w:rPr>
                <w:rFonts w:ascii="Calibri" w:eastAsia="Times New Roman" w:hAnsi="Calibri" w:cs="Calibri"/>
                <w:kern w:val="0"/>
                <w:sz w:val="22"/>
                <w:szCs w:val="22"/>
                <w:lang w:eastAsia="el-GR"/>
              </w:rPr>
              <w:t>:          ……………………………………………………………………………………………</w:t>
            </w:r>
          </w:p>
          <w:p w14:paraId="00EBD131" w14:textId="77777777" w:rsidR="00307182" w:rsidRPr="00307182" w:rsidRDefault="00307182" w:rsidP="00957625">
            <w:pPr>
              <w:suppressAutoHyphens/>
              <w:spacing w:after="120" w:line="240" w:lineRule="auto"/>
              <w:jc w:val="both"/>
              <w:rPr>
                <w:rFonts w:ascii="Calibri" w:eastAsia="Times New Roman" w:hAnsi="Calibri" w:cs="Calibri"/>
                <w:kern w:val="0"/>
                <w:sz w:val="22"/>
                <w:szCs w:val="22"/>
                <w:lang w:eastAsia="el-GR"/>
              </w:rPr>
            </w:pPr>
          </w:p>
        </w:tc>
      </w:tr>
      <w:tr w:rsidR="00307182" w:rsidRPr="00307182" w14:paraId="05C55187" w14:textId="77777777" w:rsidTr="00957625">
        <w:trPr>
          <w:trHeight w:val="355"/>
        </w:trPr>
        <w:tc>
          <w:tcPr>
            <w:tcW w:w="10354" w:type="dxa"/>
            <w:shd w:val="clear" w:color="auto" w:fill="FFCC99"/>
            <w:vAlign w:val="center"/>
          </w:tcPr>
          <w:p w14:paraId="2AC940BD" w14:textId="77777777" w:rsidR="00307182" w:rsidRPr="00307182" w:rsidRDefault="00307182" w:rsidP="00957625">
            <w:pPr>
              <w:suppressAutoHyphens/>
              <w:spacing w:after="120" w:line="240" w:lineRule="auto"/>
              <w:jc w:val="both"/>
              <w:rPr>
                <w:rFonts w:ascii="Calibri" w:eastAsia="Times New Roman" w:hAnsi="Calibri" w:cs="Calibri"/>
                <w:kern w:val="0"/>
                <w:sz w:val="22"/>
                <w:szCs w:val="22"/>
                <w:lang w:eastAsia="el-GR"/>
              </w:rPr>
            </w:pPr>
            <w:r w:rsidRPr="00307182">
              <w:rPr>
                <w:rFonts w:ascii="Calibri" w:eastAsia="Times New Roman" w:hAnsi="Calibri" w:cs="Calibri"/>
                <w:kern w:val="0"/>
                <w:sz w:val="22"/>
                <w:szCs w:val="22"/>
                <w:lang w:eastAsia="ja-JP"/>
              </w:rPr>
              <w:t xml:space="preserve">Ο/Η υπογράφων -ουσα (Όνομα- Επώνυμο- Πατρώνυμο-Α.Δ.Τ.) με την ιδιότητα του/της νομίμου εκπροσώπου του ανωτέρω ……………………………. προσώπου και αναφορικά με την διαδικασία ανάθεσης της σύμβασης για </w:t>
            </w:r>
            <w:r w:rsidRPr="00307182">
              <w:rPr>
                <w:rFonts w:ascii="Calibri" w:eastAsia="Times New Roman" w:hAnsi="Calibri" w:cs="Calibri"/>
                <w:kern w:val="0"/>
                <w:sz w:val="22"/>
                <w:szCs w:val="22"/>
                <w:lang w:eastAsia="el-GR"/>
              </w:rPr>
              <w:t>«</w:t>
            </w:r>
            <w:r w:rsidRPr="00307182">
              <w:rPr>
                <w:rFonts w:ascii="Calibri" w:eastAsia="Times New Roman" w:hAnsi="Calibri" w:cs="Calibri"/>
                <w:i/>
                <w:iCs/>
                <w:kern w:val="0"/>
                <w:sz w:val="22"/>
                <w:szCs w:val="22"/>
                <w:lang w:eastAsia="zh-CN"/>
              </w:rPr>
              <w:t>Συντήρηση πρασίνου στους χώρους που διαχειρίζεται η ΔΕΡΜΑΕ</w:t>
            </w:r>
            <w:r w:rsidRPr="00307182">
              <w:rPr>
                <w:rFonts w:ascii="Calibri" w:eastAsia="Times New Roman" w:hAnsi="Calibri" w:cs="Calibri"/>
                <w:kern w:val="0"/>
                <w:sz w:val="22"/>
                <w:szCs w:val="22"/>
                <w:lang w:eastAsia="el-GR"/>
              </w:rPr>
              <w:t>»</w:t>
            </w:r>
            <w:r w:rsidRPr="00307182">
              <w:rPr>
                <w:rFonts w:ascii="Calibri" w:eastAsia="Times New Roman" w:hAnsi="Calibri" w:cs="Calibri"/>
                <w:kern w:val="0"/>
                <w:sz w:val="22"/>
                <w:szCs w:val="22"/>
                <w:lang w:eastAsia="ja-JP"/>
              </w:rPr>
              <w:t xml:space="preserve">  όπως αυτή περιγράφεται στην  αρ. …./2026 μελέτη, υποβάλλω την παρακάτω προσφορά:</w:t>
            </w:r>
          </w:p>
        </w:tc>
      </w:tr>
      <w:tr w:rsidR="00307182" w:rsidRPr="00307182" w14:paraId="7F6C54BB" w14:textId="77777777" w:rsidTr="00957625">
        <w:trPr>
          <w:trHeight w:val="355"/>
        </w:trPr>
        <w:tc>
          <w:tcPr>
            <w:tcW w:w="10354" w:type="dxa"/>
            <w:shd w:val="clear" w:color="auto" w:fill="FFCC99"/>
            <w:vAlign w:val="center"/>
          </w:tcPr>
          <w:p w14:paraId="7DD56ABA" w14:textId="77777777" w:rsidR="00307182" w:rsidRPr="00307182" w:rsidRDefault="00307182" w:rsidP="00957625">
            <w:pPr>
              <w:suppressAutoHyphens/>
              <w:spacing w:after="120" w:line="240" w:lineRule="auto"/>
              <w:jc w:val="both"/>
              <w:rPr>
                <w:rFonts w:ascii="Calibri" w:eastAsia="Times New Roman" w:hAnsi="Calibri" w:cs="Calibri"/>
                <w:kern w:val="0"/>
                <w:sz w:val="22"/>
                <w:szCs w:val="22"/>
                <w:lang w:eastAsia="el-GR"/>
              </w:rPr>
            </w:pPr>
            <w:r w:rsidRPr="00307182">
              <w:rPr>
                <w:rFonts w:ascii="Calibri" w:eastAsia="Times New Roman" w:hAnsi="Calibri" w:cs="Calibri"/>
                <w:kern w:val="0"/>
                <w:sz w:val="22"/>
                <w:szCs w:val="22"/>
                <w:lang w:eastAsia="el-GR"/>
              </w:rPr>
              <w:t>ΠΙΝΑΚΑΣ ΟΙΚΟΝΟΜΙΚΗΣ ΠΡΟΣΦΟΡΑΣ</w:t>
            </w:r>
          </w:p>
        </w:tc>
      </w:tr>
    </w:tbl>
    <w:p w14:paraId="79FB912D" w14:textId="77777777" w:rsidR="00307182" w:rsidRPr="00307182" w:rsidRDefault="00307182" w:rsidP="00307182">
      <w:pPr>
        <w:tabs>
          <w:tab w:val="left" w:pos="3015"/>
        </w:tabs>
        <w:spacing w:line="256" w:lineRule="auto"/>
        <w:jc w:val="both"/>
        <w:rPr>
          <w:rFonts w:ascii="Calibri" w:eastAsia="Times New Roman" w:hAnsi="Calibri" w:cs="Calibri"/>
          <w:b/>
          <w:bCs/>
          <w:kern w:val="0"/>
          <w:sz w:val="22"/>
          <w:szCs w:val="22"/>
        </w:rPr>
      </w:pPr>
      <w:r w:rsidRPr="00307182">
        <w:rPr>
          <w:rFonts w:ascii="Calibri" w:eastAsia="Times New Roman" w:hAnsi="Calibri" w:cs="Calibri"/>
          <w:b/>
          <w:bCs/>
          <w:kern w:val="0"/>
          <w:sz w:val="22"/>
          <w:szCs w:val="22"/>
        </w:rPr>
        <w:tab/>
        <w:t>ΤΜΗΜΑ 1 : ΚΑΛΛΙΘΕΑ</w:t>
      </w:r>
    </w:p>
    <w:tbl>
      <w:tblPr>
        <w:tblStyle w:val="1c"/>
        <w:tblW w:w="10543" w:type="dxa"/>
        <w:tblInd w:w="-743" w:type="dxa"/>
        <w:tblLook w:val="04A0" w:firstRow="1" w:lastRow="0" w:firstColumn="1" w:lastColumn="0" w:noHBand="0" w:noVBand="1"/>
      </w:tblPr>
      <w:tblGrid>
        <w:gridCol w:w="4786"/>
        <w:gridCol w:w="1418"/>
        <w:gridCol w:w="708"/>
        <w:gridCol w:w="1456"/>
        <w:gridCol w:w="819"/>
        <w:gridCol w:w="1356"/>
      </w:tblGrid>
      <w:tr w:rsidR="00307182" w:rsidRPr="00307182" w14:paraId="7AEFD12E" w14:textId="77777777" w:rsidTr="00957625">
        <w:trPr>
          <w:trHeight w:val="288"/>
        </w:trPr>
        <w:tc>
          <w:tcPr>
            <w:tcW w:w="4786" w:type="dxa"/>
            <w:noWrap/>
            <w:hideMark/>
          </w:tcPr>
          <w:p w14:paraId="42FD664E" w14:textId="77777777" w:rsidR="00307182" w:rsidRPr="00307182" w:rsidRDefault="00307182" w:rsidP="00957625">
            <w:pPr>
              <w:tabs>
                <w:tab w:val="left" w:pos="3435"/>
              </w:tabs>
              <w:rPr>
                <w:rFonts w:ascii="Verdana" w:eastAsia="Aptos" w:hAnsi="Verdana"/>
                <w:b/>
                <w:bCs/>
                <w:sz w:val="20"/>
                <w:szCs w:val="20"/>
              </w:rPr>
            </w:pPr>
            <w:r w:rsidRPr="00307182">
              <w:rPr>
                <w:rFonts w:ascii="Verdana" w:eastAsia="Aptos" w:hAnsi="Verdana"/>
                <w:b/>
                <w:bCs/>
                <w:sz w:val="20"/>
                <w:szCs w:val="20"/>
              </w:rPr>
              <w:lastRenderedPageBreak/>
              <w:t>ΕΡΓΑΣΙΑ</w:t>
            </w:r>
          </w:p>
        </w:tc>
        <w:tc>
          <w:tcPr>
            <w:tcW w:w="1418" w:type="dxa"/>
            <w:noWrap/>
            <w:hideMark/>
          </w:tcPr>
          <w:p w14:paraId="0E4A9B07" w14:textId="77777777" w:rsidR="00307182" w:rsidRPr="00307182" w:rsidRDefault="00307182" w:rsidP="00957625">
            <w:pPr>
              <w:tabs>
                <w:tab w:val="left" w:pos="3435"/>
              </w:tabs>
              <w:rPr>
                <w:rFonts w:ascii="Verdana" w:eastAsia="Aptos" w:hAnsi="Verdana"/>
                <w:b/>
                <w:bCs/>
                <w:sz w:val="20"/>
                <w:szCs w:val="20"/>
              </w:rPr>
            </w:pPr>
            <w:r w:rsidRPr="00307182">
              <w:rPr>
                <w:rFonts w:ascii="Verdana" w:eastAsia="Aptos" w:hAnsi="Verdana"/>
                <w:b/>
                <w:bCs/>
                <w:sz w:val="20"/>
                <w:szCs w:val="20"/>
              </w:rPr>
              <w:t>ΜΟΝ. ΜΕΤΡ.</w:t>
            </w:r>
          </w:p>
        </w:tc>
        <w:tc>
          <w:tcPr>
            <w:tcW w:w="708" w:type="dxa"/>
            <w:noWrap/>
            <w:hideMark/>
          </w:tcPr>
          <w:p w14:paraId="5F2A031B" w14:textId="77777777" w:rsidR="00307182" w:rsidRPr="00307182" w:rsidRDefault="00307182" w:rsidP="00957625">
            <w:pPr>
              <w:tabs>
                <w:tab w:val="left" w:pos="3435"/>
              </w:tabs>
              <w:rPr>
                <w:rFonts w:ascii="Verdana" w:eastAsia="Aptos" w:hAnsi="Verdana"/>
                <w:b/>
                <w:bCs/>
                <w:sz w:val="20"/>
                <w:szCs w:val="20"/>
              </w:rPr>
            </w:pPr>
            <w:r w:rsidRPr="00307182">
              <w:rPr>
                <w:rFonts w:ascii="Verdana" w:eastAsia="Aptos" w:hAnsi="Verdana"/>
                <w:b/>
                <w:bCs/>
                <w:sz w:val="20"/>
                <w:szCs w:val="20"/>
              </w:rPr>
              <w:t>ΑΤ</w:t>
            </w:r>
          </w:p>
        </w:tc>
        <w:tc>
          <w:tcPr>
            <w:tcW w:w="1456" w:type="dxa"/>
            <w:noWrap/>
            <w:hideMark/>
          </w:tcPr>
          <w:p w14:paraId="69C5F90D" w14:textId="77777777" w:rsidR="00307182" w:rsidRPr="00307182" w:rsidRDefault="00307182" w:rsidP="00957625">
            <w:pPr>
              <w:tabs>
                <w:tab w:val="left" w:pos="3435"/>
              </w:tabs>
              <w:rPr>
                <w:rFonts w:ascii="Verdana" w:eastAsia="Aptos" w:hAnsi="Verdana"/>
                <w:b/>
                <w:bCs/>
                <w:sz w:val="20"/>
                <w:szCs w:val="20"/>
              </w:rPr>
            </w:pPr>
            <w:r w:rsidRPr="00307182">
              <w:rPr>
                <w:rFonts w:ascii="Verdana" w:eastAsia="Aptos" w:hAnsi="Verdana"/>
                <w:b/>
                <w:bCs/>
                <w:sz w:val="20"/>
                <w:szCs w:val="20"/>
              </w:rPr>
              <w:t>ΠΟΣΟΤΗΤΑ</w:t>
            </w:r>
          </w:p>
        </w:tc>
        <w:tc>
          <w:tcPr>
            <w:tcW w:w="819" w:type="dxa"/>
            <w:noWrap/>
            <w:hideMark/>
          </w:tcPr>
          <w:p w14:paraId="6AF0442F" w14:textId="77777777" w:rsidR="00307182" w:rsidRPr="00307182" w:rsidRDefault="00307182" w:rsidP="00957625">
            <w:pPr>
              <w:tabs>
                <w:tab w:val="left" w:pos="3435"/>
              </w:tabs>
              <w:rPr>
                <w:rFonts w:ascii="Verdana" w:eastAsia="Aptos" w:hAnsi="Verdana"/>
                <w:b/>
                <w:bCs/>
                <w:sz w:val="20"/>
                <w:szCs w:val="20"/>
              </w:rPr>
            </w:pPr>
            <w:r w:rsidRPr="00307182">
              <w:rPr>
                <w:rFonts w:ascii="Verdana" w:eastAsia="Aptos" w:hAnsi="Verdana"/>
                <w:b/>
                <w:bCs/>
                <w:sz w:val="20"/>
                <w:szCs w:val="20"/>
              </w:rPr>
              <w:t>ΤΙΜΗ ΜΟΝ.</w:t>
            </w:r>
          </w:p>
        </w:tc>
        <w:tc>
          <w:tcPr>
            <w:tcW w:w="1356" w:type="dxa"/>
            <w:noWrap/>
            <w:hideMark/>
          </w:tcPr>
          <w:p w14:paraId="1E749E76" w14:textId="77777777" w:rsidR="00307182" w:rsidRPr="00307182" w:rsidRDefault="00307182" w:rsidP="00957625">
            <w:pPr>
              <w:tabs>
                <w:tab w:val="left" w:pos="3435"/>
              </w:tabs>
              <w:rPr>
                <w:rFonts w:ascii="Verdana" w:eastAsia="Aptos" w:hAnsi="Verdana"/>
                <w:b/>
                <w:bCs/>
                <w:sz w:val="20"/>
                <w:szCs w:val="20"/>
              </w:rPr>
            </w:pPr>
            <w:r w:rsidRPr="00307182">
              <w:rPr>
                <w:rFonts w:ascii="Verdana" w:eastAsia="Aptos" w:hAnsi="Verdana"/>
                <w:b/>
                <w:bCs/>
                <w:sz w:val="20"/>
                <w:szCs w:val="20"/>
              </w:rPr>
              <w:t>ΣΥΝΟΛΟ</w:t>
            </w:r>
          </w:p>
        </w:tc>
      </w:tr>
      <w:tr w:rsidR="00307182" w:rsidRPr="00307182" w14:paraId="4BA8798D" w14:textId="77777777" w:rsidTr="00957625">
        <w:trPr>
          <w:trHeight w:val="288"/>
        </w:trPr>
        <w:tc>
          <w:tcPr>
            <w:tcW w:w="4786" w:type="dxa"/>
            <w:noWrap/>
            <w:hideMark/>
          </w:tcPr>
          <w:p w14:paraId="5D38DA61"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ΒΟΤΑΝΙΣΜΑ ΠΑΡΤΕΡΙΩΝ</w:t>
            </w:r>
          </w:p>
        </w:tc>
        <w:tc>
          <w:tcPr>
            <w:tcW w:w="1418" w:type="dxa"/>
            <w:noWrap/>
            <w:hideMark/>
          </w:tcPr>
          <w:p w14:paraId="691EA110"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στρ.</w:t>
            </w:r>
          </w:p>
        </w:tc>
        <w:tc>
          <w:tcPr>
            <w:tcW w:w="708" w:type="dxa"/>
            <w:noWrap/>
            <w:hideMark/>
          </w:tcPr>
          <w:p w14:paraId="5715DD3F"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Α1</w:t>
            </w:r>
          </w:p>
        </w:tc>
        <w:tc>
          <w:tcPr>
            <w:tcW w:w="1456" w:type="dxa"/>
            <w:noWrap/>
            <w:hideMark/>
          </w:tcPr>
          <w:p w14:paraId="7CD58C14"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75</w:t>
            </w:r>
          </w:p>
        </w:tc>
        <w:tc>
          <w:tcPr>
            <w:tcW w:w="819" w:type="dxa"/>
            <w:noWrap/>
          </w:tcPr>
          <w:p w14:paraId="276BE56F" w14:textId="77777777" w:rsidR="00307182" w:rsidRPr="00307182" w:rsidRDefault="00307182" w:rsidP="00957625">
            <w:pPr>
              <w:tabs>
                <w:tab w:val="left" w:pos="3435"/>
              </w:tabs>
              <w:rPr>
                <w:rFonts w:ascii="Verdana" w:eastAsia="Aptos" w:hAnsi="Verdana"/>
                <w:sz w:val="20"/>
                <w:szCs w:val="20"/>
              </w:rPr>
            </w:pPr>
          </w:p>
        </w:tc>
        <w:tc>
          <w:tcPr>
            <w:tcW w:w="1356" w:type="dxa"/>
            <w:noWrap/>
          </w:tcPr>
          <w:p w14:paraId="714DAB10" w14:textId="77777777" w:rsidR="00307182" w:rsidRPr="00307182" w:rsidRDefault="00307182" w:rsidP="00957625">
            <w:pPr>
              <w:tabs>
                <w:tab w:val="left" w:pos="3435"/>
              </w:tabs>
              <w:jc w:val="right"/>
              <w:rPr>
                <w:rFonts w:ascii="Verdana" w:eastAsia="Aptos" w:hAnsi="Verdana"/>
                <w:sz w:val="20"/>
                <w:szCs w:val="20"/>
              </w:rPr>
            </w:pPr>
          </w:p>
        </w:tc>
      </w:tr>
      <w:tr w:rsidR="00307182" w:rsidRPr="00307182" w14:paraId="4F9A79CF" w14:textId="77777777" w:rsidTr="00957625">
        <w:trPr>
          <w:trHeight w:val="288"/>
        </w:trPr>
        <w:tc>
          <w:tcPr>
            <w:tcW w:w="4786" w:type="dxa"/>
            <w:noWrap/>
            <w:hideMark/>
          </w:tcPr>
          <w:p w14:paraId="194BF010"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ΒΟΤΑΝΙΣΜΑ ΔΕΝΔΡΟΣΤΟΙΧΙΩΝ</w:t>
            </w:r>
          </w:p>
        </w:tc>
        <w:tc>
          <w:tcPr>
            <w:tcW w:w="1418" w:type="dxa"/>
            <w:noWrap/>
            <w:hideMark/>
          </w:tcPr>
          <w:p w14:paraId="1145677D"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τεμ.</w:t>
            </w:r>
          </w:p>
        </w:tc>
        <w:tc>
          <w:tcPr>
            <w:tcW w:w="708" w:type="dxa"/>
            <w:noWrap/>
            <w:hideMark/>
          </w:tcPr>
          <w:p w14:paraId="2E9FD970"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Α2</w:t>
            </w:r>
          </w:p>
        </w:tc>
        <w:tc>
          <w:tcPr>
            <w:tcW w:w="1456" w:type="dxa"/>
            <w:noWrap/>
            <w:hideMark/>
          </w:tcPr>
          <w:p w14:paraId="45656BEA"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2500</w:t>
            </w:r>
          </w:p>
        </w:tc>
        <w:tc>
          <w:tcPr>
            <w:tcW w:w="819" w:type="dxa"/>
            <w:noWrap/>
          </w:tcPr>
          <w:p w14:paraId="5EE9BBC2" w14:textId="77777777" w:rsidR="00307182" w:rsidRPr="00307182" w:rsidRDefault="00307182" w:rsidP="00957625">
            <w:pPr>
              <w:tabs>
                <w:tab w:val="left" w:pos="3435"/>
              </w:tabs>
              <w:rPr>
                <w:rFonts w:ascii="Verdana" w:eastAsia="Aptos" w:hAnsi="Verdana"/>
                <w:sz w:val="20"/>
                <w:szCs w:val="20"/>
              </w:rPr>
            </w:pPr>
          </w:p>
        </w:tc>
        <w:tc>
          <w:tcPr>
            <w:tcW w:w="1356" w:type="dxa"/>
            <w:noWrap/>
          </w:tcPr>
          <w:p w14:paraId="47D4F3D1" w14:textId="77777777" w:rsidR="00307182" w:rsidRPr="00307182" w:rsidRDefault="00307182" w:rsidP="00957625">
            <w:pPr>
              <w:tabs>
                <w:tab w:val="left" w:pos="3435"/>
              </w:tabs>
              <w:jc w:val="right"/>
              <w:rPr>
                <w:rFonts w:ascii="Verdana" w:eastAsia="Aptos" w:hAnsi="Verdana"/>
                <w:sz w:val="20"/>
                <w:szCs w:val="20"/>
              </w:rPr>
            </w:pPr>
          </w:p>
        </w:tc>
      </w:tr>
      <w:tr w:rsidR="00307182" w:rsidRPr="00307182" w14:paraId="6768699F" w14:textId="77777777" w:rsidTr="00957625">
        <w:trPr>
          <w:trHeight w:val="288"/>
        </w:trPr>
        <w:tc>
          <w:tcPr>
            <w:tcW w:w="4786" w:type="dxa"/>
            <w:noWrap/>
            <w:hideMark/>
          </w:tcPr>
          <w:p w14:paraId="743FCEB7"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 xml:space="preserve">ΒΟΤΑΝΙΣΜΑ ΜΕ ΧΟΡΤΟΚΟΠΤΙΚΟ ΜΗΧΑΝΗΜΑ ΠΕΖΟΥ ΧΕΙΡΙΣΤΗ </w:t>
            </w:r>
          </w:p>
        </w:tc>
        <w:tc>
          <w:tcPr>
            <w:tcW w:w="1418" w:type="dxa"/>
            <w:noWrap/>
            <w:hideMark/>
          </w:tcPr>
          <w:p w14:paraId="4EEA3E7C"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Στρ.</w:t>
            </w:r>
          </w:p>
        </w:tc>
        <w:tc>
          <w:tcPr>
            <w:tcW w:w="708" w:type="dxa"/>
            <w:noWrap/>
            <w:hideMark/>
          </w:tcPr>
          <w:p w14:paraId="0B6C0C91"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Α3</w:t>
            </w:r>
          </w:p>
        </w:tc>
        <w:tc>
          <w:tcPr>
            <w:tcW w:w="1456" w:type="dxa"/>
            <w:noWrap/>
            <w:hideMark/>
          </w:tcPr>
          <w:p w14:paraId="4B2AD145"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75</w:t>
            </w:r>
          </w:p>
        </w:tc>
        <w:tc>
          <w:tcPr>
            <w:tcW w:w="819" w:type="dxa"/>
            <w:noWrap/>
          </w:tcPr>
          <w:p w14:paraId="44AB1F8E" w14:textId="77777777" w:rsidR="00307182" w:rsidRPr="00307182" w:rsidRDefault="00307182" w:rsidP="00957625">
            <w:pPr>
              <w:tabs>
                <w:tab w:val="left" w:pos="3435"/>
              </w:tabs>
              <w:rPr>
                <w:rFonts w:ascii="Verdana" w:eastAsia="Aptos" w:hAnsi="Verdana"/>
                <w:sz w:val="20"/>
                <w:szCs w:val="20"/>
              </w:rPr>
            </w:pPr>
          </w:p>
        </w:tc>
        <w:tc>
          <w:tcPr>
            <w:tcW w:w="1356" w:type="dxa"/>
            <w:noWrap/>
          </w:tcPr>
          <w:p w14:paraId="73E65C1B" w14:textId="77777777" w:rsidR="00307182" w:rsidRPr="00307182" w:rsidRDefault="00307182" w:rsidP="00957625">
            <w:pPr>
              <w:tabs>
                <w:tab w:val="left" w:pos="3435"/>
              </w:tabs>
              <w:jc w:val="right"/>
              <w:rPr>
                <w:rFonts w:ascii="Verdana" w:eastAsia="Aptos" w:hAnsi="Verdana"/>
                <w:sz w:val="20"/>
                <w:szCs w:val="20"/>
              </w:rPr>
            </w:pPr>
          </w:p>
        </w:tc>
      </w:tr>
      <w:tr w:rsidR="00307182" w:rsidRPr="00307182" w14:paraId="3E5E0192" w14:textId="77777777" w:rsidTr="00957625">
        <w:trPr>
          <w:trHeight w:val="288"/>
        </w:trPr>
        <w:tc>
          <w:tcPr>
            <w:tcW w:w="4786" w:type="dxa"/>
            <w:noWrap/>
            <w:hideMark/>
          </w:tcPr>
          <w:p w14:paraId="2BA8F5AB"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ΚΛΑΔΕΜΑ ΘΑΜΝΩΝ ΣΕ ΠΑΡΚΑ</w:t>
            </w:r>
          </w:p>
        </w:tc>
        <w:tc>
          <w:tcPr>
            <w:tcW w:w="1418" w:type="dxa"/>
            <w:noWrap/>
            <w:hideMark/>
          </w:tcPr>
          <w:p w14:paraId="0BE57319"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τεμ.</w:t>
            </w:r>
          </w:p>
        </w:tc>
        <w:tc>
          <w:tcPr>
            <w:tcW w:w="708" w:type="dxa"/>
            <w:noWrap/>
            <w:hideMark/>
          </w:tcPr>
          <w:p w14:paraId="7C7D2E9D"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Α4</w:t>
            </w:r>
          </w:p>
        </w:tc>
        <w:tc>
          <w:tcPr>
            <w:tcW w:w="1456" w:type="dxa"/>
            <w:noWrap/>
            <w:hideMark/>
          </w:tcPr>
          <w:p w14:paraId="69724780"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2000</w:t>
            </w:r>
          </w:p>
        </w:tc>
        <w:tc>
          <w:tcPr>
            <w:tcW w:w="819" w:type="dxa"/>
            <w:noWrap/>
          </w:tcPr>
          <w:p w14:paraId="602DED1D" w14:textId="77777777" w:rsidR="00307182" w:rsidRPr="00307182" w:rsidRDefault="00307182" w:rsidP="00957625">
            <w:pPr>
              <w:tabs>
                <w:tab w:val="left" w:pos="3435"/>
              </w:tabs>
              <w:rPr>
                <w:rFonts w:ascii="Verdana" w:eastAsia="Aptos" w:hAnsi="Verdana"/>
                <w:sz w:val="20"/>
                <w:szCs w:val="20"/>
              </w:rPr>
            </w:pPr>
          </w:p>
        </w:tc>
        <w:tc>
          <w:tcPr>
            <w:tcW w:w="1356" w:type="dxa"/>
            <w:noWrap/>
          </w:tcPr>
          <w:p w14:paraId="5CEE55CA" w14:textId="77777777" w:rsidR="00307182" w:rsidRPr="00307182" w:rsidRDefault="00307182" w:rsidP="00957625">
            <w:pPr>
              <w:tabs>
                <w:tab w:val="left" w:pos="3435"/>
              </w:tabs>
              <w:jc w:val="right"/>
              <w:rPr>
                <w:rFonts w:ascii="Verdana" w:eastAsia="Aptos" w:hAnsi="Verdana"/>
                <w:sz w:val="20"/>
                <w:szCs w:val="20"/>
              </w:rPr>
            </w:pPr>
          </w:p>
        </w:tc>
      </w:tr>
      <w:tr w:rsidR="00307182" w:rsidRPr="00307182" w14:paraId="7E51F1B2" w14:textId="77777777" w:rsidTr="00957625">
        <w:trPr>
          <w:trHeight w:val="288"/>
        </w:trPr>
        <w:tc>
          <w:tcPr>
            <w:tcW w:w="4786" w:type="dxa"/>
            <w:noWrap/>
            <w:hideMark/>
          </w:tcPr>
          <w:p w14:paraId="376F1A0D"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ΚΛΑΔΕΜΑ ΦΟΙΝΙΚΩΝ ΜΕ ΤΗΝ ΧΡΗΣΗ ΓΕΡΑΝΟΦΟΡΟΥ ΟΧΗΜΑΤΟΣ</w:t>
            </w:r>
          </w:p>
        </w:tc>
        <w:tc>
          <w:tcPr>
            <w:tcW w:w="1418" w:type="dxa"/>
            <w:noWrap/>
            <w:hideMark/>
          </w:tcPr>
          <w:p w14:paraId="3C4740A9"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τεμ.</w:t>
            </w:r>
          </w:p>
        </w:tc>
        <w:tc>
          <w:tcPr>
            <w:tcW w:w="708" w:type="dxa"/>
            <w:noWrap/>
            <w:hideMark/>
          </w:tcPr>
          <w:p w14:paraId="1488685E"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Α5</w:t>
            </w:r>
          </w:p>
        </w:tc>
        <w:tc>
          <w:tcPr>
            <w:tcW w:w="1456" w:type="dxa"/>
            <w:noWrap/>
            <w:hideMark/>
          </w:tcPr>
          <w:p w14:paraId="501890E0"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40</w:t>
            </w:r>
          </w:p>
        </w:tc>
        <w:tc>
          <w:tcPr>
            <w:tcW w:w="819" w:type="dxa"/>
            <w:noWrap/>
          </w:tcPr>
          <w:p w14:paraId="597ABA17" w14:textId="77777777" w:rsidR="00307182" w:rsidRPr="00307182" w:rsidRDefault="00307182" w:rsidP="00957625">
            <w:pPr>
              <w:tabs>
                <w:tab w:val="left" w:pos="3435"/>
              </w:tabs>
              <w:rPr>
                <w:rFonts w:ascii="Verdana" w:eastAsia="Aptos" w:hAnsi="Verdana"/>
                <w:sz w:val="20"/>
                <w:szCs w:val="20"/>
              </w:rPr>
            </w:pPr>
          </w:p>
        </w:tc>
        <w:tc>
          <w:tcPr>
            <w:tcW w:w="1356" w:type="dxa"/>
            <w:noWrap/>
          </w:tcPr>
          <w:p w14:paraId="5441E097" w14:textId="77777777" w:rsidR="00307182" w:rsidRPr="00307182" w:rsidRDefault="00307182" w:rsidP="00957625">
            <w:pPr>
              <w:tabs>
                <w:tab w:val="left" w:pos="3435"/>
              </w:tabs>
              <w:jc w:val="right"/>
              <w:rPr>
                <w:rFonts w:ascii="Verdana" w:eastAsia="Aptos" w:hAnsi="Verdana"/>
                <w:sz w:val="20"/>
                <w:szCs w:val="20"/>
              </w:rPr>
            </w:pPr>
          </w:p>
        </w:tc>
      </w:tr>
      <w:tr w:rsidR="00307182" w:rsidRPr="00307182" w14:paraId="205C6E0D" w14:textId="77777777" w:rsidTr="00957625">
        <w:trPr>
          <w:trHeight w:val="324"/>
        </w:trPr>
        <w:tc>
          <w:tcPr>
            <w:tcW w:w="4786" w:type="dxa"/>
            <w:noWrap/>
            <w:hideMark/>
          </w:tcPr>
          <w:p w14:paraId="28B228A2"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 xml:space="preserve">ΣΥΝΤΗΡΗΣΗ ΔΙΚΤΥΟΥ ΠΟΤΙΣΜΑΤΟΣ </w:t>
            </w:r>
          </w:p>
        </w:tc>
        <w:tc>
          <w:tcPr>
            <w:tcW w:w="1418" w:type="dxa"/>
            <w:noWrap/>
            <w:hideMark/>
          </w:tcPr>
          <w:p w14:paraId="55CDA924"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m2</w:t>
            </w:r>
          </w:p>
        </w:tc>
        <w:tc>
          <w:tcPr>
            <w:tcW w:w="708" w:type="dxa"/>
            <w:noWrap/>
            <w:hideMark/>
          </w:tcPr>
          <w:p w14:paraId="4DDE9F32"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Α6</w:t>
            </w:r>
          </w:p>
        </w:tc>
        <w:tc>
          <w:tcPr>
            <w:tcW w:w="1456" w:type="dxa"/>
            <w:noWrap/>
            <w:hideMark/>
          </w:tcPr>
          <w:p w14:paraId="708E2830"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2000</w:t>
            </w:r>
          </w:p>
        </w:tc>
        <w:tc>
          <w:tcPr>
            <w:tcW w:w="819" w:type="dxa"/>
            <w:noWrap/>
          </w:tcPr>
          <w:p w14:paraId="18A8B047" w14:textId="77777777" w:rsidR="00307182" w:rsidRPr="00307182" w:rsidRDefault="00307182" w:rsidP="00957625">
            <w:pPr>
              <w:tabs>
                <w:tab w:val="left" w:pos="3435"/>
              </w:tabs>
              <w:rPr>
                <w:rFonts w:ascii="Verdana" w:eastAsia="Aptos" w:hAnsi="Verdana"/>
                <w:sz w:val="20"/>
                <w:szCs w:val="20"/>
              </w:rPr>
            </w:pPr>
          </w:p>
        </w:tc>
        <w:tc>
          <w:tcPr>
            <w:tcW w:w="1356" w:type="dxa"/>
            <w:noWrap/>
          </w:tcPr>
          <w:p w14:paraId="1A7F4A91" w14:textId="77777777" w:rsidR="00307182" w:rsidRPr="00307182" w:rsidRDefault="00307182" w:rsidP="00957625">
            <w:pPr>
              <w:tabs>
                <w:tab w:val="left" w:pos="3435"/>
              </w:tabs>
              <w:jc w:val="right"/>
              <w:rPr>
                <w:rFonts w:ascii="Verdana" w:eastAsia="Aptos" w:hAnsi="Verdana"/>
                <w:sz w:val="20"/>
                <w:szCs w:val="20"/>
              </w:rPr>
            </w:pPr>
          </w:p>
        </w:tc>
      </w:tr>
      <w:tr w:rsidR="00307182" w:rsidRPr="00307182" w14:paraId="4E2D4DEC" w14:textId="77777777" w:rsidTr="00957625">
        <w:trPr>
          <w:trHeight w:val="288"/>
        </w:trPr>
        <w:tc>
          <w:tcPr>
            <w:tcW w:w="4786" w:type="dxa"/>
            <w:noWrap/>
            <w:hideMark/>
          </w:tcPr>
          <w:p w14:paraId="14F6A63E"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ΑΝΑΝΕΩΣΗ ΚΟΜΗΣ Ή ΚΟΠΗ ΜΕΓΑΛΩΝ ΔΕΝΔΡΩΝ, ΥΨΟΥΣ 4 ΕΩΣ 8 ΜΕΤΡΩΝ</w:t>
            </w:r>
          </w:p>
        </w:tc>
        <w:tc>
          <w:tcPr>
            <w:tcW w:w="1418" w:type="dxa"/>
            <w:noWrap/>
            <w:hideMark/>
          </w:tcPr>
          <w:p w14:paraId="555450DE"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τεμ.</w:t>
            </w:r>
          </w:p>
        </w:tc>
        <w:tc>
          <w:tcPr>
            <w:tcW w:w="708" w:type="dxa"/>
            <w:noWrap/>
            <w:hideMark/>
          </w:tcPr>
          <w:p w14:paraId="1EAF4545"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Α7</w:t>
            </w:r>
          </w:p>
        </w:tc>
        <w:tc>
          <w:tcPr>
            <w:tcW w:w="1456" w:type="dxa"/>
            <w:noWrap/>
            <w:hideMark/>
          </w:tcPr>
          <w:p w14:paraId="45011BC4"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20</w:t>
            </w:r>
          </w:p>
        </w:tc>
        <w:tc>
          <w:tcPr>
            <w:tcW w:w="819" w:type="dxa"/>
            <w:noWrap/>
          </w:tcPr>
          <w:p w14:paraId="569314C7" w14:textId="77777777" w:rsidR="00307182" w:rsidRPr="00307182" w:rsidRDefault="00307182" w:rsidP="00957625">
            <w:pPr>
              <w:tabs>
                <w:tab w:val="left" w:pos="3435"/>
              </w:tabs>
              <w:rPr>
                <w:rFonts w:ascii="Verdana" w:eastAsia="Aptos" w:hAnsi="Verdana"/>
                <w:sz w:val="20"/>
                <w:szCs w:val="20"/>
              </w:rPr>
            </w:pPr>
          </w:p>
        </w:tc>
        <w:tc>
          <w:tcPr>
            <w:tcW w:w="1356" w:type="dxa"/>
            <w:noWrap/>
          </w:tcPr>
          <w:p w14:paraId="639109AE" w14:textId="77777777" w:rsidR="00307182" w:rsidRPr="00307182" w:rsidRDefault="00307182" w:rsidP="00957625">
            <w:pPr>
              <w:tabs>
                <w:tab w:val="left" w:pos="3435"/>
              </w:tabs>
              <w:jc w:val="right"/>
              <w:rPr>
                <w:rFonts w:ascii="Verdana" w:eastAsia="Aptos" w:hAnsi="Verdana"/>
                <w:sz w:val="20"/>
                <w:szCs w:val="20"/>
              </w:rPr>
            </w:pPr>
          </w:p>
        </w:tc>
      </w:tr>
      <w:tr w:rsidR="00307182" w:rsidRPr="00307182" w14:paraId="645E92F1" w14:textId="77777777" w:rsidTr="00957625">
        <w:trPr>
          <w:trHeight w:val="288"/>
        </w:trPr>
        <w:tc>
          <w:tcPr>
            <w:tcW w:w="4786" w:type="dxa"/>
            <w:noWrap/>
            <w:hideMark/>
          </w:tcPr>
          <w:p w14:paraId="3B133E49"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ΜΙΣΘΩΣΗ ΓΕΡΑΝΟΦΟΡΟΥ ΟΧΗΜΑΤΟΣ</w:t>
            </w:r>
          </w:p>
        </w:tc>
        <w:tc>
          <w:tcPr>
            <w:tcW w:w="1418" w:type="dxa"/>
            <w:noWrap/>
            <w:hideMark/>
          </w:tcPr>
          <w:p w14:paraId="6C495168"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ώρες</w:t>
            </w:r>
          </w:p>
        </w:tc>
        <w:tc>
          <w:tcPr>
            <w:tcW w:w="708" w:type="dxa"/>
            <w:noWrap/>
            <w:hideMark/>
          </w:tcPr>
          <w:p w14:paraId="53C4E948"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Α8</w:t>
            </w:r>
          </w:p>
        </w:tc>
        <w:tc>
          <w:tcPr>
            <w:tcW w:w="1456" w:type="dxa"/>
            <w:noWrap/>
            <w:hideMark/>
          </w:tcPr>
          <w:p w14:paraId="44365B94"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12</w:t>
            </w:r>
          </w:p>
        </w:tc>
        <w:tc>
          <w:tcPr>
            <w:tcW w:w="819" w:type="dxa"/>
            <w:noWrap/>
          </w:tcPr>
          <w:p w14:paraId="7464103C" w14:textId="77777777" w:rsidR="00307182" w:rsidRPr="00307182" w:rsidRDefault="00307182" w:rsidP="00957625">
            <w:pPr>
              <w:tabs>
                <w:tab w:val="left" w:pos="3435"/>
              </w:tabs>
              <w:rPr>
                <w:rFonts w:ascii="Verdana" w:eastAsia="Aptos" w:hAnsi="Verdana"/>
                <w:sz w:val="20"/>
                <w:szCs w:val="20"/>
              </w:rPr>
            </w:pPr>
          </w:p>
        </w:tc>
        <w:tc>
          <w:tcPr>
            <w:tcW w:w="1356" w:type="dxa"/>
            <w:noWrap/>
          </w:tcPr>
          <w:p w14:paraId="3DCFB4F9" w14:textId="77777777" w:rsidR="00307182" w:rsidRPr="00307182" w:rsidRDefault="00307182" w:rsidP="00957625">
            <w:pPr>
              <w:tabs>
                <w:tab w:val="left" w:pos="3435"/>
              </w:tabs>
              <w:jc w:val="right"/>
              <w:rPr>
                <w:rFonts w:ascii="Verdana" w:eastAsia="Aptos" w:hAnsi="Verdana"/>
                <w:sz w:val="20"/>
                <w:szCs w:val="20"/>
              </w:rPr>
            </w:pPr>
          </w:p>
        </w:tc>
      </w:tr>
      <w:tr w:rsidR="00307182" w:rsidRPr="00307182" w14:paraId="43672EDF" w14:textId="77777777" w:rsidTr="00957625">
        <w:trPr>
          <w:trHeight w:val="288"/>
        </w:trPr>
        <w:tc>
          <w:tcPr>
            <w:tcW w:w="4786" w:type="dxa"/>
            <w:noWrap/>
            <w:hideMark/>
          </w:tcPr>
          <w:p w14:paraId="1B380344"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ΛΙΠΑΝΣΗ</w:t>
            </w:r>
          </w:p>
        </w:tc>
        <w:tc>
          <w:tcPr>
            <w:tcW w:w="1418" w:type="dxa"/>
            <w:noWrap/>
            <w:hideMark/>
          </w:tcPr>
          <w:p w14:paraId="4EE207C4"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στρ.</w:t>
            </w:r>
          </w:p>
        </w:tc>
        <w:tc>
          <w:tcPr>
            <w:tcW w:w="708" w:type="dxa"/>
            <w:noWrap/>
            <w:hideMark/>
          </w:tcPr>
          <w:p w14:paraId="5050CFA8"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Α8</w:t>
            </w:r>
          </w:p>
        </w:tc>
        <w:tc>
          <w:tcPr>
            <w:tcW w:w="1456" w:type="dxa"/>
            <w:noWrap/>
            <w:hideMark/>
          </w:tcPr>
          <w:p w14:paraId="473B379F"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20</w:t>
            </w:r>
          </w:p>
        </w:tc>
        <w:tc>
          <w:tcPr>
            <w:tcW w:w="819" w:type="dxa"/>
            <w:noWrap/>
          </w:tcPr>
          <w:p w14:paraId="45D1B590" w14:textId="77777777" w:rsidR="00307182" w:rsidRPr="00307182" w:rsidRDefault="00307182" w:rsidP="00957625">
            <w:pPr>
              <w:tabs>
                <w:tab w:val="left" w:pos="3435"/>
              </w:tabs>
              <w:rPr>
                <w:rFonts w:ascii="Verdana" w:eastAsia="Aptos" w:hAnsi="Verdana"/>
                <w:sz w:val="20"/>
                <w:szCs w:val="20"/>
              </w:rPr>
            </w:pPr>
          </w:p>
        </w:tc>
        <w:tc>
          <w:tcPr>
            <w:tcW w:w="1356" w:type="dxa"/>
            <w:noWrap/>
          </w:tcPr>
          <w:p w14:paraId="192F373F" w14:textId="77777777" w:rsidR="00307182" w:rsidRPr="00307182" w:rsidRDefault="00307182" w:rsidP="00957625">
            <w:pPr>
              <w:tabs>
                <w:tab w:val="left" w:pos="3435"/>
              </w:tabs>
              <w:jc w:val="right"/>
              <w:rPr>
                <w:rFonts w:ascii="Verdana" w:eastAsia="Aptos" w:hAnsi="Verdana"/>
                <w:sz w:val="20"/>
                <w:szCs w:val="20"/>
              </w:rPr>
            </w:pPr>
          </w:p>
        </w:tc>
      </w:tr>
      <w:tr w:rsidR="00307182" w:rsidRPr="00307182" w14:paraId="7940461D" w14:textId="77777777" w:rsidTr="00957625">
        <w:trPr>
          <w:trHeight w:val="288"/>
        </w:trPr>
        <w:tc>
          <w:tcPr>
            <w:tcW w:w="4786" w:type="dxa"/>
            <w:noWrap/>
            <w:hideMark/>
          </w:tcPr>
          <w:p w14:paraId="687E09AF"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Καθαρισμός περιβάλλοντος χώρου (αφύτευτες επιφάνειες, πλακόστρωτα κλπ), σε διαχωριστικές νησίδες και ερείσματα οδικών αξόνων</w:t>
            </w:r>
          </w:p>
        </w:tc>
        <w:tc>
          <w:tcPr>
            <w:tcW w:w="1418" w:type="dxa"/>
            <w:noWrap/>
            <w:hideMark/>
          </w:tcPr>
          <w:p w14:paraId="46467543"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στρ.</w:t>
            </w:r>
          </w:p>
        </w:tc>
        <w:tc>
          <w:tcPr>
            <w:tcW w:w="708" w:type="dxa"/>
            <w:noWrap/>
            <w:hideMark/>
          </w:tcPr>
          <w:p w14:paraId="180D5A64"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Α8</w:t>
            </w:r>
          </w:p>
        </w:tc>
        <w:tc>
          <w:tcPr>
            <w:tcW w:w="1456" w:type="dxa"/>
            <w:noWrap/>
            <w:hideMark/>
          </w:tcPr>
          <w:p w14:paraId="53517A01"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288</w:t>
            </w:r>
          </w:p>
        </w:tc>
        <w:tc>
          <w:tcPr>
            <w:tcW w:w="819" w:type="dxa"/>
            <w:noWrap/>
          </w:tcPr>
          <w:p w14:paraId="77C263BC" w14:textId="77777777" w:rsidR="00307182" w:rsidRPr="00307182" w:rsidRDefault="00307182" w:rsidP="00957625">
            <w:pPr>
              <w:tabs>
                <w:tab w:val="left" w:pos="3435"/>
              </w:tabs>
              <w:rPr>
                <w:rFonts w:ascii="Verdana" w:eastAsia="Aptos" w:hAnsi="Verdana"/>
                <w:sz w:val="20"/>
                <w:szCs w:val="20"/>
              </w:rPr>
            </w:pPr>
          </w:p>
        </w:tc>
        <w:tc>
          <w:tcPr>
            <w:tcW w:w="1356" w:type="dxa"/>
            <w:noWrap/>
          </w:tcPr>
          <w:p w14:paraId="7779084C" w14:textId="77777777" w:rsidR="00307182" w:rsidRPr="00307182" w:rsidRDefault="00307182" w:rsidP="00957625">
            <w:pPr>
              <w:tabs>
                <w:tab w:val="left" w:pos="3435"/>
              </w:tabs>
              <w:jc w:val="right"/>
              <w:rPr>
                <w:rFonts w:ascii="Verdana" w:eastAsia="Aptos" w:hAnsi="Verdana"/>
                <w:sz w:val="20"/>
                <w:szCs w:val="20"/>
              </w:rPr>
            </w:pPr>
          </w:p>
        </w:tc>
      </w:tr>
      <w:tr w:rsidR="00307182" w:rsidRPr="00307182" w14:paraId="566F425F" w14:textId="77777777" w:rsidTr="00957625">
        <w:trPr>
          <w:trHeight w:val="300"/>
        </w:trPr>
        <w:tc>
          <w:tcPr>
            <w:tcW w:w="4786" w:type="dxa"/>
            <w:noWrap/>
            <w:hideMark/>
          </w:tcPr>
          <w:p w14:paraId="31CEC624"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Καθαρισμός χώρου φυτών σε άλση, πάρκα, πλατείες και ελεύθερους χώρους</w:t>
            </w:r>
          </w:p>
        </w:tc>
        <w:tc>
          <w:tcPr>
            <w:tcW w:w="1418" w:type="dxa"/>
            <w:noWrap/>
            <w:hideMark/>
          </w:tcPr>
          <w:p w14:paraId="64941371"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στρ.</w:t>
            </w:r>
          </w:p>
        </w:tc>
        <w:tc>
          <w:tcPr>
            <w:tcW w:w="708" w:type="dxa"/>
            <w:noWrap/>
            <w:hideMark/>
          </w:tcPr>
          <w:p w14:paraId="1FBAB104"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Α9</w:t>
            </w:r>
          </w:p>
        </w:tc>
        <w:tc>
          <w:tcPr>
            <w:tcW w:w="1456" w:type="dxa"/>
            <w:noWrap/>
            <w:hideMark/>
          </w:tcPr>
          <w:p w14:paraId="5825AD8F" w14:textId="77777777" w:rsidR="00307182" w:rsidRPr="00307182" w:rsidRDefault="00307182" w:rsidP="00957625">
            <w:pPr>
              <w:tabs>
                <w:tab w:val="left" w:pos="3435"/>
              </w:tabs>
              <w:rPr>
                <w:rFonts w:ascii="Verdana" w:eastAsia="Aptos" w:hAnsi="Verdana"/>
                <w:sz w:val="20"/>
                <w:szCs w:val="20"/>
              </w:rPr>
            </w:pPr>
            <w:r w:rsidRPr="00307182">
              <w:rPr>
                <w:rFonts w:ascii="Verdana" w:eastAsia="Aptos" w:hAnsi="Verdana"/>
                <w:sz w:val="20"/>
                <w:szCs w:val="20"/>
              </w:rPr>
              <w:t>720</w:t>
            </w:r>
          </w:p>
        </w:tc>
        <w:tc>
          <w:tcPr>
            <w:tcW w:w="819" w:type="dxa"/>
            <w:noWrap/>
          </w:tcPr>
          <w:p w14:paraId="38802F40" w14:textId="77777777" w:rsidR="00307182" w:rsidRPr="00307182" w:rsidRDefault="00307182" w:rsidP="00957625">
            <w:pPr>
              <w:tabs>
                <w:tab w:val="left" w:pos="3435"/>
              </w:tabs>
              <w:rPr>
                <w:rFonts w:ascii="Verdana" w:eastAsia="Aptos" w:hAnsi="Verdana"/>
                <w:sz w:val="20"/>
                <w:szCs w:val="20"/>
              </w:rPr>
            </w:pPr>
          </w:p>
        </w:tc>
        <w:tc>
          <w:tcPr>
            <w:tcW w:w="1356" w:type="dxa"/>
            <w:noWrap/>
          </w:tcPr>
          <w:p w14:paraId="28A17E19" w14:textId="77777777" w:rsidR="00307182" w:rsidRPr="00307182" w:rsidRDefault="00307182" w:rsidP="00957625">
            <w:pPr>
              <w:tabs>
                <w:tab w:val="left" w:pos="3435"/>
              </w:tabs>
              <w:jc w:val="right"/>
              <w:rPr>
                <w:rFonts w:ascii="Verdana" w:eastAsia="Aptos" w:hAnsi="Verdana"/>
                <w:sz w:val="20"/>
                <w:szCs w:val="20"/>
              </w:rPr>
            </w:pPr>
          </w:p>
        </w:tc>
      </w:tr>
      <w:tr w:rsidR="00307182" w:rsidRPr="00307182" w14:paraId="6C7318F4" w14:textId="77777777" w:rsidTr="00957625">
        <w:trPr>
          <w:trHeight w:val="300"/>
        </w:trPr>
        <w:tc>
          <w:tcPr>
            <w:tcW w:w="9187" w:type="dxa"/>
            <w:gridSpan w:val="5"/>
            <w:noWrap/>
          </w:tcPr>
          <w:p w14:paraId="055226AF" w14:textId="77777777" w:rsidR="00307182" w:rsidRPr="00307182" w:rsidRDefault="00307182" w:rsidP="00957625">
            <w:pPr>
              <w:tabs>
                <w:tab w:val="left" w:pos="3435"/>
              </w:tabs>
              <w:rPr>
                <w:rFonts w:ascii="Verdana" w:eastAsia="Aptos" w:hAnsi="Verdana"/>
                <w:sz w:val="20"/>
                <w:szCs w:val="20"/>
              </w:rPr>
            </w:pPr>
          </w:p>
        </w:tc>
        <w:tc>
          <w:tcPr>
            <w:tcW w:w="1356" w:type="dxa"/>
            <w:noWrap/>
          </w:tcPr>
          <w:p w14:paraId="3BA2B7D4" w14:textId="77777777" w:rsidR="00307182" w:rsidRPr="00307182" w:rsidRDefault="00307182" w:rsidP="00957625">
            <w:pPr>
              <w:tabs>
                <w:tab w:val="left" w:pos="3435"/>
              </w:tabs>
              <w:jc w:val="right"/>
              <w:rPr>
                <w:rFonts w:ascii="Verdana" w:eastAsia="Aptos" w:hAnsi="Verdana"/>
                <w:sz w:val="20"/>
                <w:szCs w:val="20"/>
              </w:rPr>
            </w:pPr>
          </w:p>
        </w:tc>
      </w:tr>
      <w:tr w:rsidR="00307182" w:rsidRPr="00307182" w14:paraId="50EC4C1B" w14:textId="77777777" w:rsidTr="00957625">
        <w:trPr>
          <w:trHeight w:val="300"/>
        </w:trPr>
        <w:tc>
          <w:tcPr>
            <w:tcW w:w="4786" w:type="dxa"/>
            <w:noWrap/>
            <w:hideMark/>
          </w:tcPr>
          <w:p w14:paraId="169139C9" w14:textId="77777777" w:rsidR="00307182" w:rsidRPr="00307182" w:rsidRDefault="00307182" w:rsidP="00957625">
            <w:pPr>
              <w:tabs>
                <w:tab w:val="left" w:pos="3435"/>
              </w:tabs>
              <w:jc w:val="center"/>
              <w:rPr>
                <w:rFonts w:ascii="Verdana" w:eastAsia="Aptos" w:hAnsi="Verdana"/>
                <w:b/>
                <w:bCs/>
                <w:sz w:val="20"/>
                <w:szCs w:val="20"/>
              </w:rPr>
            </w:pPr>
            <w:r w:rsidRPr="00307182">
              <w:rPr>
                <w:rFonts w:ascii="Verdana" w:eastAsia="Aptos" w:hAnsi="Verdana"/>
                <w:b/>
                <w:bCs/>
                <w:sz w:val="20"/>
                <w:szCs w:val="20"/>
              </w:rPr>
              <w:t>ΣΥΝΟΛΟ</w:t>
            </w:r>
          </w:p>
        </w:tc>
        <w:tc>
          <w:tcPr>
            <w:tcW w:w="1418" w:type="dxa"/>
            <w:noWrap/>
            <w:hideMark/>
          </w:tcPr>
          <w:p w14:paraId="5C629249" w14:textId="77777777" w:rsidR="00307182" w:rsidRPr="00307182" w:rsidRDefault="00307182" w:rsidP="00957625">
            <w:pPr>
              <w:tabs>
                <w:tab w:val="left" w:pos="3435"/>
              </w:tabs>
              <w:rPr>
                <w:rFonts w:ascii="Verdana" w:eastAsia="Aptos" w:hAnsi="Verdana"/>
                <w:b/>
                <w:bCs/>
                <w:sz w:val="20"/>
                <w:szCs w:val="20"/>
              </w:rPr>
            </w:pPr>
            <w:r w:rsidRPr="00307182">
              <w:rPr>
                <w:rFonts w:ascii="Verdana" w:eastAsia="Aptos" w:hAnsi="Verdana"/>
                <w:b/>
                <w:bCs/>
                <w:sz w:val="20"/>
                <w:szCs w:val="20"/>
              </w:rPr>
              <w:t> </w:t>
            </w:r>
          </w:p>
        </w:tc>
        <w:tc>
          <w:tcPr>
            <w:tcW w:w="708" w:type="dxa"/>
            <w:noWrap/>
            <w:hideMark/>
          </w:tcPr>
          <w:p w14:paraId="4C92D22F" w14:textId="77777777" w:rsidR="00307182" w:rsidRPr="00307182" w:rsidRDefault="00307182" w:rsidP="00957625">
            <w:pPr>
              <w:tabs>
                <w:tab w:val="left" w:pos="3435"/>
              </w:tabs>
              <w:rPr>
                <w:rFonts w:ascii="Verdana" w:eastAsia="Aptos" w:hAnsi="Verdana"/>
                <w:b/>
                <w:bCs/>
                <w:sz w:val="20"/>
                <w:szCs w:val="20"/>
              </w:rPr>
            </w:pPr>
            <w:r w:rsidRPr="00307182">
              <w:rPr>
                <w:rFonts w:ascii="Verdana" w:eastAsia="Aptos" w:hAnsi="Verdana"/>
                <w:b/>
                <w:bCs/>
                <w:sz w:val="20"/>
                <w:szCs w:val="20"/>
              </w:rPr>
              <w:t> </w:t>
            </w:r>
          </w:p>
        </w:tc>
        <w:tc>
          <w:tcPr>
            <w:tcW w:w="1456" w:type="dxa"/>
            <w:noWrap/>
            <w:hideMark/>
          </w:tcPr>
          <w:p w14:paraId="379642D8" w14:textId="77777777" w:rsidR="00307182" w:rsidRPr="00307182" w:rsidRDefault="00307182" w:rsidP="00957625">
            <w:pPr>
              <w:tabs>
                <w:tab w:val="left" w:pos="3435"/>
              </w:tabs>
              <w:rPr>
                <w:rFonts w:ascii="Verdana" w:eastAsia="Aptos" w:hAnsi="Verdana"/>
                <w:b/>
                <w:bCs/>
                <w:sz w:val="20"/>
                <w:szCs w:val="20"/>
              </w:rPr>
            </w:pPr>
            <w:r w:rsidRPr="00307182">
              <w:rPr>
                <w:rFonts w:ascii="Verdana" w:eastAsia="Aptos" w:hAnsi="Verdana"/>
                <w:b/>
                <w:bCs/>
                <w:sz w:val="20"/>
                <w:szCs w:val="20"/>
              </w:rPr>
              <w:t> </w:t>
            </w:r>
          </w:p>
        </w:tc>
        <w:tc>
          <w:tcPr>
            <w:tcW w:w="819" w:type="dxa"/>
            <w:noWrap/>
            <w:hideMark/>
          </w:tcPr>
          <w:p w14:paraId="1A8F3648" w14:textId="77777777" w:rsidR="00307182" w:rsidRPr="00307182" w:rsidRDefault="00307182" w:rsidP="00957625">
            <w:pPr>
              <w:tabs>
                <w:tab w:val="left" w:pos="3435"/>
              </w:tabs>
              <w:rPr>
                <w:rFonts w:ascii="Verdana" w:eastAsia="Aptos" w:hAnsi="Verdana"/>
                <w:b/>
                <w:bCs/>
                <w:sz w:val="20"/>
                <w:szCs w:val="20"/>
              </w:rPr>
            </w:pPr>
            <w:r w:rsidRPr="00307182">
              <w:rPr>
                <w:rFonts w:ascii="Verdana" w:eastAsia="Aptos" w:hAnsi="Verdana"/>
                <w:b/>
                <w:bCs/>
                <w:sz w:val="20"/>
                <w:szCs w:val="20"/>
              </w:rPr>
              <w:t> </w:t>
            </w:r>
          </w:p>
        </w:tc>
        <w:tc>
          <w:tcPr>
            <w:tcW w:w="1356" w:type="dxa"/>
            <w:noWrap/>
          </w:tcPr>
          <w:p w14:paraId="03222B85" w14:textId="77777777" w:rsidR="00307182" w:rsidRPr="00307182" w:rsidRDefault="00307182" w:rsidP="00957625">
            <w:pPr>
              <w:tabs>
                <w:tab w:val="left" w:pos="3435"/>
              </w:tabs>
              <w:jc w:val="right"/>
              <w:rPr>
                <w:rFonts w:ascii="Verdana" w:eastAsia="Aptos" w:hAnsi="Verdana"/>
                <w:b/>
                <w:bCs/>
                <w:sz w:val="20"/>
                <w:szCs w:val="20"/>
              </w:rPr>
            </w:pPr>
          </w:p>
        </w:tc>
      </w:tr>
      <w:tr w:rsidR="00307182" w:rsidRPr="00307182" w14:paraId="66B15EB9" w14:textId="77777777" w:rsidTr="00957625">
        <w:trPr>
          <w:trHeight w:val="247"/>
        </w:trPr>
        <w:tc>
          <w:tcPr>
            <w:tcW w:w="4786" w:type="dxa"/>
            <w:noWrap/>
            <w:hideMark/>
          </w:tcPr>
          <w:p w14:paraId="143089E5" w14:textId="77777777" w:rsidR="00307182" w:rsidRPr="00307182" w:rsidRDefault="00307182" w:rsidP="00957625">
            <w:pPr>
              <w:tabs>
                <w:tab w:val="left" w:pos="3435"/>
              </w:tabs>
              <w:jc w:val="center"/>
              <w:rPr>
                <w:rFonts w:ascii="Verdana" w:eastAsia="Aptos" w:hAnsi="Verdana"/>
                <w:b/>
                <w:bCs/>
                <w:sz w:val="20"/>
                <w:szCs w:val="20"/>
              </w:rPr>
            </w:pPr>
            <w:r w:rsidRPr="00307182">
              <w:rPr>
                <w:rFonts w:ascii="Verdana" w:eastAsia="Aptos" w:hAnsi="Verdana"/>
                <w:b/>
                <w:bCs/>
                <w:sz w:val="20"/>
                <w:szCs w:val="20"/>
              </w:rPr>
              <w:t>ΦΠΑ 24%</w:t>
            </w:r>
          </w:p>
        </w:tc>
        <w:tc>
          <w:tcPr>
            <w:tcW w:w="1418" w:type="dxa"/>
            <w:noWrap/>
            <w:hideMark/>
          </w:tcPr>
          <w:p w14:paraId="2526D7C1" w14:textId="77777777" w:rsidR="00307182" w:rsidRPr="00307182" w:rsidRDefault="00307182" w:rsidP="00957625">
            <w:pPr>
              <w:tabs>
                <w:tab w:val="left" w:pos="3435"/>
              </w:tabs>
              <w:rPr>
                <w:rFonts w:ascii="Verdana" w:eastAsia="Aptos" w:hAnsi="Verdana"/>
                <w:b/>
                <w:bCs/>
                <w:sz w:val="20"/>
                <w:szCs w:val="20"/>
              </w:rPr>
            </w:pPr>
            <w:r w:rsidRPr="00307182">
              <w:rPr>
                <w:rFonts w:ascii="Verdana" w:eastAsia="Aptos" w:hAnsi="Verdana"/>
                <w:b/>
                <w:bCs/>
                <w:sz w:val="20"/>
                <w:szCs w:val="20"/>
              </w:rPr>
              <w:t> </w:t>
            </w:r>
          </w:p>
        </w:tc>
        <w:tc>
          <w:tcPr>
            <w:tcW w:w="708" w:type="dxa"/>
            <w:noWrap/>
            <w:hideMark/>
          </w:tcPr>
          <w:p w14:paraId="5E2FDE7A" w14:textId="77777777" w:rsidR="00307182" w:rsidRPr="00307182" w:rsidRDefault="00307182" w:rsidP="00957625">
            <w:pPr>
              <w:tabs>
                <w:tab w:val="left" w:pos="3435"/>
              </w:tabs>
              <w:rPr>
                <w:rFonts w:ascii="Verdana" w:eastAsia="Aptos" w:hAnsi="Verdana"/>
                <w:b/>
                <w:bCs/>
                <w:sz w:val="20"/>
                <w:szCs w:val="20"/>
              </w:rPr>
            </w:pPr>
            <w:r w:rsidRPr="00307182">
              <w:rPr>
                <w:rFonts w:ascii="Verdana" w:eastAsia="Aptos" w:hAnsi="Verdana"/>
                <w:b/>
                <w:bCs/>
                <w:sz w:val="20"/>
                <w:szCs w:val="20"/>
              </w:rPr>
              <w:t> </w:t>
            </w:r>
          </w:p>
        </w:tc>
        <w:tc>
          <w:tcPr>
            <w:tcW w:w="1456" w:type="dxa"/>
            <w:noWrap/>
            <w:hideMark/>
          </w:tcPr>
          <w:p w14:paraId="6D76E694" w14:textId="77777777" w:rsidR="00307182" w:rsidRPr="00307182" w:rsidRDefault="00307182" w:rsidP="00957625">
            <w:pPr>
              <w:tabs>
                <w:tab w:val="left" w:pos="3435"/>
              </w:tabs>
              <w:rPr>
                <w:rFonts w:ascii="Verdana" w:eastAsia="Aptos" w:hAnsi="Verdana"/>
                <w:b/>
                <w:bCs/>
                <w:sz w:val="20"/>
                <w:szCs w:val="20"/>
              </w:rPr>
            </w:pPr>
            <w:r w:rsidRPr="00307182">
              <w:rPr>
                <w:rFonts w:ascii="Verdana" w:eastAsia="Aptos" w:hAnsi="Verdana"/>
                <w:b/>
                <w:bCs/>
                <w:sz w:val="20"/>
                <w:szCs w:val="20"/>
              </w:rPr>
              <w:t> </w:t>
            </w:r>
          </w:p>
        </w:tc>
        <w:tc>
          <w:tcPr>
            <w:tcW w:w="819" w:type="dxa"/>
            <w:noWrap/>
            <w:hideMark/>
          </w:tcPr>
          <w:p w14:paraId="0578AA10" w14:textId="77777777" w:rsidR="00307182" w:rsidRPr="00307182" w:rsidRDefault="00307182" w:rsidP="00957625">
            <w:pPr>
              <w:tabs>
                <w:tab w:val="left" w:pos="3435"/>
              </w:tabs>
              <w:rPr>
                <w:rFonts w:ascii="Verdana" w:eastAsia="Aptos" w:hAnsi="Verdana"/>
                <w:b/>
                <w:bCs/>
                <w:sz w:val="20"/>
                <w:szCs w:val="20"/>
              </w:rPr>
            </w:pPr>
            <w:r w:rsidRPr="00307182">
              <w:rPr>
                <w:rFonts w:ascii="Verdana" w:eastAsia="Aptos" w:hAnsi="Verdana"/>
                <w:b/>
                <w:bCs/>
                <w:sz w:val="20"/>
                <w:szCs w:val="20"/>
              </w:rPr>
              <w:t> </w:t>
            </w:r>
          </w:p>
        </w:tc>
        <w:tc>
          <w:tcPr>
            <w:tcW w:w="1356" w:type="dxa"/>
            <w:noWrap/>
          </w:tcPr>
          <w:p w14:paraId="0120E9AE" w14:textId="77777777" w:rsidR="00307182" w:rsidRPr="00307182" w:rsidRDefault="00307182" w:rsidP="00957625">
            <w:pPr>
              <w:tabs>
                <w:tab w:val="left" w:pos="3435"/>
              </w:tabs>
              <w:jc w:val="right"/>
              <w:rPr>
                <w:rFonts w:ascii="Verdana" w:eastAsia="Aptos" w:hAnsi="Verdana"/>
                <w:b/>
                <w:bCs/>
                <w:sz w:val="20"/>
                <w:szCs w:val="20"/>
              </w:rPr>
            </w:pPr>
          </w:p>
        </w:tc>
      </w:tr>
      <w:tr w:rsidR="00307182" w:rsidRPr="00307182" w14:paraId="1A3F73D6" w14:textId="77777777" w:rsidTr="00957625">
        <w:trPr>
          <w:trHeight w:val="288"/>
        </w:trPr>
        <w:tc>
          <w:tcPr>
            <w:tcW w:w="4786" w:type="dxa"/>
            <w:noWrap/>
            <w:hideMark/>
          </w:tcPr>
          <w:p w14:paraId="3D8BC6FC" w14:textId="77777777" w:rsidR="00307182" w:rsidRPr="00307182" w:rsidRDefault="00307182" w:rsidP="00957625">
            <w:pPr>
              <w:tabs>
                <w:tab w:val="left" w:pos="3435"/>
              </w:tabs>
              <w:jc w:val="center"/>
              <w:rPr>
                <w:rFonts w:ascii="Verdana" w:eastAsia="Aptos" w:hAnsi="Verdana"/>
                <w:b/>
                <w:bCs/>
                <w:sz w:val="20"/>
                <w:szCs w:val="20"/>
              </w:rPr>
            </w:pPr>
            <w:r w:rsidRPr="00307182">
              <w:rPr>
                <w:rFonts w:ascii="Verdana" w:eastAsia="Aptos" w:hAnsi="Verdana"/>
                <w:b/>
                <w:bCs/>
                <w:sz w:val="20"/>
                <w:szCs w:val="20"/>
              </w:rPr>
              <w:t>ΣΥΝΟΛΟ ΜΕ ΦΠΑ</w:t>
            </w:r>
          </w:p>
        </w:tc>
        <w:tc>
          <w:tcPr>
            <w:tcW w:w="1418" w:type="dxa"/>
            <w:noWrap/>
            <w:hideMark/>
          </w:tcPr>
          <w:p w14:paraId="365D8671" w14:textId="77777777" w:rsidR="00307182" w:rsidRPr="00307182" w:rsidRDefault="00307182" w:rsidP="00957625">
            <w:pPr>
              <w:tabs>
                <w:tab w:val="left" w:pos="3435"/>
              </w:tabs>
              <w:rPr>
                <w:rFonts w:ascii="Verdana" w:eastAsia="Aptos" w:hAnsi="Verdana"/>
                <w:b/>
                <w:bCs/>
                <w:sz w:val="20"/>
                <w:szCs w:val="20"/>
              </w:rPr>
            </w:pPr>
            <w:r w:rsidRPr="00307182">
              <w:rPr>
                <w:rFonts w:ascii="Verdana" w:eastAsia="Aptos" w:hAnsi="Verdana"/>
                <w:b/>
                <w:bCs/>
                <w:sz w:val="20"/>
                <w:szCs w:val="20"/>
              </w:rPr>
              <w:t> </w:t>
            </w:r>
          </w:p>
        </w:tc>
        <w:tc>
          <w:tcPr>
            <w:tcW w:w="708" w:type="dxa"/>
            <w:noWrap/>
            <w:hideMark/>
          </w:tcPr>
          <w:p w14:paraId="3CFB6F2C" w14:textId="77777777" w:rsidR="00307182" w:rsidRPr="00307182" w:rsidRDefault="00307182" w:rsidP="00957625">
            <w:pPr>
              <w:tabs>
                <w:tab w:val="left" w:pos="3435"/>
              </w:tabs>
              <w:rPr>
                <w:rFonts w:ascii="Verdana" w:eastAsia="Aptos" w:hAnsi="Verdana"/>
                <w:b/>
                <w:bCs/>
                <w:sz w:val="20"/>
                <w:szCs w:val="20"/>
              </w:rPr>
            </w:pPr>
            <w:r w:rsidRPr="00307182">
              <w:rPr>
                <w:rFonts w:ascii="Verdana" w:eastAsia="Aptos" w:hAnsi="Verdana"/>
                <w:b/>
                <w:bCs/>
                <w:sz w:val="20"/>
                <w:szCs w:val="20"/>
              </w:rPr>
              <w:t> </w:t>
            </w:r>
          </w:p>
        </w:tc>
        <w:tc>
          <w:tcPr>
            <w:tcW w:w="1456" w:type="dxa"/>
            <w:noWrap/>
            <w:hideMark/>
          </w:tcPr>
          <w:p w14:paraId="14E4C7D3" w14:textId="77777777" w:rsidR="00307182" w:rsidRPr="00307182" w:rsidRDefault="00307182" w:rsidP="00957625">
            <w:pPr>
              <w:tabs>
                <w:tab w:val="left" w:pos="3435"/>
              </w:tabs>
              <w:rPr>
                <w:rFonts w:ascii="Verdana" w:eastAsia="Aptos" w:hAnsi="Verdana"/>
                <w:b/>
                <w:bCs/>
                <w:sz w:val="20"/>
                <w:szCs w:val="20"/>
              </w:rPr>
            </w:pPr>
            <w:r w:rsidRPr="00307182">
              <w:rPr>
                <w:rFonts w:ascii="Verdana" w:eastAsia="Aptos" w:hAnsi="Verdana"/>
                <w:b/>
                <w:bCs/>
                <w:sz w:val="20"/>
                <w:szCs w:val="20"/>
              </w:rPr>
              <w:t> </w:t>
            </w:r>
          </w:p>
        </w:tc>
        <w:tc>
          <w:tcPr>
            <w:tcW w:w="819" w:type="dxa"/>
            <w:noWrap/>
            <w:hideMark/>
          </w:tcPr>
          <w:p w14:paraId="27D29F27" w14:textId="77777777" w:rsidR="00307182" w:rsidRPr="00307182" w:rsidRDefault="00307182" w:rsidP="00957625">
            <w:pPr>
              <w:tabs>
                <w:tab w:val="left" w:pos="3435"/>
              </w:tabs>
              <w:rPr>
                <w:rFonts w:ascii="Verdana" w:eastAsia="Aptos" w:hAnsi="Verdana"/>
                <w:b/>
                <w:bCs/>
                <w:sz w:val="20"/>
                <w:szCs w:val="20"/>
              </w:rPr>
            </w:pPr>
            <w:r w:rsidRPr="00307182">
              <w:rPr>
                <w:rFonts w:ascii="Verdana" w:eastAsia="Aptos" w:hAnsi="Verdana"/>
                <w:b/>
                <w:bCs/>
                <w:sz w:val="20"/>
                <w:szCs w:val="20"/>
              </w:rPr>
              <w:t> </w:t>
            </w:r>
          </w:p>
        </w:tc>
        <w:tc>
          <w:tcPr>
            <w:tcW w:w="1356" w:type="dxa"/>
            <w:noWrap/>
          </w:tcPr>
          <w:p w14:paraId="5630692B" w14:textId="77777777" w:rsidR="00307182" w:rsidRPr="00307182" w:rsidRDefault="00307182" w:rsidP="00957625">
            <w:pPr>
              <w:tabs>
                <w:tab w:val="left" w:pos="3435"/>
              </w:tabs>
              <w:jc w:val="right"/>
              <w:rPr>
                <w:rFonts w:ascii="Verdana" w:eastAsia="Aptos" w:hAnsi="Verdana"/>
                <w:b/>
                <w:bCs/>
                <w:sz w:val="20"/>
                <w:szCs w:val="20"/>
              </w:rPr>
            </w:pPr>
          </w:p>
        </w:tc>
      </w:tr>
    </w:tbl>
    <w:p w14:paraId="0F4B8AB9" w14:textId="77777777" w:rsidR="00307182" w:rsidRPr="00307182" w:rsidRDefault="00307182" w:rsidP="00307182">
      <w:pPr>
        <w:spacing w:line="256" w:lineRule="auto"/>
        <w:jc w:val="both"/>
        <w:rPr>
          <w:rFonts w:ascii="Calibri" w:eastAsia="Aptos" w:hAnsi="Calibri" w:cs="Calibri"/>
          <w:b/>
          <w:bCs/>
          <w:kern w:val="0"/>
          <w:sz w:val="22"/>
          <w:szCs w:val="22"/>
        </w:rPr>
      </w:pPr>
    </w:p>
    <w:p w14:paraId="6015949A" w14:textId="77777777" w:rsidR="00307182" w:rsidRPr="00307182" w:rsidRDefault="00307182" w:rsidP="00307182">
      <w:pPr>
        <w:tabs>
          <w:tab w:val="left" w:pos="3480"/>
        </w:tabs>
        <w:spacing w:line="259" w:lineRule="auto"/>
        <w:jc w:val="center"/>
        <w:rPr>
          <w:rFonts w:ascii="Verdana" w:eastAsia="Aptos" w:hAnsi="Verdana" w:cs="Times New Roman"/>
          <w:b/>
          <w:bCs/>
          <w:sz w:val="20"/>
          <w:szCs w:val="20"/>
          <w14:ligatures w14:val="standardContextual"/>
        </w:rPr>
      </w:pPr>
      <w:r w:rsidRPr="00307182">
        <w:rPr>
          <w:rFonts w:ascii="Verdana" w:eastAsia="Aptos" w:hAnsi="Verdana" w:cs="Times New Roman"/>
          <w:b/>
          <w:bCs/>
          <w:sz w:val="20"/>
          <w:szCs w:val="20"/>
          <w14:ligatures w14:val="standardContextual"/>
        </w:rPr>
        <w:t>ΤΜΗΜΑ 2: ΚΑΛΛΙΠΑΤΕΙΡΑ</w:t>
      </w:r>
    </w:p>
    <w:tbl>
      <w:tblPr>
        <w:tblW w:w="10380" w:type="dxa"/>
        <w:tblInd w:w="-1042" w:type="dxa"/>
        <w:tblLook w:val="04A0" w:firstRow="1" w:lastRow="0" w:firstColumn="1" w:lastColumn="0" w:noHBand="0" w:noVBand="1"/>
      </w:tblPr>
      <w:tblGrid>
        <w:gridCol w:w="5020"/>
        <w:gridCol w:w="960"/>
        <w:gridCol w:w="608"/>
        <w:gridCol w:w="1456"/>
        <w:gridCol w:w="980"/>
        <w:gridCol w:w="1356"/>
      </w:tblGrid>
      <w:tr w:rsidR="00307182" w:rsidRPr="00307182" w14:paraId="6B133FAF" w14:textId="77777777" w:rsidTr="00957625">
        <w:trPr>
          <w:trHeight w:val="288"/>
        </w:trPr>
        <w:tc>
          <w:tcPr>
            <w:tcW w:w="5020" w:type="dxa"/>
            <w:tcBorders>
              <w:top w:val="single" w:sz="4" w:space="0" w:color="auto"/>
              <w:left w:val="single" w:sz="4" w:space="0" w:color="auto"/>
              <w:bottom w:val="single" w:sz="4" w:space="0" w:color="auto"/>
              <w:right w:val="single" w:sz="4" w:space="0" w:color="auto"/>
            </w:tcBorders>
            <w:noWrap/>
            <w:vAlign w:val="bottom"/>
            <w:hideMark/>
          </w:tcPr>
          <w:p w14:paraId="36F2B708" w14:textId="77777777" w:rsidR="00307182" w:rsidRPr="00307182" w:rsidRDefault="00307182" w:rsidP="00957625">
            <w:pPr>
              <w:spacing w:line="259" w:lineRule="auto"/>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ΕΡΓΑΣΙΑ</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86474A4" w14:textId="77777777" w:rsidR="00307182" w:rsidRPr="00307182" w:rsidRDefault="00307182" w:rsidP="00957625">
            <w:pPr>
              <w:spacing w:after="0" w:line="240" w:lineRule="auto"/>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ΜΟΝ. ΜΕΤΡ.</w:t>
            </w:r>
          </w:p>
        </w:tc>
        <w:tc>
          <w:tcPr>
            <w:tcW w:w="608" w:type="dxa"/>
            <w:tcBorders>
              <w:top w:val="single" w:sz="4" w:space="0" w:color="auto"/>
              <w:left w:val="single" w:sz="4" w:space="0" w:color="auto"/>
              <w:bottom w:val="single" w:sz="4" w:space="0" w:color="auto"/>
              <w:right w:val="single" w:sz="4" w:space="0" w:color="auto"/>
            </w:tcBorders>
            <w:noWrap/>
            <w:vAlign w:val="bottom"/>
            <w:hideMark/>
          </w:tcPr>
          <w:p w14:paraId="60DB7D09" w14:textId="77777777" w:rsidR="00307182" w:rsidRPr="00307182" w:rsidRDefault="00307182" w:rsidP="00957625">
            <w:pPr>
              <w:spacing w:after="0" w:line="240" w:lineRule="auto"/>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ΑΤ</w:t>
            </w: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5F58AAB8" w14:textId="77777777" w:rsidR="00307182" w:rsidRPr="00307182" w:rsidRDefault="00307182" w:rsidP="00957625">
            <w:pPr>
              <w:spacing w:after="0" w:line="240" w:lineRule="auto"/>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ΠΟΣΟΤΗΤΑ</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679A36A0" w14:textId="77777777" w:rsidR="00307182" w:rsidRPr="00307182" w:rsidRDefault="00307182" w:rsidP="00957625">
            <w:pPr>
              <w:spacing w:after="0" w:line="240" w:lineRule="auto"/>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ΤΙΜΗ ΜΟΝ.</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222E738A" w14:textId="77777777" w:rsidR="00307182" w:rsidRPr="00307182" w:rsidRDefault="00307182" w:rsidP="00957625">
            <w:pPr>
              <w:spacing w:after="0" w:line="240" w:lineRule="auto"/>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ΣΥΝΟΛΟ</w:t>
            </w:r>
          </w:p>
        </w:tc>
      </w:tr>
      <w:tr w:rsidR="00307182" w:rsidRPr="00307182" w14:paraId="35B33855" w14:textId="77777777" w:rsidTr="00957625">
        <w:trPr>
          <w:trHeight w:val="864"/>
        </w:trPr>
        <w:tc>
          <w:tcPr>
            <w:tcW w:w="5020" w:type="dxa"/>
            <w:tcBorders>
              <w:top w:val="single" w:sz="4" w:space="0" w:color="auto"/>
              <w:left w:val="single" w:sz="4" w:space="0" w:color="auto"/>
              <w:bottom w:val="single" w:sz="4" w:space="0" w:color="auto"/>
              <w:right w:val="single" w:sz="4" w:space="0" w:color="auto"/>
            </w:tcBorders>
            <w:vAlign w:val="bottom"/>
            <w:hideMark/>
          </w:tcPr>
          <w:p w14:paraId="5C7F1283" w14:textId="77777777" w:rsidR="00307182" w:rsidRPr="00307182" w:rsidRDefault="00307182" w:rsidP="00957625">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 xml:space="preserve">Βοτάνισμα με βενζινοκίνητο χορτοκοπτικό μηχάνημα πεζού χειριστή σε άλση, πάρκα, πλατείες και ελεύθερους χώρους      </w:t>
            </w:r>
          </w:p>
        </w:tc>
        <w:tc>
          <w:tcPr>
            <w:tcW w:w="960" w:type="dxa"/>
            <w:tcBorders>
              <w:top w:val="single" w:sz="4" w:space="0" w:color="auto"/>
              <w:left w:val="nil"/>
              <w:bottom w:val="single" w:sz="4" w:space="0" w:color="auto"/>
              <w:right w:val="single" w:sz="4" w:space="0" w:color="auto"/>
            </w:tcBorders>
            <w:noWrap/>
            <w:vAlign w:val="bottom"/>
            <w:hideMark/>
          </w:tcPr>
          <w:p w14:paraId="11F601D6" w14:textId="77777777" w:rsidR="00307182" w:rsidRPr="00307182" w:rsidRDefault="00307182" w:rsidP="00957625">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στρ.</w:t>
            </w:r>
          </w:p>
        </w:tc>
        <w:tc>
          <w:tcPr>
            <w:tcW w:w="608" w:type="dxa"/>
            <w:tcBorders>
              <w:top w:val="single" w:sz="4" w:space="0" w:color="auto"/>
              <w:left w:val="nil"/>
              <w:bottom w:val="single" w:sz="4" w:space="0" w:color="auto"/>
              <w:right w:val="single" w:sz="4" w:space="0" w:color="auto"/>
            </w:tcBorders>
            <w:noWrap/>
            <w:vAlign w:val="bottom"/>
            <w:hideMark/>
          </w:tcPr>
          <w:p w14:paraId="25B124D8" w14:textId="77777777" w:rsidR="00307182" w:rsidRPr="00307182" w:rsidRDefault="00307182" w:rsidP="00957625">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Α1</w:t>
            </w:r>
          </w:p>
        </w:tc>
        <w:tc>
          <w:tcPr>
            <w:tcW w:w="1456" w:type="dxa"/>
            <w:tcBorders>
              <w:top w:val="single" w:sz="4" w:space="0" w:color="auto"/>
              <w:left w:val="nil"/>
              <w:bottom w:val="single" w:sz="4" w:space="0" w:color="auto"/>
              <w:right w:val="single" w:sz="4" w:space="0" w:color="auto"/>
            </w:tcBorders>
            <w:noWrap/>
            <w:vAlign w:val="bottom"/>
            <w:hideMark/>
          </w:tcPr>
          <w:p w14:paraId="17DF2B7E" w14:textId="77777777" w:rsidR="00307182" w:rsidRPr="00307182" w:rsidRDefault="00307182" w:rsidP="00957625">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450</w:t>
            </w:r>
          </w:p>
        </w:tc>
        <w:tc>
          <w:tcPr>
            <w:tcW w:w="980" w:type="dxa"/>
            <w:tcBorders>
              <w:top w:val="single" w:sz="4" w:space="0" w:color="auto"/>
              <w:left w:val="nil"/>
              <w:bottom w:val="single" w:sz="4" w:space="0" w:color="auto"/>
              <w:right w:val="single" w:sz="4" w:space="0" w:color="auto"/>
            </w:tcBorders>
            <w:noWrap/>
            <w:vAlign w:val="bottom"/>
          </w:tcPr>
          <w:p w14:paraId="67943D04" w14:textId="77777777" w:rsidR="00307182" w:rsidRPr="00307182" w:rsidRDefault="00307182" w:rsidP="00957625">
            <w:pPr>
              <w:spacing w:after="0" w:line="240" w:lineRule="auto"/>
              <w:jc w:val="right"/>
              <w:rPr>
                <w:rFonts w:ascii="Verdana" w:eastAsia="Times New Roman" w:hAnsi="Verdana" w:cs="Calibri"/>
                <w:color w:val="000000"/>
                <w:kern w:val="0"/>
                <w:sz w:val="20"/>
                <w:szCs w:val="20"/>
                <w:lang w:eastAsia="el-GR"/>
              </w:rPr>
            </w:pPr>
          </w:p>
        </w:tc>
        <w:tc>
          <w:tcPr>
            <w:tcW w:w="1356" w:type="dxa"/>
            <w:tcBorders>
              <w:top w:val="single" w:sz="4" w:space="0" w:color="auto"/>
              <w:left w:val="nil"/>
              <w:bottom w:val="single" w:sz="4" w:space="0" w:color="auto"/>
              <w:right w:val="single" w:sz="4" w:space="0" w:color="auto"/>
            </w:tcBorders>
            <w:noWrap/>
            <w:vAlign w:val="bottom"/>
          </w:tcPr>
          <w:p w14:paraId="3CF59DCB" w14:textId="77777777" w:rsidR="00307182" w:rsidRPr="00307182" w:rsidRDefault="00307182" w:rsidP="00957625">
            <w:pPr>
              <w:spacing w:after="0" w:line="240" w:lineRule="auto"/>
              <w:jc w:val="right"/>
              <w:rPr>
                <w:rFonts w:ascii="Verdana" w:eastAsia="Times New Roman" w:hAnsi="Verdana" w:cs="Calibri"/>
                <w:color w:val="000000"/>
                <w:kern w:val="0"/>
                <w:sz w:val="20"/>
                <w:szCs w:val="20"/>
                <w:lang w:eastAsia="el-GR"/>
              </w:rPr>
            </w:pPr>
          </w:p>
        </w:tc>
      </w:tr>
      <w:tr w:rsidR="00307182" w:rsidRPr="00307182" w14:paraId="2911FEB6" w14:textId="77777777" w:rsidTr="00957625">
        <w:trPr>
          <w:trHeight w:val="288"/>
        </w:trPr>
        <w:tc>
          <w:tcPr>
            <w:tcW w:w="5020" w:type="dxa"/>
            <w:tcBorders>
              <w:top w:val="single" w:sz="4" w:space="0" w:color="auto"/>
              <w:left w:val="single" w:sz="4" w:space="0" w:color="auto"/>
              <w:bottom w:val="single" w:sz="4" w:space="0" w:color="auto"/>
              <w:right w:val="single" w:sz="4" w:space="0" w:color="auto"/>
            </w:tcBorders>
            <w:vAlign w:val="center"/>
            <w:hideMark/>
          </w:tcPr>
          <w:p w14:paraId="3784E893" w14:textId="77777777" w:rsidR="00307182" w:rsidRPr="00307182" w:rsidRDefault="00307182" w:rsidP="00957625">
            <w:pPr>
              <w:spacing w:after="0" w:line="240" w:lineRule="auto"/>
              <w:rPr>
                <w:rFonts w:ascii="Verdana" w:eastAsia="Times New Roman" w:hAnsi="Verdana" w:cs="Arial"/>
                <w:kern w:val="0"/>
                <w:sz w:val="20"/>
                <w:szCs w:val="20"/>
                <w:lang w:eastAsia="el-GR"/>
              </w:rPr>
            </w:pPr>
            <w:r w:rsidRPr="00307182">
              <w:rPr>
                <w:rFonts w:ascii="Verdana" w:eastAsia="Times New Roman" w:hAnsi="Verdana" w:cs="Arial"/>
                <w:kern w:val="0"/>
                <w:sz w:val="20"/>
                <w:szCs w:val="20"/>
                <w:lang w:eastAsia="el-GR"/>
              </w:rPr>
              <w:t>Βοτάνισμα με τα χέρια</w:t>
            </w:r>
          </w:p>
        </w:tc>
        <w:tc>
          <w:tcPr>
            <w:tcW w:w="960" w:type="dxa"/>
            <w:tcBorders>
              <w:top w:val="nil"/>
              <w:left w:val="nil"/>
              <w:bottom w:val="single" w:sz="4" w:space="0" w:color="auto"/>
              <w:right w:val="single" w:sz="4" w:space="0" w:color="auto"/>
            </w:tcBorders>
            <w:noWrap/>
            <w:vAlign w:val="bottom"/>
            <w:hideMark/>
          </w:tcPr>
          <w:p w14:paraId="00DB2520" w14:textId="77777777" w:rsidR="00307182" w:rsidRPr="00307182" w:rsidRDefault="00307182" w:rsidP="00957625">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στρ.</w:t>
            </w:r>
          </w:p>
        </w:tc>
        <w:tc>
          <w:tcPr>
            <w:tcW w:w="608" w:type="dxa"/>
            <w:tcBorders>
              <w:top w:val="nil"/>
              <w:left w:val="nil"/>
              <w:bottom w:val="single" w:sz="4" w:space="0" w:color="auto"/>
              <w:right w:val="single" w:sz="4" w:space="0" w:color="auto"/>
            </w:tcBorders>
            <w:noWrap/>
            <w:vAlign w:val="bottom"/>
            <w:hideMark/>
          </w:tcPr>
          <w:p w14:paraId="722BE84E" w14:textId="77777777" w:rsidR="00307182" w:rsidRPr="00307182" w:rsidRDefault="00307182" w:rsidP="00957625">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Α2</w:t>
            </w:r>
          </w:p>
        </w:tc>
        <w:tc>
          <w:tcPr>
            <w:tcW w:w="1456" w:type="dxa"/>
            <w:tcBorders>
              <w:top w:val="nil"/>
              <w:left w:val="nil"/>
              <w:bottom w:val="single" w:sz="4" w:space="0" w:color="auto"/>
              <w:right w:val="single" w:sz="4" w:space="0" w:color="auto"/>
            </w:tcBorders>
            <w:noWrap/>
            <w:vAlign w:val="bottom"/>
            <w:hideMark/>
          </w:tcPr>
          <w:p w14:paraId="197BF492" w14:textId="77777777" w:rsidR="00307182" w:rsidRPr="00307182" w:rsidRDefault="00307182" w:rsidP="00957625">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25</w:t>
            </w:r>
          </w:p>
        </w:tc>
        <w:tc>
          <w:tcPr>
            <w:tcW w:w="980" w:type="dxa"/>
            <w:tcBorders>
              <w:top w:val="single" w:sz="4" w:space="0" w:color="auto"/>
              <w:left w:val="nil"/>
              <w:bottom w:val="single" w:sz="4" w:space="0" w:color="auto"/>
              <w:right w:val="single" w:sz="4" w:space="0" w:color="auto"/>
            </w:tcBorders>
            <w:noWrap/>
            <w:vAlign w:val="center"/>
          </w:tcPr>
          <w:p w14:paraId="43624A33" w14:textId="77777777" w:rsidR="00307182" w:rsidRPr="00307182" w:rsidRDefault="00307182" w:rsidP="00957625">
            <w:pPr>
              <w:spacing w:after="0" w:line="240" w:lineRule="auto"/>
              <w:jc w:val="right"/>
              <w:rPr>
                <w:rFonts w:ascii="Verdana" w:eastAsia="Times New Roman" w:hAnsi="Verdana" w:cs="Arial"/>
                <w:kern w:val="0"/>
                <w:sz w:val="20"/>
                <w:szCs w:val="20"/>
                <w:lang w:eastAsia="el-GR"/>
              </w:rPr>
            </w:pPr>
          </w:p>
        </w:tc>
        <w:tc>
          <w:tcPr>
            <w:tcW w:w="1356" w:type="dxa"/>
            <w:tcBorders>
              <w:top w:val="nil"/>
              <w:left w:val="nil"/>
              <w:bottom w:val="single" w:sz="4" w:space="0" w:color="auto"/>
              <w:right w:val="single" w:sz="4" w:space="0" w:color="auto"/>
            </w:tcBorders>
            <w:noWrap/>
            <w:vAlign w:val="bottom"/>
          </w:tcPr>
          <w:p w14:paraId="2CC5531B" w14:textId="77777777" w:rsidR="00307182" w:rsidRPr="00307182" w:rsidRDefault="00307182" w:rsidP="00957625">
            <w:pPr>
              <w:spacing w:after="0" w:line="240" w:lineRule="auto"/>
              <w:jc w:val="right"/>
              <w:rPr>
                <w:rFonts w:ascii="Verdana" w:eastAsia="Times New Roman" w:hAnsi="Verdana" w:cs="Calibri"/>
                <w:color w:val="000000"/>
                <w:kern w:val="0"/>
                <w:sz w:val="20"/>
                <w:szCs w:val="20"/>
                <w:lang w:eastAsia="el-GR"/>
              </w:rPr>
            </w:pPr>
          </w:p>
        </w:tc>
      </w:tr>
      <w:tr w:rsidR="00307182" w:rsidRPr="00307182" w14:paraId="30876DBC" w14:textId="77777777" w:rsidTr="00957625">
        <w:trPr>
          <w:trHeight w:val="576"/>
        </w:trPr>
        <w:tc>
          <w:tcPr>
            <w:tcW w:w="5020" w:type="dxa"/>
            <w:tcBorders>
              <w:top w:val="single" w:sz="4" w:space="0" w:color="auto"/>
              <w:left w:val="single" w:sz="4" w:space="0" w:color="auto"/>
              <w:bottom w:val="single" w:sz="4" w:space="0" w:color="auto"/>
              <w:right w:val="single" w:sz="4" w:space="0" w:color="auto"/>
            </w:tcBorders>
            <w:vAlign w:val="bottom"/>
            <w:hideMark/>
          </w:tcPr>
          <w:p w14:paraId="32656608" w14:textId="77777777" w:rsidR="00307182" w:rsidRPr="00307182" w:rsidRDefault="00307182" w:rsidP="00957625">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 xml:space="preserve">Ανανέωση - διαμόρφωση κόμης παλαιών αναπτυγμένων θάμνων, ύψους μέχρι 1,70 m    </w:t>
            </w:r>
          </w:p>
        </w:tc>
        <w:tc>
          <w:tcPr>
            <w:tcW w:w="960" w:type="dxa"/>
            <w:tcBorders>
              <w:top w:val="nil"/>
              <w:left w:val="nil"/>
              <w:bottom w:val="single" w:sz="4" w:space="0" w:color="auto"/>
              <w:right w:val="single" w:sz="4" w:space="0" w:color="auto"/>
            </w:tcBorders>
            <w:noWrap/>
            <w:vAlign w:val="bottom"/>
            <w:hideMark/>
          </w:tcPr>
          <w:p w14:paraId="7708198B" w14:textId="77777777" w:rsidR="00307182" w:rsidRPr="00307182" w:rsidRDefault="00307182" w:rsidP="00957625">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τεμ.</w:t>
            </w:r>
          </w:p>
        </w:tc>
        <w:tc>
          <w:tcPr>
            <w:tcW w:w="608" w:type="dxa"/>
            <w:tcBorders>
              <w:top w:val="nil"/>
              <w:left w:val="nil"/>
              <w:bottom w:val="single" w:sz="4" w:space="0" w:color="auto"/>
              <w:right w:val="single" w:sz="4" w:space="0" w:color="auto"/>
            </w:tcBorders>
            <w:noWrap/>
            <w:vAlign w:val="bottom"/>
            <w:hideMark/>
          </w:tcPr>
          <w:p w14:paraId="0CC8E522" w14:textId="77777777" w:rsidR="00307182" w:rsidRPr="00307182" w:rsidRDefault="00307182" w:rsidP="00957625">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Α3</w:t>
            </w:r>
          </w:p>
        </w:tc>
        <w:tc>
          <w:tcPr>
            <w:tcW w:w="1456" w:type="dxa"/>
            <w:tcBorders>
              <w:top w:val="nil"/>
              <w:left w:val="nil"/>
              <w:bottom w:val="single" w:sz="4" w:space="0" w:color="auto"/>
              <w:right w:val="single" w:sz="4" w:space="0" w:color="auto"/>
            </w:tcBorders>
            <w:noWrap/>
            <w:vAlign w:val="bottom"/>
            <w:hideMark/>
          </w:tcPr>
          <w:p w14:paraId="120AF1BE" w14:textId="77777777" w:rsidR="00307182" w:rsidRPr="00307182" w:rsidRDefault="00307182" w:rsidP="00957625">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4000</w:t>
            </w:r>
          </w:p>
        </w:tc>
        <w:tc>
          <w:tcPr>
            <w:tcW w:w="980" w:type="dxa"/>
            <w:tcBorders>
              <w:top w:val="single" w:sz="4" w:space="0" w:color="auto"/>
              <w:left w:val="nil"/>
              <w:bottom w:val="single" w:sz="4" w:space="0" w:color="auto"/>
              <w:right w:val="single" w:sz="4" w:space="0" w:color="auto"/>
            </w:tcBorders>
            <w:noWrap/>
            <w:vAlign w:val="bottom"/>
          </w:tcPr>
          <w:p w14:paraId="48E8B5D4" w14:textId="77777777" w:rsidR="00307182" w:rsidRPr="00307182" w:rsidRDefault="00307182" w:rsidP="00957625">
            <w:pPr>
              <w:spacing w:after="0" w:line="240" w:lineRule="auto"/>
              <w:jc w:val="right"/>
              <w:rPr>
                <w:rFonts w:ascii="Verdana" w:eastAsia="Times New Roman" w:hAnsi="Verdana" w:cs="Calibri"/>
                <w:color w:val="000000"/>
                <w:kern w:val="0"/>
                <w:sz w:val="20"/>
                <w:szCs w:val="20"/>
                <w:lang w:eastAsia="el-GR"/>
              </w:rPr>
            </w:pPr>
          </w:p>
        </w:tc>
        <w:tc>
          <w:tcPr>
            <w:tcW w:w="1356" w:type="dxa"/>
            <w:tcBorders>
              <w:top w:val="nil"/>
              <w:left w:val="nil"/>
              <w:bottom w:val="single" w:sz="4" w:space="0" w:color="auto"/>
              <w:right w:val="single" w:sz="4" w:space="0" w:color="auto"/>
            </w:tcBorders>
            <w:noWrap/>
            <w:vAlign w:val="bottom"/>
          </w:tcPr>
          <w:p w14:paraId="22945B83" w14:textId="77777777" w:rsidR="00307182" w:rsidRPr="00307182" w:rsidRDefault="00307182" w:rsidP="00957625">
            <w:pPr>
              <w:spacing w:after="0" w:line="240" w:lineRule="auto"/>
              <w:jc w:val="right"/>
              <w:rPr>
                <w:rFonts w:ascii="Verdana" w:eastAsia="Times New Roman" w:hAnsi="Verdana" w:cs="Calibri"/>
                <w:color w:val="000000"/>
                <w:kern w:val="0"/>
                <w:sz w:val="20"/>
                <w:szCs w:val="20"/>
                <w:lang w:eastAsia="el-GR"/>
              </w:rPr>
            </w:pPr>
          </w:p>
        </w:tc>
      </w:tr>
      <w:tr w:rsidR="00307182" w:rsidRPr="00307182" w14:paraId="22E57EFA" w14:textId="77777777" w:rsidTr="00957625">
        <w:trPr>
          <w:trHeight w:val="576"/>
        </w:trPr>
        <w:tc>
          <w:tcPr>
            <w:tcW w:w="5020" w:type="dxa"/>
            <w:tcBorders>
              <w:top w:val="single" w:sz="4" w:space="0" w:color="auto"/>
              <w:left w:val="single" w:sz="4" w:space="0" w:color="auto"/>
              <w:bottom w:val="single" w:sz="4" w:space="0" w:color="auto"/>
              <w:right w:val="single" w:sz="4" w:space="0" w:color="auto"/>
            </w:tcBorders>
            <w:vAlign w:val="bottom"/>
            <w:hideMark/>
          </w:tcPr>
          <w:p w14:paraId="5689812A" w14:textId="77777777" w:rsidR="00307182" w:rsidRPr="00307182" w:rsidRDefault="00307182" w:rsidP="00957625">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 xml:space="preserve">Ανανέωση κόμης ή κοπή δένδρων μεγάλων δένδρων, ύψους 8 - 12 m, σε πλατείες, πάρκα κλπ   </w:t>
            </w:r>
          </w:p>
        </w:tc>
        <w:tc>
          <w:tcPr>
            <w:tcW w:w="960" w:type="dxa"/>
            <w:tcBorders>
              <w:top w:val="nil"/>
              <w:left w:val="nil"/>
              <w:bottom w:val="single" w:sz="4" w:space="0" w:color="auto"/>
              <w:right w:val="single" w:sz="4" w:space="0" w:color="auto"/>
            </w:tcBorders>
            <w:noWrap/>
            <w:vAlign w:val="bottom"/>
            <w:hideMark/>
          </w:tcPr>
          <w:p w14:paraId="742D071D" w14:textId="77777777" w:rsidR="00307182" w:rsidRPr="00307182" w:rsidRDefault="00307182" w:rsidP="00957625">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τεμ.</w:t>
            </w:r>
          </w:p>
        </w:tc>
        <w:tc>
          <w:tcPr>
            <w:tcW w:w="608" w:type="dxa"/>
            <w:tcBorders>
              <w:top w:val="nil"/>
              <w:left w:val="nil"/>
              <w:bottom w:val="single" w:sz="4" w:space="0" w:color="auto"/>
              <w:right w:val="single" w:sz="4" w:space="0" w:color="auto"/>
            </w:tcBorders>
            <w:noWrap/>
            <w:vAlign w:val="bottom"/>
            <w:hideMark/>
          </w:tcPr>
          <w:p w14:paraId="7E76E216" w14:textId="77777777" w:rsidR="00307182" w:rsidRPr="00307182" w:rsidRDefault="00307182" w:rsidP="00957625">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Α4</w:t>
            </w:r>
          </w:p>
        </w:tc>
        <w:tc>
          <w:tcPr>
            <w:tcW w:w="1456" w:type="dxa"/>
            <w:tcBorders>
              <w:top w:val="nil"/>
              <w:left w:val="nil"/>
              <w:bottom w:val="single" w:sz="4" w:space="0" w:color="auto"/>
              <w:right w:val="single" w:sz="4" w:space="0" w:color="auto"/>
            </w:tcBorders>
            <w:noWrap/>
            <w:vAlign w:val="bottom"/>
            <w:hideMark/>
          </w:tcPr>
          <w:p w14:paraId="31CC5E41" w14:textId="77777777" w:rsidR="00307182" w:rsidRPr="00307182" w:rsidRDefault="00307182" w:rsidP="00957625">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55</w:t>
            </w:r>
          </w:p>
        </w:tc>
        <w:tc>
          <w:tcPr>
            <w:tcW w:w="980" w:type="dxa"/>
            <w:tcBorders>
              <w:top w:val="nil"/>
              <w:left w:val="nil"/>
              <w:bottom w:val="single" w:sz="4" w:space="0" w:color="auto"/>
              <w:right w:val="single" w:sz="4" w:space="0" w:color="auto"/>
            </w:tcBorders>
            <w:noWrap/>
            <w:vAlign w:val="bottom"/>
          </w:tcPr>
          <w:p w14:paraId="0848ABA0" w14:textId="77777777" w:rsidR="00307182" w:rsidRPr="00307182" w:rsidRDefault="00307182" w:rsidP="00957625">
            <w:pPr>
              <w:spacing w:after="0" w:line="240" w:lineRule="auto"/>
              <w:jc w:val="right"/>
              <w:rPr>
                <w:rFonts w:ascii="Verdana" w:eastAsia="Times New Roman" w:hAnsi="Verdana" w:cs="Calibri"/>
                <w:color w:val="000000"/>
                <w:kern w:val="0"/>
                <w:sz w:val="20"/>
                <w:szCs w:val="20"/>
                <w:lang w:eastAsia="el-GR"/>
              </w:rPr>
            </w:pPr>
          </w:p>
        </w:tc>
        <w:tc>
          <w:tcPr>
            <w:tcW w:w="1356" w:type="dxa"/>
            <w:tcBorders>
              <w:top w:val="nil"/>
              <w:left w:val="nil"/>
              <w:bottom w:val="single" w:sz="4" w:space="0" w:color="auto"/>
              <w:right w:val="single" w:sz="4" w:space="0" w:color="auto"/>
            </w:tcBorders>
            <w:noWrap/>
            <w:vAlign w:val="bottom"/>
          </w:tcPr>
          <w:p w14:paraId="66ECBB97" w14:textId="77777777" w:rsidR="00307182" w:rsidRPr="00307182" w:rsidRDefault="00307182" w:rsidP="00957625">
            <w:pPr>
              <w:spacing w:after="0" w:line="240" w:lineRule="auto"/>
              <w:jc w:val="right"/>
              <w:rPr>
                <w:rFonts w:ascii="Verdana" w:eastAsia="Times New Roman" w:hAnsi="Verdana" w:cs="Calibri"/>
                <w:color w:val="000000"/>
                <w:kern w:val="0"/>
                <w:sz w:val="20"/>
                <w:szCs w:val="20"/>
                <w:lang w:eastAsia="el-GR"/>
              </w:rPr>
            </w:pPr>
          </w:p>
        </w:tc>
      </w:tr>
      <w:tr w:rsidR="00307182" w:rsidRPr="00307182" w14:paraId="22C39D3F" w14:textId="77777777" w:rsidTr="00957625">
        <w:trPr>
          <w:trHeight w:val="576"/>
        </w:trPr>
        <w:tc>
          <w:tcPr>
            <w:tcW w:w="5020" w:type="dxa"/>
            <w:tcBorders>
              <w:top w:val="single" w:sz="4" w:space="0" w:color="auto"/>
              <w:left w:val="single" w:sz="4" w:space="0" w:color="auto"/>
              <w:bottom w:val="single" w:sz="4" w:space="0" w:color="auto"/>
              <w:right w:val="single" w:sz="4" w:space="0" w:color="auto"/>
            </w:tcBorders>
            <w:vAlign w:val="bottom"/>
            <w:hideMark/>
          </w:tcPr>
          <w:p w14:paraId="5944FE9B" w14:textId="77777777" w:rsidR="00307182" w:rsidRPr="00307182" w:rsidRDefault="00307182" w:rsidP="00957625">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 xml:space="preserve">Ανανέωση κόμης ή κοπή δένδρων ύψους  από 4 μέχρι 8 m  </w:t>
            </w:r>
          </w:p>
        </w:tc>
        <w:tc>
          <w:tcPr>
            <w:tcW w:w="960" w:type="dxa"/>
            <w:tcBorders>
              <w:top w:val="nil"/>
              <w:left w:val="nil"/>
              <w:bottom w:val="single" w:sz="4" w:space="0" w:color="auto"/>
              <w:right w:val="single" w:sz="4" w:space="0" w:color="auto"/>
            </w:tcBorders>
            <w:noWrap/>
            <w:vAlign w:val="bottom"/>
            <w:hideMark/>
          </w:tcPr>
          <w:p w14:paraId="46E86C94" w14:textId="77777777" w:rsidR="00307182" w:rsidRPr="00307182" w:rsidRDefault="00307182" w:rsidP="00957625">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τεμ.</w:t>
            </w:r>
          </w:p>
        </w:tc>
        <w:tc>
          <w:tcPr>
            <w:tcW w:w="608" w:type="dxa"/>
            <w:tcBorders>
              <w:top w:val="nil"/>
              <w:left w:val="nil"/>
              <w:bottom w:val="single" w:sz="4" w:space="0" w:color="auto"/>
              <w:right w:val="single" w:sz="4" w:space="0" w:color="auto"/>
            </w:tcBorders>
            <w:noWrap/>
            <w:vAlign w:val="bottom"/>
            <w:hideMark/>
          </w:tcPr>
          <w:p w14:paraId="5D9A55A9" w14:textId="77777777" w:rsidR="00307182" w:rsidRPr="00307182" w:rsidRDefault="00307182" w:rsidP="00957625">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Α5</w:t>
            </w:r>
          </w:p>
        </w:tc>
        <w:tc>
          <w:tcPr>
            <w:tcW w:w="1456" w:type="dxa"/>
            <w:tcBorders>
              <w:top w:val="nil"/>
              <w:left w:val="nil"/>
              <w:bottom w:val="single" w:sz="4" w:space="0" w:color="auto"/>
              <w:right w:val="single" w:sz="4" w:space="0" w:color="auto"/>
            </w:tcBorders>
            <w:noWrap/>
            <w:vAlign w:val="bottom"/>
            <w:hideMark/>
          </w:tcPr>
          <w:p w14:paraId="04D523D1" w14:textId="77777777" w:rsidR="00307182" w:rsidRPr="00307182" w:rsidRDefault="00307182" w:rsidP="00957625">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20</w:t>
            </w:r>
          </w:p>
        </w:tc>
        <w:tc>
          <w:tcPr>
            <w:tcW w:w="980" w:type="dxa"/>
            <w:tcBorders>
              <w:top w:val="nil"/>
              <w:left w:val="nil"/>
              <w:bottom w:val="single" w:sz="4" w:space="0" w:color="auto"/>
              <w:right w:val="single" w:sz="4" w:space="0" w:color="auto"/>
            </w:tcBorders>
            <w:noWrap/>
            <w:vAlign w:val="bottom"/>
          </w:tcPr>
          <w:p w14:paraId="7FCBC038" w14:textId="77777777" w:rsidR="00307182" w:rsidRPr="00307182" w:rsidRDefault="00307182" w:rsidP="00957625">
            <w:pPr>
              <w:spacing w:after="0" w:line="240" w:lineRule="auto"/>
              <w:jc w:val="right"/>
              <w:rPr>
                <w:rFonts w:ascii="Verdana" w:eastAsia="Times New Roman" w:hAnsi="Verdana" w:cs="Calibri"/>
                <w:color w:val="000000"/>
                <w:kern w:val="0"/>
                <w:sz w:val="20"/>
                <w:szCs w:val="20"/>
                <w:lang w:eastAsia="el-GR"/>
              </w:rPr>
            </w:pPr>
          </w:p>
        </w:tc>
        <w:tc>
          <w:tcPr>
            <w:tcW w:w="1356" w:type="dxa"/>
            <w:tcBorders>
              <w:top w:val="nil"/>
              <w:left w:val="nil"/>
              <w:bottom w:val="single" w:sz="4" w:space="0" w:color="auto"/>
              <w:right w:val="single" w:sz="4" w:space="0" w:color="auto"/>
            </w:tcBorders>
            <w:noWrap/>
            <w:vAlign w:val="bottom"/>
          </w:tcPr>
          <w:p w14:paraId="469A267E" w14:textId="77777777" w:rsidR="00307182" w:rsidRPr="00307182" w:rsidRDefault="00307182" w:rsidP="00957625">
            <w:pPr>
              <w:spacing w:after="0" w:line="240" w:lineRule="auto"/>
              <w:jc w:val="right"/>
              <w:rPr>
                <w:rFonts w:ascii="Verdana" w:eastAsia="Times New Roman" w:hAnsi="Verdana" w:cs="Calibri"/>
                <w:color w:val="000000"/>
                <w:kern w:val="0"/>
                <w:sz w:val="20"/>
                <w:szCs w:val="20"/>
                <w:lang w:eastAsia="el-GR"/>
              </w:rPr>
            </w:pPr>
          </w:p>
        </w:tc>
      </w:tr>
      <w:tr w:rsidR="00307182" w:rsidRPr="00307182" w14:paraId="3F434E07" w14:textId="77777777" w:rsidTr="00957625">
        <w:trPr>
          <w:trHeight w:val="576"/>
        </w:trPr>
        <w:tc>
          <w:tcPr>
            <w:tcW w:w="5020" w:type="dxa"/>
            <w:tcBorders>
              <w:top w:val="single" w:sz="4" w:space="0" w:color="auto"/>
              <w:left w:val="single" w:sz="4" w:space="0" w:color="auto"/>
              <w:bottom w:val="single" w:sz="4" w:space="0" w:color="auto"/>
              <w:right w:val="single" w:sz="4" w:space="0" w:color="auto"/>
            </w:tcBorders>
            <w:vAlign w:val="bottom"/>
            <w:hideMark/>
          </w:tcPr>
          <w:p w14:paraId="45743BD3" w14:textId="77777777" w:rsidR="00307182" w:rsidRPr="00307182" w:rsidRDefault="00307182" w:rsidP="00957625">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 xml:space="preserve">Κούρεμα χλοοτάπητα με βενζινοκίνητη χλοοκοπτική μηχανή </w:t>
            </w:r>
          </w:p>
        </w:tc>
        <w:tc>
          <w:tcPr>
            <w:tcW w:w="960" w:type="dxa"/>
            <w:tcBorders>
              <w:top w:val="nil"/>
              <w:left w:val="nil"/>
              <w:bottom w:val="single" w:sz="4" w:space="0" w:color="auto"/>
              <w:right w:val="single" w:sz="4" w:space="0" w:color="auto"/>
            </w:tcBorders>
            <w:noWrap/>
            <w:vAlign w:val="bottom"/>
            <w:hideMark/>
          </w:tcPr>
          <w:p w14:paraId="1727E180" w14:textId="77777777" w:rsidR="00307182" w:rsidRPr="00307182" w:rsidRDefault="00307182" w:rsidP="00957625">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στρ.</w:t>
            </w:r>
          </w:p>
        </w:tc>
        <w:tc>
          <w:tcPr>
            <w:tcW w:w="608" w:type="dxa"/>
            <w:tcBorders>
              <w:top w:val="nil"/>
              <w:left w:val="nil"/>
              <w:bottom w:val="single" w:sz="4" w:space="0" w:color="auto"/>
              <w:right w:val="single" w:sz="4" w:space="0" w:color="auto"/>
            </w:tcBorders>
            <w:noWrap/>
            <w:vAlign w:val="bottom"/>
            <w:hideMark/>
          </w:tcPr>
          <w:p w14:paraId="7002A8CA" w14:textId="77777777" w:rsidR="00307182" w:rsidRPr="00307182" w:rsidRDefault="00307182" w:rsidP="00957625">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Α6</w:t>
            </w:r>
          </w:p>
        </w:tc>
        <w:tc>
          <w:tcPr>
            <w:tcW w:w="1456" w:type="dxa"/>
            <w:tcBorders>
              <w:top w:val="nil"/>
              <w:left w:val="nil"/>
              <w:bottom w:val="single" w:sz="4" w:space="0" w:color="auto"/>
              <w:right w:val="single" w:sz="4" w:space="0" w:color="auto"/>
            </w:tcBorders>
            <w:noWrap/>
            <w:vAlign w:val="bottom"/>
            <w:hideMark/>
          </w:tcPr>
          <w:p w14:paraId="31123D8D" w14:textId="77777777" w:rsidR="00307182" w:rsidRPr="00307182" w:rsidRDefault="00307182" w:rsidP="00957625">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150</w:t>
            </w:r>
          </w:p>
        </w:tc>
        <w:tc>
          <w:tcPr>
            <w:tcW w:w="980" w:type="dxa"/>
            <w:tcBorders>
              <w:top w:val="nil"/>
              <w:left w:val="nil"/>
              <w:bottom w:val="single" w:sz="4" w:space="0" w:color="auto"/>
              <w:right w:val="single" w:sz="4" w:space="0" w:color="auto"/>
            </w:tcBorders>
            <w:noWrap/>
            <w:vAlign w:val="bottom"/>
          </w:tcPr>
          <w:p w14:paraId="23D020EB" w14:textId="77777777" w:rsidR="00307182" w:rsidRPr="00307182" w:rsidRDefault="00307182" w:rsidP="00957625">
            <w:pPr>
              <w:spacing w:after="0" w:line="240" w:lineRule="auto"/>
              <w:jc w:val="right"/>
              <w:rPr>
                <w:rFonts w:ascii="Verdana" w:eastAsia="Times New Roman" w:hAnsi="Verdana" w:cs="Calibri"/>
                <w:color w:val="000000"/>
                <w:kern w:val="0"/>
                <w:sz w:val="20"/>
                <w:szCs w:val="20"/>
                <w:lang w:eastAsia="el-GR"/>
              </w:rPr>
            </w:pPr>
          </w:p>
        </w:tc>
        <w:tc>
          <w:tcPr>
            <w:tcW w:w="1356" w:type="dxa"/>
            <w:tcBorders>
              <w:top w:val="nil"/>
              <w:left w:val="nil"/>
              <w:bottom w:val="single" w:sz="4" w:space="0" w:color="auto"/>
              <w:right w:val="single" w:sz="4" w:space="0" w:color="auto"/>
            </w:tcBorders>
            <w:noWrap/>
            <w:vAlign w:val="bottom"/>
          </w:tcPr>
          <w:p w14:paraId="028B90EC" w14:textId="77777777" w:rsidR="00307182" w:rsidRPr="00307182" w:rsidRDefault="00307182" w:rsidP="00957625">
            <w:pPr>
              <w:spacing w:after="0" w:line="240" w:lineRule="auto"/>
              <w:jc w:val="right"/>
              <w:rPr>
                <w:rFonts w:ascii="Verdana" w:eastAsia="Times New Roman" w:hAnsi="Verdana" w:cs="Calibri"/>
                <w:color w:val="000000"/>
                <w:kern w:val="0"/>
                <w:sz w:val="20"/>
                <w:szCs w:val="20"/>
                <w:lang w:eastAsia="el-GR"/>
              </w:rPr>
            </w:pPr>
          </w:p>
        </w:tc>
      </w:tr>
      <w:tr w:rsidR="00307182" w:rsidRPr="00307182" w14:paraId="596C20CC" w14:textId="77777777" w:rsidTr="00957625">
        <w:trPr>
          <w:trHeight w:val="288"/>
        </w:trPr>
        <w:tc>
          <w:tcPr>
            <w:tcW w:w="5020" w:type="dxa"/>
            <w:tcBorders>
              <w:top w:val="single" w:sz="4" w:space="0" w:color="auto"/>
              <w:left w:val="single" w:sz="4" w:space="0" w:color="auto"/>
              <w:bottom w:val="single" w:sz="4" w:space="0" w:color="auto"/>
              <w:right w:val="single" w:sz="4" w:space="0" w:color="auto"/>
            </w:tcBorders>
            <w:vAlign w:val="bottom"/>
            <w:hideMark/>
          </w:tcPr>
          <w:p w14:paraId="14154767" w14:textId="77777777" w:rsidR="00307182" w:rsidRPr="00307182" w:rsidRDefault="00307182" w:rsidP="00957625">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 xml:space="preserve">Λίπανση χλοοτάπητα, χειρωνακτική </w:t>
            </w:r>
          </w:p>
        </w:tc>
        <w:tc>
          <w:tcPr>
            <w:tcW w:w="960" w:type="dxa"/>
            <w:tcBorders>
              <w:top w:val="nil"/>
              <w:left w:val="nil"/>
              <w:bottom w:val="single" w:sz="4" w:space="0" w:color="auto"/>
              <w:right w:val="single" w:sz="4" w:space="0" w:color="auto"/>
            </w:tcBorders>
            <w:noWrap/>
            <w:vAlign w:val="bottom"/>
            <w:hideMark/>
          </w:tcPr>
          <w:p w14:paraId="0F60F145" w14:textId="77777777" w:rsidR="00307182" w:rsidRPr="00307182" w:rsidRDefault="00307182" w:rsidP="00957625">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στρ.</w:t>
            </w:r>
          </w:p>
        </w:tc>
        <w:tc>
          <w:tcPr>
            <w:tcW w:w="608" w:type="dxa"/>
            <w:tcBorders>
              <w:top w:val="nil"/>
              <w:left w:val="nil"/>
              <w:bottom w:val="single" w:sz="4" w:space="0" w:color="auto"/>
              <w:right w:val="single" w:sz="4" w:space="0" w:color="auto"/>
            </w:tcBorders>
            <w:noWrap/>
            <w:vAlign w:val="bottom"/>
            <w:hideMark/>
          </w:tcPr>
          <w:p w14:paraId="1514960C" w14:textId="77777777" w:rsidR="00307182" w:rsidRPr="00307182" w:rsidRDefault="00307182" w:rsidP="00957625">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Α7</w:t>
            </w:r>
          </w:p>
        </w:tc>
        <w:tc>
          <w:tcPr>
            <w:tcW w:w="1456" w:type="dxa"/>
            <w:tcBorders>
              <w:top w:val="nil"/>
              <w:left w:val="nil"/>
              <w:bottom w:val="single" w:sz="4" w:space="0" w:color="auto"/>
              <w:right w:val="single" w:sz="4" w:space="0" w:color="auto"/>
            </w:tcBorders>
            <w:noWrap/>
            <w:vAlign w:val="bottom"/>
            <w:hideMark/>
          </w:tcPr>
          <w:p w14:paraId="51CD03C1" w14:textId="77777777" w:rsidR="00307182" w:rsidRPr="00307182" w:rsidRDefault="00307182" w:rsidP="00957625">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15</w:t>
            </w:r>
          </w:p>
        </w:tc>
        <w:tc>
          <w:tcPr>
            <w:tcW w:w="980" w:type="dxa"/>
            <w:tcBorders>
              <w:top w:val="nil"/>
              <w:left w:val="nil"/>
              <w:bottom w:val="single" w:sz="4" w:space="0" w:color="auto"/>
              <w:right w:val="single" w:sz="4" w:space="0" w:color="auto"/>
            </w:tcBorders>
            <w:noWrap/>
            <w:vAlign w:val="bottom"/>
          </w:tcPr>
          <w:p w14:paraId="4115E233" w14:textId="77777777" w:rsidR="00307182" w:rsidRPr="00307182" w:rsidRDefault="00307182" w:rsidP="00957625">
            <w:pPr>
              <w:spacing w:after="0" w:line="240" w:lineRule="auto"/>
              <w:jc w:val="right"/>
              <w:rPr>
                <w:rFonts w:ascii="Verdana" w:eastAsia="Times New Roman" w:hAnsi="Verdana" w:cs="Calibri"/>
                <w:color w:val="000000"/>
                <w:kern w:val="0"/>
                <w:sz w:val="20"/>
                <w:szCs w:val="20"/>
                <w:lang w:eastAsia="el-GR"/>
              </w:rPr>
            </w:pPr>
          </w:p>
        </w:tc>
        <w:tc>
          <w:tcPr>
            <w:tcW w:w="1356" w:type="dxa"/>
            <w:tcBorders>
              <w:top w:val="nil"/>
              <w:left w:val="nil"/>
              <w:bottom w:val="single" w:sz="4" w:space="0" w:color="auto"/>
              <w:right w:val="single" w:sz="4" w:space="0" w:color="auto"/>
            </w:tcBorders>
            <w:noWrap/>
            <w:vAlign w:val="bottom"/>
          </w:tcPr>
          <w:p w14:paraId="7F938542" w14:textId="77777777" w:rsidR="00307182" w:rsidRPr="00307182" w:rsidRDefault="00307182" w:rsidP="00957625">
            <w:pPr>
              <w:spacing w:after="0" w:line="240" w:lineRule="auto"/>
              <w:jc w:val="right"/>
              <w:rPr>
                <w:rFonts w:ascii="Verdana" w:eastAsia="Times New Roman" w:hAnsi="Verdana" w:cs="Calibri"/>
                <w:color w:val="000000"/>
                <w:kern w:val="0"/>
                <w:sz w:val="20"/>
                <w:szCs w:val="20"/>
                <w:lang w:eastAsia="el-GR"/>
              </w:rPr>
            </w:pPr>
          </w:p>
        </w:tc>
      </w:tr>
      <w:tr w:rsidR="00307182" w:rsidRPr="00307182" w14:paraId="43A6C140" w14:textId="77777777" w:rsidTr="00957625">
        <w:trPr>
          <w:trHeight w:val="288"/>
        </w:trPr>
        <w:tc>
          <w:tcPr>
            <w:tcW w:w="5020" w:type="dxa"/>
            <w:tcBorders>
              <w:top w:val="single" w:sz="4" w:space="0" w:color="auto"/>
              <w:left w:val="single" w:sz="4" w:space="0" w:color="auto"/>
              <w:bottom w:val="single" w:sz="4" w:space="0" w:color="auto"/>
              <w:right w:val="single" w:sz="4" w:space="0" w:color="auto"/>
            </w:tcBorders>
            <w:vAlign w:val="bottom"/>
            <w:hideMark/>
          </w:tcPr>
          <w:p w14:paraId="24331AA3" w14:textId="77777777" w:rsidR="00307182" w:rsidRPr="00307182" w:rsidRDefault="00307182" w:rsidP="00957625">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Μίσθωση γερανοφόρου οχήματος</w:t>
            </w:r>
          </w:p>
        </w:tc>
        <w:tc>
          <w:tcPr>
            <w:tcW w:w="960" w:type="dxa"/>
            <w:tcBorders>
              <w:top w:val="nil"/>
              <w:left w:val="nil"/>
              <w:bottom w:val="single" w:sz="4" w:space="0" w:color="auto"/>
              <w:right w:val="single" w:sz="4" w:space="0" w:color="auto"/>
            </w:tcBorders>
            <w:noWrap/>
            <w:vAlign w:val="bottom"/>
            <w:hideMark/>
          </w:tcPr>
          <w:p w14:paraId="5791A19A" w14:textId="77777777" w:rsidR="00307182" w:rsidRPr="00307182" w:rsidRDefault="00307182" w:rsidP="00957625">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ώρες</w:t>
            </w:r>
          </w:p>
        </w:tc>
        <w:tc>
          <w:tcPr>
            <w:tcW w:w="608" w:type="dxa"/>
            <w:tcBorders>
              <w:top w:val="nil"/>
              <w:left w:val="nil"/>
              <w:bottom w:val="single" w:sz="4" w:space="0" w:color="auto"/>
              <w:right w:val="single" w:sz="4" w:space="0" w:color="auto"/>
            </w:tcBorders>
            <w:noWrap/>
            <w:vAlign w:val="bottom"/>
            <w:hideMark/>
          </w:tcPr>
          <w:p w14:paraId="08F1683E" w14:textId="77777777" w:rsidR="00307182" w:rsidRPr="00307182" w:rsidRDefault="00307182" w:rsidP="00957625">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Α8</w:t>
            </w:r>
          </w:p>
        </w:tc>
        <w:tc>
          <w:tcPr>
            <w:tcW w:w="1456" w:type="dxa"/>
            <w:tcBorders>
              <w:top w:val="nil"/>
              <w:left w:val="nil"/>
              <w:bottom w:val="single" w:sz="4" w:space="0" w:color="auto"/>
              <w:right w:val="single" w:sz="4" w:space="0" w:color="auto"/>
            </w:tcBorders>
            <w:noWrap/>
            <w:vAlign w:val="bottom"/>
            <w:hideMark/>
          </w:tcPr>
          <w:p w14:paraId="3038B717" w14:textId="77777777" w:rsidR="00307182" w:rsidRPr="00307182" w:rsidRDefault="00307182" w:rsidP="00957625">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20</w:t>
            </w:r>
          </w:p>
        </w:tc>
        <w:tc>
          <w:tcPr>
            <w:tcW w:w="980" w:type="dxa"/>
            <w:tcBorders>
              <w:top w:val="nil"/>
              <w:left w:val="nil"/>
              <w:bottom w:val="single" w:sz="4" w:space="0" w:color="auto"/>
              <w:right w:val="single" w:sz="4" w:space="0" w:color="auto"/>
            </w:tcBorders>
            <w:noWrap/>
            <w:vAlign w:val="bottom"/>
          </w:tcPr>
          <w:p w14:paraId="0AD4B969" w14:textId="77777777" w:rsidR="00307182" w:rsidRPr="00307182" w:rsidRDefault="00307182" w:rsidP="00957625">
            <w:pPr>
              <w:spacing w:after="0" w:line="240" w:lineRule="auto"/>
              <w:jc w:val="right"/>
              <w:rPr>
                <w:rFonts w:ascii="Verdana" w:eastAsia="Times New Roman" w:hAnsi="Verdana" w:cs="Calibri"/>
                <w:color w:val="000000"/>
                <w:kern w:val="0"/>
                <w:sz w:val="20"/>
                <w:szCs w:val="20"/>
                <w:lang w:eastAsia="el-GR"/>
              </w:rPr>
            </w:pPr>
          </w:p>
        </w:tc>
        <w:tc>
          <w:tcPr>
            <w:tcW w:w="1356" w:type="dxa"/>
            <w:tcBorders>
              <w:top w:val="nil"/>
              <w:left w:val="nil"/>
              <w:bottom w:val="single" w:sz="4" w:space="0" w:color="auto"/>
              <w:right w:val="single" w:sz="4" w:space="0" w:color="auto"/>
            </w:tcBorders>
            <w:noWrap/>
            <w:vAlign w:val="bottom"/>
          </w:tcPr>
          <w:p w14:paraId="1DD9B2A2" w14:textId="77777777" w:rsidR="00307182" w:rsidRPr="00307182" w:rsidRDefault="00307182" w:rsidP="00957625">
            <w:pPr>
              <w:spacing w:after="0" w:line="240" w:lineRule="auto"/>
              <w:jc w:val="right"/>
              <w:rPr>
                <w:rFonts w:ascii="Verdana" w:eastAsia="Times New Roman" w:hAnsi="Verdana" w:cs="Calibri"/>
                <w:color w:val="000000"/>
                <w:kern w:val="0"/>
                <w:sz w:val="20"/>
                <w:szCs w:val="20"/>
                <w:lang w:eastAsia="el-GR"/>
              </w:rPr>
            </w:pPr>
          </w:p>
        </w:tc>
      </w:tr>
      <w:tr w:rsidR="00307182" w:rsidRPr="00307182" w14:paraId="28E73801" w14:textId="77777777" w:rsidTr="00957625">
        <w:trPr>
          <w:trHeight w:val="864"/>
        </w:trPr>
        <w:tc>
          <w:tcPr>
            <w:tcW w:w="5020" w:type="dxa"/>
            <w:tcBorders>
              <w:top w:val="single" w:sz="4" w:space="0" w:color="auto"/>
              <w:left w:val="single" w:sz="4" w:space="0" w:color="auto"/>
              <w:bottom w:val="single" w:sz="4" w:space="0" w:color="auto"/>
              <w:right w:val="single" w:sz="4" w:space="0" w:color="auto"/>
            </w:tcBorders>
            <w:vAlign w:val="bottom"/>
            <w:hideMark/>
          </w:tcPr>
          <w:p w14:paraId="6F508A44" w14:textId="77777777" w:rsidR="00307182" w:rsidRPr="00307182" w:rsidRDefault="00307182" w:rsidP="00957625">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Καθαρισμός περιβάλλοντος χώρου (αφύτευτες επιφάνειες, πλακόστρωτα κλπ), σε διαχωριστικές νησίδες και ερείσματα οδικών αξόνων</w:t>
            </w:r>
          </w:p>
        </w:tc>
        <w:tc>
          <w:tcPr>
            <w:tcW w:w="960" w:type="dxa"/>
            <w:tcBorders>
              <w:top w:val="nil"/>
              <w:left w:val="nil"/>
              <w:bottom w:val="single" w:sz="4" w:space="0" w:color="auto"/>
              <w:right w:val="single" w:sz="4" w:space="0" w:color="auto"/>
            </w:tcBorders>
            <w:noWrap/>
            <w:vAlign w:val="bottom"/>
            <w:hideMark/>
          </w:tcPr>
          <w:p w14:paraId="7FD5409F" w14:textId="77777777" w:rsidR="00307182" w:rsidRPr="00307182" w:rsidRDefault="00307182" w:rsidP="00957625">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στρ.</w:t>
            </w:r>
          </w:p>
        </w:tc>
        <w:tc>
          <w:tcPr>
            <w:tcW w:w="608" w:type="dxa"/>
            <w:tcBorders>
              <w:top w:val="nil"/>
              <w:left w:val="nil"/>
              <w:bottom w:val="single" w:sz="4" w:space="0" w:color="auto"/>
              <w:right w:val="single" w:sz="4" w:space="0" w:color="auto"/>
            </w:tcBorders>
            <w:noWrap/>
            <w:vAlign w:val="bottom"/>
            <w:hideMark/>
          </w:tcPr>
          <w:p w14:paraId="331CFF96" w14:textId="77777777" w:rsidR="00307182" w:rsidRPr="00307182" w:rsidRDefault="00307182" w:rsidP="00957625">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Α9</w:t>
            </w:r>
          </w:p>
        </w:tc>
        <w:tc>
          <w:tcPr>
            <w:tcW w:w="1456" w:type="dxa"/>
            <w:tcBorders>
              <w:top w:val="nil"/>
              <w:left w:val="nil"/>
              <w:bottom w:val="single" w:sz="4" w:space="0" w:color="auto"/>
              <w:right w:val="single" w:sz="4" w:space="0" w:color="auto"/>
            </w:tcBorders>
            <w:noWrap/>
            <w:vAlign w:val="bottom"/>
            <w:hideMark/>
          </w:tcPr>
          <w:p w14:paraId="7A85DFA7" w14:textId="77777777" w:rsidR="00307182" w:rsidRPr="00307182" w:rsidRDefault="00307182" w:rsidP="00957625">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2016</w:t>
            </w:r>
          </w:p>
        </w:tc>
        <w:tc>
          <w:tcPr>
            <w:tcW w:w="980" w:type="dxa"/>
            <w:tcBorders>
              <w:top w:val="nil"/>
              <w:left w:val="nil"/>
              <w:bottom w:val="single" w:sz="4" w:space="0" w:color="auto"/>
              <w:right w:val="single" w:sz="4" w:space="0" w:color="auto"/>
            </w:tcBorders>
            <w:noWrap/>
            <w:vAlign w:val="bottom"/>
          </w:tcPr>
          <w:p w14:paraId="7CE1F26A" w14:textId="77777777" w:rsidR="00307182" w:rsidRPr="00307182" w:rsidRDefault="00307182" w:rsidP="00957625">
            <w:pPr>
              <w:spacing w:after="0" w:line="240" w:lineRule="auto"/>
              <w:jc w:val="right"/>
              <w:rPr>
                <w:rFonts w:ascii="Verdana" w:eastAsia="Times New Roman" w:hAnsi="Verdana" w:cs="Calibri"/>
                <w:color w:val="000000"/>
                <w:kern w:val="0"/>
                <w:sz w:val="20"/>
                <w:szCs w:val="20"/>
                <w:lang w:eastAsia="el-GR"/>
              </w:rPr>
            </w:pPr>
          </w:p>
        </w:tc>
        <w:tc>
          <w:tcPr>
            <w:tcW w:w="1356" w:type="dxa"/>
            <w:tcBorders>
              <w:top w:val="nil"/>
              <w:left w:val="nil"/>
              <w:bottom w:val="single" w:sz="4" w:space="0" w:color="auto"/>
              <w:right w:val="single" w:sz="4" w:space="0" w:color="auto"/>
            </w:tcBorders>
            <w:noWrap/>
            <w:vAlign w:val="bottom"/>
          </w:tcPr>
          <w:p w14:paraId="031DCA51" w14:textId="77777777" w:rsidR="00307182" w:rsidRPr="00307182" w:rsidRDefault="00307182" w:rsidP="00957625">
            <w:pPr>
              <w:spacing w:after="0" w:line="240" w:lineRule="auto"/>
              <w:jc w:val="right"/>
              <w:rPr>
                <w:rFonts w:ascii="Verdana" w:eastAsia="Times New Roman" w:hAnsi="Verdana" w:cs="Calibri"/>
                <w:color w:val="000000"/>
                <w:kern w:val="0"/>
                <w:sz w:val="20"/>
                <w:szCs w:val="20"/>
                <w:lang w:eastAsia="el-GR"/>
              </w:rPr>
            </w:pPr>
          </w:p>
        </w:tc>
      </w:tr>
      <w:tr w:rsidR="00307182" w:rsidRPr="00307182" w14:paraId="532992D5" w14:textId="77777777" w:rsidTr="00957625">
        <w:trPr>
          <w:trHeight w:val="576"/>
        </w:trPr>
        <w:tc>
          <w:tcPr>
            <w:tcW w:w="5020" w:type="dxa"/>
            <w:tcBorders>
              <w:top w:val="single" w:sz="4" w:space="0" w:color="auto"/>
              <w:left w:val="single" w:sz="4" w:space="0" w:color="auto"/>
              <w:bottom w:val="single" w:sz="4" w:space="0" w:color="auto"/>
              <w:right w:val="single" w:sz="4" w:space="0" w:color="auto"/>
            </w:tcBorders>
            <w:vAlign w:val="bottom"/>
            <w:hideMark/>
          </w:tcPr>
          <w:p w14:paraId="495C4925" w14:textId="77777777" w:rsidR="00307182" w:rsidRPr="00307182" w:rsidRDefault="00307182" w:rsidP="00957625">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Καθαρισμός χώρου φυτών σε άλση, πάρκα, πλατείες και ελεύθερους χώρους</w:t>
            </w:r>
          </w:p>
        </w:tc>
        <w:tc>
          <w:tcPr>
            <w:tcW w:w="960" w:type="dxa"/>
            <w:tcBorders>
              <w:top w:val="nil"/>
              <w:left w:val="nil"/>
              <w:bottom w:val="single" w:sz="4" w:space="0" w:color="auto"/>
              <w:right w:val="single" w:sz="4" w:space="0" w:color="auto"/>
            </w:tcBorders>
            <w:noWrap/>
            <w:vAlign w:val="bottom"/>
            <w:hideMark/>
          </w:tcPr>
          <w:p w14:paraId="746EE58F" w14:textId="77777777" w:rsidR="00307182" w:rsidRPr="00307182" w:rsidRDefault="00307182" w:rsidP="00957625">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στρ.</w:t>
            </w:r>
          </w:p>
        </w:tc>
        <w:tc>
          <w:tcPr>
            <w:tcW w:w="608" w:type="dxa"/>
            <w:tcBorders>
              <w:top w:val="nil"/>
              <w:left w:val="nil"/>
              <w:bottom w:val="single" w:sz="4" w:space="0" w:color="auto"/>
              <w:right w:val="single" w:sz="4" w:space="0" w:color="auto"/>
            </w:tcBorders>
            <w:noWrap/>
            <w:vAlign w:val="bottom"/>
            <w:hideMark/>
          </w:tcPr>
          <w:p w14:paraId="5D6985F9" w14:textId="77777777" w:rsidR="00307182" w:rsidRPr="00307182" w:rsidRDefault="00307182" w:rsidP="00957625">
            <w:pPr>
              <w:spacing w:after="0" w:line="240" w:lineRule="auto"/>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Α10</w:t>
            </w:r>
          </w:p>
        </w:tc>
        <w:tc>
          <w:tcPr>
            <w:tcW w:w="1456" w:type="dxa"/>
            <w:tcBorders>
              <w:top w:val="nil"/>
              <w:left w:val="nil"/>
              <w:bottom w:val="single" w:sz="4" w:space="0" w:color="auto"/>
              <w:right w:val="single" w:sz="4" w:space="0" w:color="auto"/>
            </w:tcBorders>
            <w:noWrap/>
            <w:vAlign w:val="bottom"/>
            <w:hideMark/>
          </w:tcPr>
          <w:p w14:paraId="3445985F" w14:textId="77777777" w:rsidR="00307182" w:rsidRPr="00307182" w:rsidRDefault="00307182" w:rsidP="00957625">
            <w:pPr>
              <w:spacing w:after="0" w:line="240" w:lineRule="auto"/>
              <w:jc w:val="right"/>
              <w:rPr>
                <w:rFonts w:ascii="Verdana" w:eastAsia="Times New Roman" w:hAnsi="Verdana" w:cs="Calibri"/>
                <w:color w:val="000000"/>
                <w:kern w:val="0"/>
                <w:sz w:val="20"/>
                <w:szCs w:val="20"/>
                <w:lang w:eastAsia="el-GR"/>
              </w:rPr>
            </w:pPr>
            <w:r w:rsidRPr="00307182">
              <w:rPr>
                <w:rFonts w:ascii="Verdana" w:eastAsia="Times New Roman" w:hAnsi="Verdana" w:cs="Calibri"/>
                <w:color w:val="000000"/>
                <w:kern w:val="0"/>
                <w:sz w:val="20"/>
                <w:szCs w:val="20"/>
                <w:lang w:eastAsia="el-GR"/>
              </w:rPr>
              <w:t>1440</w:t>
            </w:r>
          </w:p>
        </w:tc>
        <w:tc>
          <w:tcPr>
            <w:tcW w:w="980" w:type="dxa"/>
            <w:tcBorders>
              <w:top w:val="nil"/>
              <w:left w:val="nil"/>
              <w:bottom w:val="single" w:sz="4" w:space="0" w:color="auto"/>
              <w:right w:val="single" w:sz="4" w:space="0" w:color="auto"/>
            </w:tcBorders>
            <w:noWrap/>
            <w:vAlign w:val="bottom"/>
          </w:tcPr>
          <w:p w14:paraId="6CF3321A" w14:textId="77777777" w:rsidR="00307182" w:rsidRPr="00307182" w:rsidRDefault="00307182" w:rsidP="00957625">
            <w:pPr>
              <w:spacing w:after="0" w:line="240" w:lineRule="auto"/>
              <w:jc w:val="right"/>
              <w:rPr>
                <w:rFonts w:ascii="Verdana" w:eastAsia="Times New Roman" w:hAnsi="Verdana" w:cs="Calibri"/>
                <w:color w:val="000000"/>
                <w:kern w:val="0"/>
                <w:sz w:val="20"/>
                <w:szCs w:val="20"/>
                <w:lang w:eastAsia="el-GR"/>
              </w:rPr>
            </w:pPr>
          </w:p>
        </w:tc>
        <w:tc>
          <w:tcPr>
            <w:tcW w:w="1356" w:type="dxa"/>
            <w:tcBorders>
              <w:top w:val="nil"/>
              <w:left w:val="nil"/>
              <w:bottom w:val="single" w:sz="4" w:space="0" w:color="auto"/>
              <w:right w:val="single" w:sz="4" w:space="0" w:color="auto"/>
            </w:tcBorders>
            <w:noWrap/>
            <w:vAlign w:val="bottom"/>
          </w:tcPr>
          <w:p w14:paraId="48D5F51F" w14:textId="77777777" w:rsidR="00307182" w:rsidRPr="00307182" w:rsidRDefault="00307182" w:rsidP="00957625">
            <w:pPr>
              <w:spacing w:after="0" w:line="240" w:lineRule="auto"/>
              <w:jc w:val="right"/>
              <w:rPr>
                <w:rFonts w:ascii="Verdana" w:eastAsia="Times New Roman" w:hAnsi="Verdana" w:cs="Calibri"/>
                <w:color w:val="000000"/>
                <w:kern w:val="0"/>
                <w:sz w:val="20"/>
                <w:szCs w:val="20"/>
                <w:lang w:eastAsia="el-GR"/>
              </w:rPr>
            </w:pPr>
          </w:p>
        </w:tc>
      </w:tr>
      <w:tr w:rsidR="00307182" w:rsidRPr="00307182" w14:paraId="68055EDF" w14:textId="77777777" w:rsidTr="00957625">
        <w:trPr>
          <w:trHeight w:val="333"/>
        </w:trPr>
        <w:tc>
          <w:tcPr>
            <w:tcW w:w="9024" w:type="dxa"/>
            <w:gridSpan w:val="5"/>
            <w:tcBorders>
              <w:top w:val="single" w:sz="4" w:space="0" w:color="auto"/>
              <w:left w:val="single" w:sz="4" w:space="0" w:color="auto"/>
              <w:bottom w:val="single" w:sz="4" w:space="0" w:color="auto"/>
              <w:right w:val="single" w:sz="4" w:space="0" w:color="auto"/>
            </w:tcBorders>
            <w:vAlign w:val="bottom"/>
          </w:tcPr>
          <w:p w14:paraId="7CF2D6C8" w14:textId="77777777" w:rsidR="00307182" w:rsidRPr="00307182" w:rsidRDefault="00307182" w:rsidP="00957625">
            <w:pPr>
              <w:spacing w:after="0" w:line="240" w:lineRule="auto"/>
              <w:jc w:val="right"/>
              <w:rPr>
                <w:rFonts w:ascii="Verdana" w:eastAsia="Times New Roman" w:hAnsi="Verdana" w:cs="Calibri"/>
                <w:color w:val="000000"/>
                <w:kern w:val="0"/>
                <w:sz w:val="20"/>
                <w:szCs w:val="20"/>
                <w:lang w:eastAsia="el-GR"/>
              </w:rPr>
            </w:pPr>
          </w:p>
        </w:tc>
        <w:tc>
          <w:tcPr>
            <w:tcW w:w="1356" w:type="dxa"/>
            <w:tcBorders>
              <w:top w:val="nil"/>
              <w:left w:val="nil"/>
              <w:bottom w:val="single" w:sz="4" w:space="0" w:color="auto"/>
              <w:right w:val="single" w:sz="4" w:space="0" w:color="auto"/>
            </w:tcBorders>
            <w:noWrap/>
            <w:vAlign w:val="bottom"/>
          </w:tcPr>
          <w:p w14:paraId="0B26BBF5" w14:textId="77777777" w:rsidR="00307182" w:rsidRPr="00307182" w:rsidRDefault="00307182" w:rsidP="00957625">
            <w:pPr>
              <w:spacing w:after="0" w:line="240" w:lineRule="auto"/>
              <w:jc w:val="right"/>
              <w:rPr>
                <w:rFonts w:ascii="Verdana" w:eastAsia="Times New Roman" w:hAnsi="Verdana" w:cs="Calibri"/>
                <w:color w:val="000000"/>
                <w:kern w:val="0"/>
                <w:sz w:val="20"/>
                <w:szCs w:val="20"/>
                <w:lang w:eastAsia="el-GR"/>
              </w:rPr>
            </w:pPr>
          </w:p>
        </w:tc>
      </w:tr>
      <w:tr w:rsidR="00307182" w:rsidRPr="00307182" w14:paraId="042C85DB" w14:textId="77777777" w:rsidTr="00957625">
        <w:trPr>
          <w:trHeight w:val="288"/>
        </w:trPr>
        <w:tc>
          <w:tcPr>
            <w:tcW w:w="5020" w:type="dxa"/>
            <w:tcBorders>
              <w:top w:val="single" w:sz="4" w:space="0" w:color="auto"/>
              <w:left w:val="single" w:sz="4" w:space="0" w:color="auto"/>
              <w:bottom w:val="single" w:sz="4" w:space="0" w:color="auto"/>
              <w:right w:val="single" w:sz="4" w:space="0" w:color="auto"/>
            </w:tcBorders>
            <w:noWrap/>
            <w:vAlign w:val="bottom"/>
            <w:hideMark/>
          </w:tcPr>
          <w:p w14:paraId="31158C0C" w14:textId="77777777" w:rsidR="00307182" w:rsidRPr="00307182" w:rsidRDefault="00307182" w:rsidP="00957625">
            <w:pPr>
              <w:spacing w:after="0" w:line="240" w:lineRule="auto"/>
              <w:jc w:val="center"/>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lastRenderedPageBreak/>
              <w:t>ΣΥΝΟΛΟ</w:t>
            </w:r>
          </w:p>
        </w:tc>
        <w:tc>
          <w:tcPr>
            <w:tcW w:w="960" w:type="dxa"/>
            <w:tcBorders>
              <w:top w:val="nil"/>
              <w:left w:val="nil"/>
              <w:bottom w:val="single" w:sz="4" w:space="0" w:color="auto"/>
              <w:right w:val="single" w:sz="4" w:space="0" w:color="auto"/>
            </w:tcBorders>
            <w:noWrap/>
            <w:vAlign w:val="bottom"/>
            <w:hideMark/>
          </w:tcPr>
          <w:p w14:paraId="22AA6594" w14:textId="77777777" w:rsidR="00307182" w:rsidRPr="00307182" w:rsidRDefault="00307182" w:rsidP="00957625">
            <w:pPr>
              <w:spacing w:after="0" w:line="240" w:lineRule="auto"/>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 </w:t>
            </w:r>
          </w:p>
        </w:tc>
        <w:tc>
          <w:tcPr>
            <w:tcW w:w="608" w:type="dxa"/>
            <w:tcBorders>
              <w:top w:val="nil"/>
              <w:left w:val="nil"/>
              <w:bottom w:val="single" w:sz="4" w:space="0" w:color="auto"/>
              <w:right w:val="single" w:sz="4" w:space="0" w:color="auto"/>
            </w:tcBorders>
            <w:noWrap/>
            <w:vAlign w:val="bottom"/>
            <w:hideMark/>
          </w:tcPr>
          <w:p w14:paraId="7E07A199" w14:textId="77777777" w:rsidR="00307182" w:rsidRPr="00307182" w:rsidRDefault="00307182" w:rsidP="00957625">
            <w:pPr>
              <w:spacing w:after="0" w:line="240" w:lineRule="auto"/>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 </w:t>
            </w:r>
          </w:p>
        </w:tc>
        <w:tc>
          <w:tcPr>
            <w:tcW w:w="1456" w:type="dxa"/>
            <w:tcBorders>
              <w:top w:val="nil"/>
              <w:left w:val="nil"/>
              <w:bottom w:val="single" w:sz="4" w:space="0" w:color="auto"/>
              <w:right w:val="single" w:sz="4" w:space="0" w:color="auto"/>
            </w:tcBorders>
            <w:noWrap/>
            <w:vAlign w:val="bottom"/>
            <w:hideMark/>
          </w:tcPr>
          <w:p w14:paraId="05CF6BB0" w14:textId="77777777" w:rsidR="00307182" w:rsidRPr="00307182" w:rsidRDefault="00307182" w:rsidP="00957625">
            <w:pPr>
              <w:spacing w:after="0" w:line="240" w:lineRule="auto"/>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 </w:t>
            </w:r>
          </w:p>
        </w:tc>
        <w:tc>
          <w:tcPr>
            <w:tcW w:w="980" w:type="dxa"/>
            <w:tcBorders>
              <w:top w:val="nil"/>
              <w:left w:val="nil"/>
              <w:bottom w:val="single" w:sz="4" w:space="0" w:color="auto"/>
              <w:right w:val="single" w:sz="4" w:space="0" w:color="auto"/>
            </w:tcBorders>
            <w:noWrap/>
            <w:vAlign w:val="bottom"/>
            <w:hideMark/>
          </w:tcPr>
          <w:p w14:paraId="0162F138" w14:textId="77777777" w:rsidR="00307182" w:rsidRPr="00307182" w:rsidRDefault="00307182" w:rsidP="00957625">
            <w:pPr>
              <w:spacing w:after="0" w:line="240" w:lineRule="auto"/>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 </w:t>
            </w:r>
          </w:p>
        </w:tc>
        <w:tc>
          <w:tcPr>
            <w:tcW w:w="1356" w:type="dxa"/>
            <w:tcBorders>
              <w:top w:val="nil"/>
              <w:left w:val="nil"/>
              <w:bottom w:val="single" w:sz="4" w:space="0" w:color="auto"/>
              <w:right w:val="single" w:sz="4" w:space="0" w:color="auto"/>
            </w:tcBorders>
            <w:noWrap/>
            <w:vAlign w:val="bottom"/>
          </w:tcPr>
          <w:p w14:paraId="4BCCA040" w14:textId="77777777" w:rsidR="00307182" w:rsidRPr="00307182" w:rsidRDefault="00307182" w:rsidP="00957625">
            <w:pPr>
              <w:spacing w:after="0" w:line="240" w:lineRule="auto"/>
              <w:jc w:val="right"/>
              <w:rPr>
                <w:rFonts w:ascii="Verdana" w:eastAsia="Times New Roman" w:hAnsi="Verdana" w:cs="Calibri"/>
                <w:b/>
                <w:bCs/>
                <w:color w:val="000000"/>
                <w:kern w:val="0"/>
                <w:sz w:val="20"/>
                <w:szCs w:val="20"/>
                <w:lang w:eastAsia="el-GR"/>
              </w:rPr>
            </w:pPr>
          </w:p>
        </w:tc>
      </w:tr>
      <w:tr w:rsidR="00307182" w:rsidRPr="00307182" w14:paraId="4115B276" w14:textId="77777777" w:rsidTr="00957625">
        <w:trPr>
          <w:trHeight w:val="288"/>
        </w:trPr>
        <w:tc>
          <w:tcPr>
            <w:tcW w:w="5020" w:type="dxa"/>
            <w:tcBorders>
              <w:top w:val="single" w:sz="4" w:space="0" w:color="auto"/>
              <w:left w:val="single" w:sz="4" w:space="0" w:color="auto"/>
              <w:bottom w:val="single" w:sz="4" w:space="0" w:color="auto"/>
              <w:right w:val="single" w:sz="4" w:space="0" w:color="auto"/>
            </w:tcBorders>
            <w:noWrap/>
            <w:vAlign w:val="bottom"/>
            <w:hideMark/>
          </w:tcPr>
          <w:p w14:paraId="3B17CFE4" w14:textId="77777777" w:rsidR="00307182" w:rsidRPr="00307182" w:rsidRDefault="00307182" w:rsidP="00957625">
            <w:pPr>
              <w:spacing w:after="0" w:line="240" w:lineRule="auto"/>
              <w:jc w:val="center"/>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ΦΠΑ 24%</w:t>
            </w:r>
          </w:p>
        </w:tc>
        <w:tc>
          <w:tcPr>
            <w:tcW w:w="960" w:type="dxa"/>
            <w:tcBorders>
              <w:top w:val="nil"/>
              <w:left w:val="nil"/>
              <w:bottom w:val="single" w:sz="4" w:space="0" w:color="auto"/>
              <w:right w:val="single" w:sz="4" w:space="0" w:color="auto"/>
            </w:tcBorders>
            <w:noWrap/>
            <w:vAlign w:val="bottom"/>
            <w:hideMark/>
          </w:tcPr>
          <w:p w14:paraId="1B8F338C" w14:textId="77777777" w:rsidR="00307182" w:rsidRPr="00307182" w:rsidRDefault="00307182" w:rsidP="00957625">
            <w:pPr>
              <w:spacing w:after="0" w:line="240" w:lineRule="auto"/>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 </w:t>
            </w:r>
          </w:p>
        </w:tc>
        <w:tc>
          <w:tcPr>
            <w:tcW w:w="608" w:type="dxa"/>
            <w:tcBorders>
              <w:top w:val="nil"/>
              <w:left w:val="nil"/>
              <w:bottom w:val="single" w:sz="4" w:space="0" w:color="auto"/>
              <w:right w:val="single" w:sz="4" w:space="0" w:color="auto"/>
            </w:tcBorders>
            <w:noWrap/>
            <w:vAlign w:val="bottom"/>
            <w:hideMark/>
          </w:tcPr>
          <w:p w14:paraId="5FB953E7" w14:textId="77777777" w:rsidR="00307182" w:rsidRPr="00307182" w:rsidRDefault="00307182" w:rsidP="00957625">
            <w:pPr>
              <w:spacing w:after="0" w:line="240" w:lineRule="auto"/>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 </w:t>
            </w:r>
          </w:p>
        </w:tc>
        <w:tc>
          <w:tcPr>
            <w:tcW w:w="1456" w:type="dxa"/>
            <w:tcBorders>
              <w:top w:val="nil"/>
              <w:left w:val="nil"/>
              <w:bottom w:val="single" w:sz="4" w:space="0" w:color="auto"/>
              <w:right w:val="single" w:sz="4" w:space="0" w:color="auto"/>
            </w:tcBorders>
            <w:noWrap/>
            <w:vAlign w:val="bottom"/>
            <w:hideMark/>
          </w:tcPr>
          <w:p w14:paraId="63D4C126" w14:textId="77777777" w:rsidR="00307182" w:rsidRPr="00307182" w:rsidRDefault="00307182" w:rsidP="00957625">
            <w:pPr>
              <w:spacing w:after="0" w:line="240" w:lineRule="auto"/>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 </w:t>
            </w:r>
          </w:p>
        </w:tc>
        <w:tc>
          <w:tcPr>
            <w:tcW w:w="980" w:type="dxa"/>
            <w:tcBorders>
              <w:top w:val="nil"/>
              <w:left w:val="nil"/>
              <w:bottom w:val="single" w:sz="4" w:space="0" w:color="auto"/>
              <w:right w:val="single" w:sz="4" w:space="0" w:color="auto"/>
            </w:tcBorders>
            <w:noWrap/>
            <w:vAlign w:val="bottom"/>
            <w:hideMark/>
          </w:tcPr>
          <w:p w14:paraId="7402AEC9" w14:textId="77777777" w:rsidR="00307182" w:rsidRPr="00307182" w:rsidRDefault="00307182" w:rsidP="00957625">
            <w:pPr>
              <w:spacing w:after="0" w:line="240" w:lineRule="auto"/>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 </w:t>
            </w:r>
          </w:p>
        </w:tc>
        <w:tc>
          <w:tcPr>
            <w:tcW w:w="1356" w:type="dxa"/>
            <w:tcBorders>
              <w:top w:val="nil"/>
              <w:left w:val="nil"/>
              <w:bottom w:val="single" w:sz="4" w:space="0" w:color="auto"/>
              <w:right w:val="single" w:sz="4" w:space="0" w:color="auto"/>
            </w:tcBorders>
            <w:noWrap/>
            <w:vAlign w:val="bottom"/>
          </w:tcPr>
          <w:p w14:paraId="25F84903" w14:textId="77777777" w:rsidR="00307182" w:rsidRPr="00307182" w:rsidRDefault="00307182" w:rsidP="00957625">
            <w:pPr>
              <w:spacing w:after="0" w:line="240" w:lineRule="auto"/>
              <w:jc w:val="right"/>
              <w:rPr>
                <w:rFonts w:ascii="Verdana" w:eastAsia="Times New Roman" w:hAnsi="Verdana" w:cs="Calibri"/>
                <w:b/>
                <w:bCs/>
                <w:color w:val="000000"/>
                <w:kern w:val="0"/>
                <w:sz w:val="20"/>
                <w:szCs w:val="20"/>
                <w:lang w:eastAsia="el-GR"/>
              </w:rPr>
            </w:pPr>
          </w:p>
        </w:tc>
      </w:tr>
      <w:tr w:rsidR="00307182" w:rsidRPr="00307182" w14:paraId="626BFB98" w14:textId="77777777" w:rsidTr="00957625">
        <w:trPr>
          <w:trHeight w:val="288"/>
        </w:trPr>
        <w:tc>
          <w:tcPr>
            <w:tcW w:w="5020" w:type="dxa"/>
            <w:tcBorders>
              <w:top w:val="single" w:sz="4" w:space="0" w:color="auto"/>
              <w:left w:val="single" w:sz="4" w:space="0" w:color="auto"/>
              <w:bottom w:val="single" w:sz="4" w:space="0" w:color="auto"/>
              <w:right w:val="single" w:sz="4" w:space="0" w:color="auto"/>
            </w:tcBorders>
            <w:noWrap/>
            <w:vAlign w:val="bottom"/>
            <w:hideMark/>
          </w:tcPr>
          <w:p w14:paraId="786C1F72" w14:textId="77777777" w:rsidR="00307182" w:rsidRPr="00307182" w:rsidRDefault="00307182" w:rsidP="00957625">
            <w:pPr>
              <w:spacing w:after="0" w:line="240" w:lineRule="auto"/>
              <w:jc w:val="center"/>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ΣΥΝΟΛΟ ΜΕ ΦΠΑ</w:t>
            </w:r>
          </w:p>
        </w:tc>
        <w:tc>
          <w:tcPr>
            <w:tcW w:w="960" w:type="dxa"/>
            <w:tcBorders>
              <w:top w:val="nil"/>
              <w:left w:val="nil"/>
              <w:bottom w:val="single" w:sz="4" w:space="0" w:color="auto"/>
              <w:right w:val="single" w:sz="4" w:space="0" w:color="auto"/>
            </w:tcBorders>
            <w:noWrap/>
            <w:vAlign w:val="bottom"/>
            <w:hideMark/>
          </w:tcPr>
          <w:p w14:paraId="66FF5CA9" w14:textId="77777777" w:rsidR="00307182" w:rsidRPr="00307182" w:rsidRDefault="00307182" w:rsidP="00957625">
            <w:pPr>
              <w:spacing w:after="0" w:line="240" w:lineRule="auto"/>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 </w:t>
            </w:r>
          </w:p>
        </w:tc>
        <w:tc>
          <w:tcPr>
            <w:tcW w:w="608" w:type="dxa"/>
            <w:tcBorders>
              <w:top w:val="nil"/>
              <w:left w:val="nil"/>
              <w:bottom w:val="single" w:sz="4" w:space="0" w:color="auto"/>
              <w:right w:val="single" w:sz="4" w:space="0" w:color="auto"/>
            </w:tcBorders>
            <w:noWrap/>
            <w:vAlign w:val="bottom"/>
            <w:hideMark/>
          </w:tcPr>
          <w:p w14:paraId="6D92B029" w14:textId="77777777" w:rsidR="00307182" w:rsidRPr="00307182" w:rsidRDefault="00307182" w:rsidP="00957625">
            <w:pPr>
              <w:spacing w:after="0" w:line="240" w:lineRule="auto"/>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 </w:t>
            </w:r>
          </w:p>
        </w:tc>
        <w:tc>
          <w:tcPr>
            <w:tcW w:w="1456" w:type="dxa"/>
            <w:tcBorders>
              <w:top w:val="nil"/>
              <w:left w:val="nil"/>
              <w:bottom w:val="single" w:sz="4" w:space="0" w:color="auto"/>
              <w:right w:val="single" w:sz="4" w:space="0" w:color="auto"/>
            </w:tcBorders>
            <w:noWrap/>
            <w:vAlign w:val="bottom"/>
            <w:hideMark/>
          </w:tcPr>
          <w:p w14:paraId="2F7CFCE5" w14:textId="77777777" w:rsidR="00307182" w:rsidRPr="00307182" w:rsidRDefault="00307182" w:rsidP="00957625">
            <w:pPr>
              <w:spacing w:after="0" w:line="240" w:lineRule="auto"/>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 </w:t>
            </w:r>
          </w:p>
        </w:tc>
        <w:tc>
          <w:tcPr>
            <w:tcW w:w="980" w:type="dxa"/>
            <w:tcBorders>
              <w:top w:val="nil"/>
              <w:left w:val="nil"/>
              <w:bottom w:val="single" w:sz="4" w:space="0" w:color="auto"/>
              <w:right w:val="single" w:sz="4" w:space="0" w:color="auto"/>
            </w:tcBorders>
            <w:noWrap/>
            <w:vAlign w:val="bottom"/>
            <w:hideMark/>
          </w:tcPr>
          <w:p w14:paraId="68FEBB86" w14:textId="77777777" w:rsidR="00307182" w:rsidRPr="00307182" w:rsidRDefault="00307182" w:rsidP="00957625">
            <w:pPr>
              <w:spacing w:after="0" w:line="240" w:lineRule="auto"/>
              <w:rPr>
                <w:rFonts w:ascii="Verdana" w:eastAsia="Times New Roman" w:hAnsi="Verdana" w:cs="Calibri"/>
                <w:b/>
                <w:bCs/>
                <w:color w:val="000000"/>
                <w:kern w:val="0"/>
                <w:sz w:val="20"/>
                <w:szCs w:val="20"/>
                <w:lang w:eastAsia="el-GR"/>
              </w:rPr>
            </w:pPr>
            <w:r w:rsidRPr="00307182">
              <w:rPr>
                <w:rFonts w:ascii="Verdana" w:eastAsia="Times New Roman" w:hAnsi="Verdana" w:cs="Calibri"/>
                <w:b/>
                <w:bCs/>
                <w:color w:val="000000"/>
                <w:kern w:val="0"/>
                <w:sz w:val="20"/>
                <w:szCs w:val="20"/>
                <w:lang w:eastAsia="el-GR"/>
              </w:rPr>
              <w:t> </w:t>
            </w:r>
          </w:p>
        </w:tc>
        <w:tc>
          <w:tcPr>
            <w:tcW w:w="1356" w:type="dxa"/>
            <w:tcBorders>
              <w:top w:val="nil"/>
              <w:left w:val="nil"/>
              <w:bottom w:val="single" w:sz="4" w:space="0" w:color="auto"/>
              <w:right w:val="single" w:sz="4" w:space="0" w:color="auto"/>
            </w:tcBorders>
            <w:noWrap/>
            <w:vAlign w:val="bottom"/>
          </w:tcPr>
          <w:p w14:paraId="0F6CF7D2" w14:textId="77777777" w:rsidR="00307182" w:rsidRPr="00307182" w:rsidRDefault="00307182" w:rsidP="00957625">
            <w:pPr>
              <w:spacing w:after="0" w:line="240" w:lineRule="auto"/>
              <w:jc w:val="right"/>
              <w:rPr>
                <w:rFonts w:ascii="Verdana" w:eastAsia="Times New Roman" w:hAnsi="Verdana" w:cs="Calibri"/>
                <w:b/>
                <w:bCs/>
                <w:color w:val="000000"/>
                <w:kern w:val="0"/>
                <w:sz w:val="20"/>
                <w:szCs w:val="20"/>
                <w:lang w:eastAsia="el-GR"/>
              </w:rPr>
            </w:pPr>
          </w:p>
        </w:tc>
      </w:tr>
    </w:tbl>
    <w:p w14:paraId="639FDAEC" w14:textId="77777777" w:rsidR="00307182" w:rsidRPr="00307182" w:rsidRDefault="00307182" w:rsidP="00307182">
      <w:pPr>
        <w:tabs>
          <w:tab w:val="left" w:pos="3480"/>
        </w:tabs>
        <w:spacing w:line="259" w:lineRule="auto"/>
        <w:jc w:val="center"/>
        <w:rPr>
          <w:rFonts w:ascii="Verdana" w:eastAsia="Aptos" w:hAnsi="Verdana" w:cs="Times New Roman"/>
          <w:b/>
          <w:bCs/>
          <w:sz w:val="20"/>
          <w:szCs w:val="20"/>
          <w14:ligatures w14:val="standardContextual"/>
        </w:rPr>
      </w:pPr>
    </w:p>
    <w:p w14:paraId="069E6E5F" w14:textId="77777777" w:rsidR="00307182" w:rsidRPr="00307182" w:rsidRDefault="00307182" w:rsidP="00307182">
      <w:pPr>
        <w:tabs>
          <w:tab w:val="left" w:pos="3585"/>
        </w:tabs>
        <w:spacing w:line="259" w:lineRule="auto"/>
        <w:jc w:val="center"/>
        <w:rPr>
          <w:rFonts w:ascii="Verdana" w:eastAsia="Aptos" w:hAnsi="Verdana" w:cs="Times New Roman"/>
          <w:b/>
          <w:bCs/>
          <w:sz w:val="20"/>
          <w:szCs w:val="20"/>
          <w14:ligatures w14:val="standardContextual"/>
        </w:rPr>
      </w:pPr>
      <w:r w:rsidRPr="00307182">
        <w:rPr>
          <w:rFonts w:ascii="Verdana" w:eastAsia="Aptos" w:hAnsi="Verdana" w:cs="Times New Roman"/>
          <w:b/>
          <w:bCs/>
          <w:sz w:val="20"/>
          <w:szCs w:val="20"/>
          <w14:ligatures w14:val="standardContextual"/>
        </w:rPr>
        <w:t>ΤΜΗΜΑ 3: ΘΕΡΜΑΙ</w:t>
      </w:r>
    </w:p>
    <w:tbl>
      <w:tblPr>
        <w:tblStyle w:val="1c"/>
        <w:tblW w:w="9475" w:type="dxa"/>
        <w:tblInd w:w="-318" w:type="dxa"/>
        <w:tblLook w:val="04A0" w:firstRow="1" w:lastRow="0" w:firstColumn="1" w:lastColumn="0" w:noHBand="0" w:noVBand="1"/>
      </w:tblPr>
      <w:tblGrid>
        <w:gridCol w:w="4160"/>
        <w:gridCol w:w="898"/>
        <w:gridCol w:w="608"/>
        <w:gridCol w:w="1456"/>
        <w:gridCol w:w="925"/>
        <w:gridCol w:w="1428"/>
      </w:tblGrid>
      <w:tr w:rsidR="00307182" w:rsidRPr="00307182" w14:paraId="4E34D86F" w14:textId="77777777" w:rsidTr="00957625">
        <w:trPr>
          <w:trHeight w:val="576"/>
        </w:trPr>
        <w:tc>
          <w:tcPr>
            <w:tcW w:w="4160" w:type="dxa"/>
            <w:noWrap/>
            <w:hideMark/>
          </w:tcPr>
          <w:p w14:paraId="06FCF5CD" w14:textId="77777777" w:rsidR="00307182" w:rsidRPr="00307182" w:rsidRDefault="00307182" w:rsidP="00957625">
            <w:pPr>
              <w:jc w:val="center"/>
              <w:rPr>
                <w:rFonts w:ascii="Verdana" w:hAnsi="Verdana" w:cs="Calibri"/>
                <w:b/>
                <w:bCs/>
                <w:sz w:val="20"/>
                <w:szCs w:val="20"/>
              </w:rPr>
            </w:pPr>
            <w:r w:rsidRPr="00307182">
              <w:rPr>
                <w:rFonts w:ascii="Verdana" w:hAnsi="Verdana" w:cs="Calibri"/>
                <w:b/>
                <w:bCs/>
                <w:sz w:val="20"/>
                <w:szCs w:val="20"/>
              </w:rPr>
              <w:t>ΕΡΓΑΣΙΑ</w:t>
            </w:r>
          </w:p>
        </w:tc>
        <w:tc>
          <w:tcPr>
            <w:tcW w:w="898" w:type="dxa"/>
            <w:hideMark/>
          </w:tcPr>
          <w:p w14:paraId="316E714C" w14:textId="77777777" w:rsidR="00307182" w:rsidRPr="00307182" w:rsidRDefault="00307182" w:rsidP="00957625">
            <w:pPr>
              <w:jc w:val="center"/>
              <w:rPr>
                <w:rFonts w:ascii="Verdana" w:hAnsi="Verdana" w:cs="Calibri"/>
                <w:b/>
                <w:bCs/>
                <w:sz w:val="20"/>
                <w:szCs w:val="20"/>
              </w:rPr>
            </w:pPr>
            <w:r w:rsidRPr="00307182">
              <w:rPr>
                <w:rFonts w:ascii="Verdana" w:hAnsi="Verdana" w:cs="Calibri"/>
                <w:b/>
                <w:bCs/>
                <w:sz w:val="20"/>
                <w:szCs w:val="20"/>
              </w:rPr>
              <w:t>ΜΟΝ. ΜΕΤΡ.</w:t>
            </w:r>
          </w:p>
        </w:tc>
        <w:tc>
          <w:tcPr>
            <w:tcW w:w="608" w:type="dxa"/>
            <w:hideMark/>
          </w:tcPr>
          <w:p w14:paraId="74FD3072" w14:textId="77777777" w:rsidR="00307182" w:rsidRPr="00307182" w:rsidRDefault="00307182" w:rsidP="00957625">
            <w:pPr>
              <w:jc w:val="center"/>
              <w:rPr>
                <w:rFonts w:ascii="Verdana" w:hAnsi="Verdana" w:cs="Calibri"/>
                <w:b/>
                <w:bCs/>
                <w:sz w:val="20"/>
                <w:szCs w:val="20"/>
              </w:rPr>
            </w:pPr>
            <w:r w:rsidRPr="00307182">
              <w:rPr>
                <w:rFonts w:ascii="Verdana" w:hAnsi="Verdana" w:cs="Calibri"/>
                <w:b/>
                <w:bCs/>
                <w:sz w:val="20"/>
                <w:szCs w:val="20"/>
              </w:rPr>
              <w:t>ΑΤ</w:t>
            </w:r>
          </w:p>
        </w:tc>
        <w:tc>
          <w:tcPr>
            <w:tcW w:w="1456" w:type="dxa"/>
            <w:hideMark/>
          </w:tcPr>
          <w:p w14:paraId="30387C54" w14:textId="77777777" w:rsidR="00307182" w:rsidRPr="00307182" w:rsidRDefault="00307182" w:rsidP="00957625">
            <w:pPr>
              <w:jc w:val="center"/>
              <w:rPr>
                <w:rFonts w:ascii="Verdana" w:hAnsi="Verdana" w:cs="Calibri"/>
                <w:b/>
                <w:bCs/>
                <w:sz w:val="20"/>
                <w:szCs w:val="20"/>
              </w:rPr>
            </w:pPr>
            <w:r w:rsidRPr="00307182">
              <w:rPr>
                <w:rFonts w:ascii="Verdana" w:hAnsi="Verdana" w:cs="Calibri"/>
                <w:b/>
                <w:bCs/>
                <w:sz w:val="20"/>
                <w:szCs w:val="20"/>
              </w:rPr>
              <w:t>ΠΟΣΟΤΗΤΑ</w:t>
            </w:r>
          </w:p>
        </w:tc>
        <w:tc>
          <w:tcPr>
            <w:tcW w:w="925" w:type="dxa"/>
            <w:hideMark/>
          </w:tcPr>
          <w:p w14:paraId="02066030" w14:textId="77777777" w:rsidR="00307182" w:rsidRPr="00307182" w:rsidRDefault="00307182" w:rsidP="00957625">
            <w:pPr>
              <w:jc w:val="center"/>
              <w:rPr>
                <w:rFonts w:ascii="Verdana" w:hAnsi="Verdana" w:cs="Calibri"/>
                <w:b/>
                <w:bCs/>
                <w:sz w:val="20"/>
                <w:szCs w:val="20"/>
              </w:rPr>
            </w:pPr>
            <w:r w:rsidRPr="00307182">
              <w:rPr>
                <w:rFonts w:ascii="Verdana" w:hAnsi="Verdana" w:cs="Calibri"/>
                <w:b/>
                <w:bCs/>
                <w:sz w:val="20"/>
                <w:szCs w:val="20"/>
              </w:rPr>
              <w:t>ΤΙΜΗ ΜΟΝ.</w:t>
            </w:r>
          </w:p>
        </w:tc>
        <w:tc>
          <w:tcPr>
            <w:tcW w:w="1428" w:type="dxa"/>
            <w:hideMark/>
          </w:tcPr>
          <w:p w14:paraId="49A4B15B" w14:textId="77777777" w:rsidR="00307182" w:rsidRPr="00307182" w:rsidRDefault="00307182" w:rsidP="00957625">
            <w:pPr>
              <w:jc w:val="center"/>
              <w:rPr>
                <w:rFonts w:ascii="Verdana" w:hAnsi="Verdana" w:cs="Calibri"/>
                <w:b/>
                <w:bCs/>
                <w:sz w:val="20"/>
                <w:szCs w:val="20"/>
              </w:rPr>
            </w:pPr>
            <w:r w:rsidRPr="00307182">
              <w:rPr>
                <w:rFonts w:ascii="Verdana" w:hAnsi="Verdana" w:cs="Calibri"/>
                <w:b/>
                <w:bCs/>
                <w:sz w:val="20"/>
                <w:szCs w:val="20"/>
              </w:rPr>
              <w:t>ΣΥΝΟΛΟ</w:t>
            </w:r>
          </w:p>
        </w:tc>
      </w:tr>
      <w:tr w:rsidR="00307182" w:rsidRPr="00307182" w14:paraId="56A2820D" w14:textId="77777777" w:rsidTr="00957625">
        <w:trPr>
          <w:trHeight w:val="288"/>
        </w:trPr>
        <w:tc>
          <w:tcPr>
            <w:tcW w:w="4160" w:type="dxa"/>
            <w:hideMark/>
          </w:tcPr>
          <w:p w14:paraId="5C600C24"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ΒΟΤΑΝΙΣΜΑ ΠΑΡΤΕΡΙΩΝ</w:t>
            </w:r>
          </w:p>
        </w:tc>
        <w:tc>
          <w:tcPr>
            <w:tcW w:w="898" w:type="dxa"/>
            <w:noWrap/>
            <w:hideMark/>
          </w:tcPr>
          <w:p w14:paraId="6BBE978B"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στρ.</w:t>
            </w:r>
          </w:p>
        </w:tc>
        <w:tc>
          <w:tcPr>
            <w:tcW w:w="608" w:type="dxa"/>
            <w:noWrap/>
            <w:hideMark/>
          </w:tcPr>
          <w:p w14:paraId="09C8A0DE"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Α1</w:t>
            </w:r>
          </w:p>
        </w:tc>
        <w:tc>
          <w:tcPr>
            <w:tcW w:w="1456" w:type="dxa"/>
            <w:noWrap/>
            <w:hideMark/>
          </w:tcPr>
          <w:p w14:paraId="70D01161"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20</w:t>
            </w:r>
          </w:p>
        </w:tc>
        <w:tc>
          <w:tcPr>
            <w:tcW w:w="925" w:type="dxa"/>
            <w:noWrap/>
          </w:tcPr>
          <w:p w14:paraId="7937A0EF" w14:textId="77777777" w:rsidR="00307182" w:rsidRPr="00307182" w:rsidRDefault="00307182" w:rsidP="00957625">
            <w:pPr>
              <w:jc w:val="center"/>
              <w:rPr>
                <w:rFonts w:ascii="Verdana" w:hAnsi="Verdana" w:cs="Calibri"/>
                <w:sz w:val="20"/>
                <w:szCs w:val="20"/>
              </w:rPr>
            </w:pPr>
          </w:p>
        </w:tc>
        <w:tc>
          <w:tcPr>
            <w:tcW w:w="1428" w:type="dxa"/>
            <w:noWrap/>
          </w:tcPr>
          <w:p w14:paraId="6625E3D6" w14:textId="77777777" w:rsidR="00307182" w:rsidRPr="00307182" w:rsidRDefault="00307182" w:rsidP="00957625">
            <w:pPr>
              <w:jc w:val="center"/>
              <w:rPr>
                <w:rFonts w:ascii="Verdana" w:hAnsi="Verdana" w:cs="Calibri"/>
                <w:sz w:val="20"/>
                <w:szCs w:val="20"/>
              </w:rPr>
            </w:pPr>
          </w:p>
        </w:tc>
      </w:tr>
      <w:tr w:rsidR="00307182" w:rsidRPr="00307182" w14:paraId="5EE5F268" w14:textId="77777777" w:rsidTr="00957625">
        <w:trPr>
          <w:trHeight w:val="576"/>
        </w:trPr>
        <w:tc>
          <w:tcPr>
            <w:tcW w:w="4160" w:type="dxa"/>
            <w:hideMark/>
          </w:tcPr>
          <w:p w14:paraId="3364097C"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 xml:space="preserve">ΒΟΤΑΝΙΣΜΑ ΜΕ ΧΟΡΤΟΚΟΠΤΙΚΟ ΜΗΧΑΝΗΜΑ ΠΕΖΟΥ ΧΕΙΡΙΣΤΗ </w:t>
            </w:r>
          </w:p>
        </w:tc>
        <w:tc>
          <w:tcPr>
            <w:tcW w:w="898" w:type="dxa"/>
            <w:noWrap/>
            <w:hideMark/>
          </w:tcPr>
          <w:p w14:paraId="1FCCAEF1"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στρ.</w:t>
            </w:r>
          </w:p>
        </w:tc>
        <w:tc>
          <w:tcPr>
            <w:tcW w:w="608" w:type="dxa"/>
            <w:noWrap/>
            <w:hideMark/>
          </w:tcPr>
          <w:p w14:paraId="0A6025AD"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Α2</w:t>
            </w:r>
          </w:p>
        </w:tc>
        <w:tc>
          <w:tcPr>
            <w:tcW w:w="1456" w:type="dxa"/>
            <w:noWrap/>
            <w:hideMark/>
          </w:tcPr>
          <w:p w14:paraId="25921453"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40</w:t>
            </w:r>
          </w:p>
        </w:tc>
        <w:tc>
          <w:tcPr>
            <w:tcW w:w="925" w:type="dxa"/>
            <w:noWrap/>
          </w:tcPr>
          <w:p w14:paraId="702269A6" w14:textId="77777777" w:rsidR="00307182" w:rsidRPr="00307182" w:rsidRDefault="00307182" w:rsidP="00957625">
            <w:pPr>
              <w:jc w:val="center"/>
              <w:rPr>
                <w:rFonts w:ascii="Verdana" w:hAnsi="Verdana" w:cs="Calibri"/>
                <w:sz w:val="20"/>
                <w:szCs w:val="20"/>
              </w:rPr>
            </w:pPr>
          </w:p>
        </w:tc>
        <w:tc>
          <w:tcPr>
            <w:tcW w:w="1428" w:type="dxa"/>
            <w:noWrap/>
          </w:tcPr>
          <w:p w14:paraId="733BF9AA" w14:textId="77777777" w:rsidR="00307182" w:rsidRPr="00307182" w:rsidRDefault="00307182" w:rsidP="00957625">
            <w:pPr>
              <w:jc w:val="center"/>
              <w:rPr>
                <w:rFonts w:ascii="Verdana" w:hAnsi="Verdana" w:cs="Calibri"/>
                <w:sz w:val="20"/>
                <w:szCs w:val="20"/>
              </w:rPr>
            </w:pPr>
          </w:p>
        </w:tc>
      </w:tr>
      <w:tr w:rsidR="00307182" w:rsidRPr="00307182" w14:paraId="2EE180B6" w14:textId="77777777" w:rsidTr="00957625">
        <w:trPr>
          <w:trHeight w:val="288"/>
        </w:trPr>
        <w:tc>
          <w:tcPr>
            <w:tcW w:w="4160" w:type="dxa"/>
            <w:hideMark/>
          </w:tcPr>
          <w:p w14:paraId="36915F2A"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ΚΛΑΔΕΜΑ ΘΑΜΝΩΝ ΣΕ ΠΑΡΚΑ</w:t>
            </w:r>
          </w:p>
        </w:tc>
        <w:tc>
          <w:tcPr>
            <w:tcW w:w="898" w:type="dxa"/>
            <w:noWrap/>
            <w:hideMark/>
          </w:tcPr>
          <w:p w14:paraId="01FCB0DE"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Στρ.</w:t>
            </w:r>
          </w:p>
        </w:tc>
        <w:tc>
          <w:tcPr>
            <w:tcW w:w="608" w:type="dxa"/>
            <w:noWrap/>
            <w:hideMark/>
          </w:tcPr>
          <w:p w14:paraId="5619E99F"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Α3</w:t>
            </w:r>
          </w:p>
        </w:tc>
        <w:tc>
          <w:tcPr>
            <w:tcW w:w="1456" w:type="dxa"/>
            <w:noWrap/>
            <w:hideMark/>
          </w:tcPr>
          <w:p w14:paraId="3B2462B7"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500</w:t>
            </w:r>
          </w:p>
        </w:tc>
        <w:tc>
          <w:tcPr>
            <w:tcW w:w="925" w:type="dxa"/>
            <w:noWrap/>
          </w:tcPr>
          <w:p w14:paraId="7DEBCAD0" w14:textId="77777777" w:rsidR="00307182" w:rsidRPr="00307182" w:rsidRDefault="00307182" w:rsidP="00957625">
            <w:pPr>
              <w:jc w:val="center"/>
              <w:rPr>
                <w:rFonts w:ascii="Verdana" w:hAnsi="Verdana" w:cs="Calibri"/>
                <w:sz w:val="20"/>
                <w:szCs w:val="20"/>
              </w:rPr>
            </w:pPr>
          </w:p>
        </w:tc>
        <w:tc>
          <w:tcPr>
            <w:tcW w:w="1428" w:type="dxa"/>
            <w:noWrap/>
          </w:tcPr>
          <w:p w14:paraId="59D08094" w14:textId="77777777" w:rsidR="00307182" w:rsidRPr="00307182" w:rsidRDefault="00307182" w:rsidP="00957625">
            <w:pPr>
              <w:jc w:val="center"/>
              <w:rPr>
                <w:rFonts w:ascii="Verdana" w:hAnsi="Verdana" w:cs="Calibri"/>
                <w:sz w:val="20"/>
                <w:szCs w:val="20"/>
              </w:rPr>
            </w:pPr>
          </w:p>
        </w:tc>
      </w:tr>
      <w:tr w:rsidR="00307182" w:rsidRPr="00307182" w14:paraId="7226FD31" w14:textId="77777777" w:rsidTr="00957625">
        <w:trPr>
          <w:trHeight w:val="576"/>
        </w:trPr>
        <w:tc>
          <w:tcPr>
            <w:tcW w:w="4160" w:type="dxa"/>
            <w:hideMark/>
          </w:tcPr>
          <w:p w14:paraId="1C13A2E2"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ΚΛΑΔΕΜΑ ΦΟΙΝΙΚΩΝ ΜΕ ΤΗΝ ΧΡΗΣΗ ΓΕΡΑΝΟΦΟΡΟΥ ΟΧΗΜΑΤΟΣ</w:t>
            </w:r>
          </w:p>
        </w:tc>
        <w:tc>
          <w:tcPr>
            <w:tcW w:w="898" w:type="dxa"/>
            <w:noWrap/>
            <w:hideMark/>
          </w:tcPr>
          <w:p w14:paraId="385C66A2"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τεμ.</w:t>
            </w:r>
          </w:p>
        </w:tc>
        <w:tc>
          <w:tcPr>
            <w:tcW w:w="608" w:type="dxa"/>
            <w:noWrap/>
            <w:hideMark/>
          </w:tcPr>
          <w:p w14:paraId="4BDA26F9"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Α4</w:t>
            </w:r>
          </w:p>
        </w:tc>
        <w:tc>
          <w:tcPr>
            <w:tcW w:w="1456" w:type="dxa"/>
            <w:noWrap/>
            <w:hideMark/>
          </w:tcPr>
          <w:p w14:paraId="0B15FB4C"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10</w:t>
            </w:r>
          </w:p>
        </w:tc>
        <w:tc>
          <w:tcPr>
            <w:tcW w:w="925" w:type="dxa"/>
            <w:noWrap/>
          </w:tcPr>
          <w:p w14:paraId="6556481B" w14:textId="77777777" w:rsidR="00307182" w:rsidRPr="00307182" w:rsidRDefault="00307182" w:rsidP="00957625">
            <w:pPr>
              <w:jc w:val="center"/>
              <w:rPr>
                <w:rFonts w:ascii="Verdana" w:hAnsi="Verdana" w:cs="Calibri"/>
                <w:sz w:val="20"/>
                <w:szCs w:val="20"/>
              </w:rPr>
            </w:pPr>
          </w:p>
        </w:tc>
        <w:tc>
          <w:tcPr>
            <w:tcW w:w="1428" w:type="dxa"/>
            <w:noWrap/>
          </w:tcPr>
          <w:p w14:paraId="3A19282C" w14:textId="77777777" w:rsidR="00307182" w:rsidRPr="00307182" w:rsidRDefault="00307182" w:rsidP="00957625">
            <w:pPr>
              <w:jc w:val="center"/>
              <w:rPr>
                <w:rFonts w:ascii="Verdana" w:hAnsi="Verdana" w:cs="Calibri"/>
                <w:sz w:val="20"/>
                <w:szCs w:val="20"/>
              </w:rPr>
            </w:pPr>
          </w:p>
        </w:tc>
      </w:tr>
      <w:tr w:rsidR="00307182" w:rsidRPr="00307182" w14:paraId="6CE27128" w14:textId="77777777" w:rsidTr="00957625">
        <w:trPr>
          <w:trHeight w:val="576"/>
        </w:trPr>
        <w:tc>
          <w:tcPr>
            <w:tcW w:w="4160" w:type="dxa"/>
            <w:hideMark/>
          </w:tcPr>
          <w:p w14:paraId="5CCC3F81"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ΑΝΑΝΕΩΣΗ ΚΟΜΗΣ Ή ΚΟΠΗ ΜΕΓΑΛΩΝ ΔΕΝΔΡΩΝ, ΥΨΟΥΣ ΕΩΣ 12 ΜΕΤΡΩΝ</w:t>
            </w:r>
          </w:p>
        </w:tc>
        <w:tc>
          <w:tcPr>
            <w:tcW w:w="898" w:type="dxa"/>
            <w:noWrap/>
            <w:hideMark/>
          </w:tcPr>
          <w:p w14:paraId="22AD17B3"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τεμ.</w:t>
            </w:r>
          </w:p>
        </w:tc>
        <w:tc>
          <w:tcPr>
            <w:tcW w:w="608" w:type="dxa"/>
            <w:noWrap/>
            <w:hideMark/>
          </w:tcPr>
          <w:p w14:paraId="6572EDB7"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A5</w:t>
            </w:r>
          </w:p>
        </w:tc>
        <w:tc>
          <w:tcPr>
            <w:tcW w:w="1456" w:type="dxa"/>
            <w:noWrap/>
            <w:hideMark/>
          </w:tcPr>
          <w:p w14:paraId="05166E75"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20</w:t>
            </w:r>
          </w:p>
        </w:tc>
        <w:tc>
          <w:tcPr>
            <w:tcW w:w="925" w:type="dxa"/>
            <w:noWrap/>
          </w:tcPr>
          <w:p w14:paraId="48984456" w14:textId="77777777" w:rsidR="00307182" w:rsidRPr="00307182" w:rsidRDefault="00307182" w:rsidP="00957625">
            <w:pPr>
              <w:jc w:val="center"/>
              <w:rPr>
                <w:rFonts w:ascii="Verdana" w:hAnsi="Verdana" w:cs="Calibri"/>
                <w:sz w:val="20"/>
                <w:szCs w:val="20"/>
              </w:rPr>
            </w:pPr>
          </w:p>
        </w:tc>
        <w:tc>
          <w:tcPr>
            <w:tcW w:w="1428" w:type="dxa"/>
            <w:noWrap/>
          </w:tcPr>
          <w:p w14:paraId="14827C2C" w14:textId="77777777" w:rsidR="00307182" w:rsidRPr="00307182" w:rsidRDefault="00307182" w:rsidP="00957625">
            <w:pPr>
              <w:jc w:val="center"/>
              <w:rPr>
                <w:rFonts w:ascii="Verdana" w:hAnsi="Verdana" w:cs="Calibri"/>
                <w:sz w:val="20"/>
                <w:szCs w:val="20"/>
              </w:rPr>
            </w:pPr>
          </w:p>
        </w:tc>
      </w:tr>
      <w:tr w:rsidR="00307182" w:rsidRPr="00307182" w14:paraId="1CE5B79E" w14:textId="77777777" w:rsidTr="00957625">
        <w:trPr>
          <w:trHeight w:val="528"/>
        </w:trPr>
        <w:tc>
          <w:tcPr>
            <w:tcW w:w="4160" w:type="dxa"/>
            <w:hideMark/>
          </w:tcPr>
          <w:p w14:paraId="461C0F2E"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 xml:space="preserve">ΑΝΑΝΕΩΣΗ ΚΟΜΗΣ Ή ΚΟΠΗ ΜΕΓΑΛΩΝ ΔΕΝΔΡΩΝ,    ΜΕ ΑΝΑΡΡΙΧΗΣΗ </w:t>
            </w:r>
          </w:p>
        </w:tc>
        <w:tc>
          <w:tcPr>
            <w:tcW w:w="898" w:type="dxa"/>
            <w:noWrap/>
            <w:hideMark/>
          </w:tcPr>
          <w:p w14:paraId="3D7F3718"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τεμ.</w:t>
            </w:r>
          </w:p>
        </w:tc>
        <w:tc>
          <w:tcPr>
            <w:tcW w:w="608" w:type="dxa"/>
            <w:noWrap/>
            <w:hideMark/>
          </w:tcPr>
          <w:p w14:paraId="54717653"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Α6</w:t>
            </w:r>
          </w:p>
        </w:tc>
        <w:tc>
          <w:tcPr>
            <w:tcW w:w="1456" w:type="dxa"/>
            <w:noWrap/>
            <w:hideMark/>
          </w:tcPr>
          <w:p w14:paraId="1FD5297E"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10</w:t>
            </w:r>
          </w:p>
        </w:tc>
        <w:tc>
          <w:tcPr>
            <w:tcW w:w="925" w:type="dxa"/>
            <w:noWrap/>
          </w:tcPr>
          <w:p w14:paraId="4FA58A5C" w14:textId="77777777" w:rsidR="00307182" w:rsidRPr="00307182" w:rsidRDefault="00307182" w:rsidP="00957625">
            <w:pPr>
              <w:jc w:val="center"/>
              <w:rPr>
                <w:rFonts w:ascii="Verdana" w:hAnsi="Verdana" w:cs="Calibri"/>
                <w:sz w:val="20"/>
                <w:szCs w:val="20"/>
              </w:rPr>
            </w:pPr>
          </w:p>
        </w:tc>
        <w:tc>
          <w:tcPr>
            <w:tcW w:w="1428" w:type="dxa"/>
            <w:noWrap/>
          </w:tcPr>
          <w:p w14:paraId="1CB9BF1F" w14:textId="77777777" w:rsidR="00307182" w:rsidRPr="00307182" w:rsidRDefault="00307182" w:rsidP="00957625">
            <w:pPr>
              <w:jc w:val="center"/>
              <w:rPr>
                <w:rFonts w:ascii="Verdana" w:hAnsi="Verdana" w:cs="Calibri"/>
                <w:sz w:val="20"/>
                <w:szCs w:val="20"/>
              </w:rPr>
            </w:pPr>
          </w:p>
        </w:tc>
      </w:tr>
      <w:tr w:rsidR="00307182" w:rsidRPr="00307182" w14:paraId="20D9C024" w14:textId="77777777" w:rsidTr="00957625">
        <w:trPr>
          <w:trHeight w:val="576"/>
        </w:trPr>
        <w:tc>
          <w:tcPr>
            <w:tcW w:w="4160" w:type="dxa"/>
            <w:hideMark/>
          </w:tcPr>
          <w:p w14:paraId="33C1FA72"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ΚΛΑΔΕΜΑ ΜΕΓΑΛΩΝ ΔΕΝΔΡΩΝ,  ΜΕ ΕΞΑΙΡΕΤΙΚΑ ΕΚΤΕΤΑΜΕΝΗ ΚΟΜΗ ΥΨΟΥΣ &gt; 20 ΜΕΤΡΩΝ</w:t>
            </w:r>
          </w:p>
        </w:tc>
        <w:tc>
          <w:tcPr>
            <w:tcW w:w="898" w:type="dxa"/>
            <w:noWrap/>
            <w:hideMark/>
          </w:tcPr>
          <w:p w14:paraId="33B1BD48"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Τεμ.</w:t>
            </w:r>
          </w:p>
        </w:tc>
        <w:tc>
          <w:tcPr>
            <w:tcW w:w="608" w:type="dxa"/>
            <w:noWrap/>
            <w:hideMark/>
          </w:tcPr>
          <w:p w14:paraId="44B75324"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Α7</w:t>
            </w:r>
          </w:p>
        </w:tc>
        <w:tc>
          <w:tcPr>
            <w:tcW w:w="1456" w:type="dxa"/>
            <w:noWrap/>
            <w:hideMark/>
          </w:tcPr>
          <w:p w14:paraId="47FD59B4"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4</w:t>
            </w:r>
          </w:p>
        </w:tc>
        <w:tc>
          <w:tcPr>
            <w:tcW w:w="925" w:type="dxa"/>
            <w:noWrap/>
          </w:tcPr>
          <w:p w14:paraId="5D672F1F" w14:textId="77777777" w:rsidR="00307182" w:rsidRPr="00307182" w:rsidRDefault="00307182" w:rsidP="00957625">
            <w:pPr>
              <w:jc w:val="center"/>
              <w:rPr>
                <w:rFonts w:ascii="Verdana" w:hAnsi="Verdana" w:cs="Calibri"/>
                <w:sz w:val="20"/>
                <w:szCs w:val="20"/>
              </w:rPr>
            </w:pPr>
          </w:p>
        </w:tc>
        <w:tc>
          <w:tcPr>
            <w:tcW w:w="1428" w:type="dxa"/>
            <w:noWrap/>
          </w:tcPr>
          <w:p w14:paraId="5A87A535" w14:textId="77777777" w:rsidR="00307182" w:rsidRPr="00307182" w:rsidRDefault="00307182" w:rsidP="00957625">
            <w:pPr>
              <w:jc w:val="center"/>
              <w:rPr>
                <w:rFonts w:ascii="Verdana" w:hAnsi="Verdana" w:cs="Calibri"/>
                <w:sz w:val="20"/>
                <w:szCs w:val="20"/>
              </w:rPr>
            </w:pPr>
          </w:p>
        </w:tc>
      </w:tr>
      <w:tr w:rsidR="00307182" w:rsidRPr="00307182" w14:paraId="6B058784" w14:textId="77777777" w:rsidTr="00957625">
        <w:trPr>
          <w:trHeight w:val="576"/>
        </w:trPr>
        <w:tc>
          <w:tcPr>
            <w:tcW w:w="4160" w:type="dxa"/>
            <w:hideMark/>
          </w:tcPr>
          <w:p w14:paraId="5CACEF68"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 xml:space="preserve">Καθαρισμός περιβάλλοντος χώρου (αφύτευτες επιφάνειες, πλακόστρωτα κλπ), </w:t>
            </w:r>
          </w:p>
        </w:tc>
        <w:tc>
          <w:tcPr>
            <w:tcW w:w="898" w:type="dxa"/>
            <w:noWrap/>
            <w:hideMark/>
          </w:tcPr>
          <w:p w14:paraId="716949D0"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στρ.</w:t>
            </w:r>
          </w:p>
        </w:tc>
        <w:tc>
          <w:tcPr>
            <w:tcW w:w="608" w:type="dxa"/>
            <w:noWrap/>
            <w:hideMark/>
          </w:tcPr>
          <w:p w14:paraId="6F419304"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Α8</w:t>
            </w:r>
          </w:p>
        </w:tc>
        <w:tc>
          <w:tcPr>
            <w:tcW w:w="1456" w:type="dxa"/>
            <w:noWrap/>
            <w:hideMark/>
          </w:tcPr>
          <w:p w14:paraId="41B1F45E"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900</w:t>
            </w:r>
          </w:p>
        </w:tc>
        <w:tc>
          <w:tcPr>
            <w:tcW w:w="925" w:type="dxa"/>
            <w:noWrap/>
          </w:tcPr>
          <w:p w14:paraId="62F893FC" w14:textId="77777777" w:rsidR="00307182" w:rsidRPr="00307182" w:rsidRDefault="00307182" w:rsidP="00957625">
            <w:pPr>
              <w:jc w:val="center"/>
              <w:rPr>
                <w:rFonts w:ascii="Verdana" w:hAnsi="Verdana" w:cs="Calibri"/>
                <w:sz w:val="20"/>
                <w:szCs w:val="20"/>
              </w:rPr>
            </w:pPr>
          </w:p>
        </w:tc>
        <w:tc>
          <w:tcPr>
            <w:tcW w:w="1428" w:type="dxa"/>
            <w:noWrap/>
          </w:tcPr>
          <w:p w14:paraId="75522294" w14:textId="77777777" w:rsidR="00307182" w:rsidRPr="00307182" w:rsidRDefault="00307182" w:rsidP="00957625">
            <w:pPr>
              <w:jc w:val="center"/>
              <w:rPr>
                <w:rFonts w:ascii="Verdana" w:hAnsi="Verdana" w:cs="Calibri"/>
                <w:sz w:val="20"/>
                <w:szCs w:val="20"/>
              </w:rPr>
            </w:pPr>
          </w:p>
        </w:tc>
      </w:tr>
      <w:tr w:rsidR="00307182" w:rsidRPr="00307182" w14:paraId="0B76D247" w14:textId="77777777" w:rsidTr="00957625">
        <w:trPr>
          <w:trHeight w:val="576"/>
        </w:trPr>
        <w:tc>
          <w:tcPr>
            <w:tcW w:w="4160" w:type="dxa"/>
            <w:hideMark/>
          </w:tcPr>
          <w:p w14:paraId="4E2CC79E"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Καθαρισμός χώρου φυτών σε άλση, πάρκα, πλατείες και ελεύθερους χώρους</w:t>
            </w:r>
          </w:p>
        </w:tc>
        <w:tc>
          <w:tcPr>
            <w:tcW w:w="898" w:type="dxa"/>
            <w:noWrap/>
            <w:hideMark/>
          </w:tcPr>
          <w:p w14:paraId="26F2CB32"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στρ.</w:t>
            </w:r>
          </w:p>
        </w:tc>
        <w:tc>
          <w:tcPr>
            <w:tcW w:w="608" w:type="dxa"/>
            <w:noWrap/>
            <w:hideMark/>
          </w:tcPr>
          <w:p w14:paraId="4B6A0BFD"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Α9</w:t>
            </w:r>
          </w:p>
        </w:tc>
        <w:tc>
          <w:tcPr>
            <w:tcW w:w="1456" w:type="dxa"/>
            <w:noWrap/>
            <w:hideMark/>
          </w:tcPr>
          <w:p w14:paraId="3E5AC60C"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750</w:t>
            </w:r>
          </w:p>
        </w:tc>
        <w:tc>
          <w:tcPr>
            <w:tcW w:w="925" w:type="dxa"/>
            <w:noWrap/>
          </w:tcPr>
          <w:p w14:paraId="3B6C8BBB" w14:textId="77777777" w:rsidR="00307182" w:rsidRPr="00307182" w:rsidRDefault="00307182" w:rsidP="00957625">
            <w:pPr>
              <w:jc w:val="center"/>
              <w:rPr>
                <w:rFonts w:ascii="Verdana" w:hAnsi="Verdana" w:cs="Calibri"/>
                <w:sz w:val="20"/>
                <w:szCs w:val="20"/>
              </w:rPr>
            </w:pPr>
          </w:p>
        </w:tc>
        <w:tc>
          <w:tcPr>
            <w:tcW w:w="1428" w:type="dxa"/>
            <w:noWrap/>
          </w:tcPr>
          <w:p w14:paraId="4E3968D0" w14:textId="77777777" w:rsidR="00307182" w:rsidRPr="00307182" w:rsidRDefault="00307182" w:rsidP="00957625">
            <w:pPr>
              <w:jc w:val="center"/>
              <w:rPr>
                <w:rFonts w:ascii="Verdana" w:hAnsi="Verdana" w:cs="Calibri"/>
                <w:sz w:val="20"/>
                <w:szCs w:val="20"/>
              </w:rPr>
            </w:pPr>
          </w:p>
        </w:tc>
      </w:tr>
      <w:tr w:rsidR="00307182" w:rsidRPr="00307182" w14:paraId="358CC63E" w14:textId="77777777" w:rsidTr="00957625">
        <w:trPr>
          <w:trHeight w:val="288"/>
        </w:trPr>
        <w:tc>
          <w:tcPr>
            <w:tcW w:w="4160" w:type="dxa"/>
            <w:noWrap/>
            <w:hideMark/>
          </w:tcPr>
          <w:p w14:paraId="686D91AE"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Θάμνοι κατηγορίας Θ4</w:t>
            </w:r>
          </w:p>
        </w:tc>
        <w:tc>
          <w:tcPr>
            <w:tcW w:w="898" w:type="dxa"/>
            <w:noWrap/>
            <w:hideMark/>
          </w:tcPr>
          <w:p w14:paraId="4E7AC0A3"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τεμ</w:t>
            </w:r>
          </w:p>
        </w:tc>
        <w:tc>
          <w:tcPr>
            <w:tcW w:w="608" w:type="dxa"/>
            <w:noWrap/>
            <w:hideMark/>
          </w:tcPr>
          <w:p w14:paraId="563D13CA"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Α10</w:t>
            </w:r>
          </w:p>
        </w:tc>
        <w:tc>
          <w:tcPr>
            <w:tcW w:w="1456" w:type="dxa"/>
            <w:noWrap/>
            <w:hideMark/>
          </w:tcPr>
          <w:p w14:paraId="002D1FC7"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300</w:t>
            </w:r>
          </w:p>
        </w:tc>
        <w:tc>
          <w:tcPr>
            <w:tcW w:w="925" w:type="dxa"/>
            <w:noWrap/>
          </w:tcPr>
          <w:p w14:paraId="5E28BE47" w14:textId="77777777" w:rsidR="00307182" w:rsidRPr="00307182" w:rsidRDefault="00307182" w:rsidP="00957625">
            <w:pPr>
              <w:jc w:val="center"/>
              <w:rPr>
                <w:rFonts w:ascii="Verdana" w:hAnsi="Verdana" w:cs="Calibri"/>
                <w:sz w:val="20"/>
                <w:szCs w:val="20"/>
              </w:rPr>
            </w:pPr>
          </w:p>
        </w:tc>
        <w:tc>
          <w:tcPr>
            <w:tcW w:w="1428" w:type="dxa"/>
            <w:noWrap/>
          </w:tcPr>
          <w:p w14:paraId="5C189158" w14:textId="77777777" w:rsidR="00307182" w:rsidRPr="00307182" w:rsidRDefault="00307182" w:rsidP="00957625">
            <w:pPr>
              <w:jc w:val="center"/>
              <w:rPr>
                <w:rFonts w:ascii="Verdana" w:hAnsi="Verdana" w:cs="Calibri"/>
                <w:sz w:val="20"/>
                <w:szCs w:val="20"/>
              </w:rPr>
            </w:pPr>
          </w:p>
        </w:tc>
      </w:tr>
      <w:tr w:rsidR="00307182" w:rsidRPr="00307182" w14:paraId="29F51ADC" w14:textId="77777777" w:rsidTr="00957625">
        <w:trPr>
          <w:trHeight w:val="288"/>
        </w:trPr>
        <w:tc>
          <w:tcPr>
            <w:tcW w:w="4160" w:type="dxa"/>
            <w:noWrap/>
            <w:hideMark/>
          </w:tcPr>
          <w:p w14:paraId="749E1A3A"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Ποώδη - πολυετή φυτά κατηγορίας Π2</w:t>
            </w:r>
          </w:p>
        </w:tc>
        <w:tc>
          <w:tcPr>
            <w:tcW w:w="898" w:type="dxa"/>
            <w:noWrap/>
            <w:hideMark/>
          </w:tcPr>
          <w:p w14:paraId="70611DE0"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τεμ</w:t>
            </w:r>
          </w:p>
        </w:tc>
        <w:tc>
          <w:tcPr>
            <w:tcW w:w="608" w:type="dxa"/>
            <w:noWrap/>
            <w:hideMark/>
          </w:tcPr>
          <w:p w14:paraId="58C40F7D"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Α11</w:t>
            </w:r>
          </w:p>
        </w:tc>
        <w:tc>
          <w:tcPr>
            <w:tcW w:w="1456" w:type="dxa"/>
            <w:noWrap/>
            <w:hideMark/>
          </w:tcPr>
          <w:p w14:paraId="749304A6"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2.800</w:t>
            </w:r>
          </w:p>
        </w:tc>
        <w:tc>
          <w:tcPr>
            <w:tcW w:w="925" w:type="dxa"/>
            <w:noWrap/>
          </w:tcPr>
          <w:p w14:paraId="47265721" w14:textId="77777777" w:rsidR="00307182" w:rsidRPr="00307182" w:rsidRDefault="00307182" w:rsidP="00957625">
            <w:pPr>
              <w:jc w:val="center"/>
              <w:rPr>
                <w:rFonts w:ascii="Verdana" w:hAnsi="Verdana" w:cs="Calibri"/>
                <w:sz w:val="20"/>
                <w:szCs w:val="20"/>
              </w:rPr>
            </w:pPr>
          </w:p>
        </w:tc>
        <w:tc>
          <w:tcPr>
            <w:tcW w:w="1428" w:type="dxa"/>
            <w:noWrap/>
          </w:tcPr>
          <w:p w14:paraId="24E96C86" w14:textId="77777777" w:rsidR="00307182" w:rsidRPr="00307182" w:rsidRDefault="00307182" w:rsidP="00957625">
            <w:pPr>
              <w:jc w:val="center"/>
              <w:rPr>
                <w:rFonts w:ascii="Verdana" w:hAnsi="Verdana" w:cs="Calibri"/>
                <w:sz w:val="20"/>
                <w:szCs w:val="20"/>
              </w:rPr>
            </w:pPr>
          </w:p>
        </w:tc>
      </w:tr>
      <w:tr w:rsidR="00307182" w:rsidRPr="00307182" w14:paraId="3ADF8863" w14:textId="77777777" w:rsidTr="00957625">
        <w:trPr>
          <w:trHeight w:val="288"/>
        </w:trPr>
        <w:tc>
          <w:tcPr>
            <w:tcW w:w="4160" w:type="dxa"/>
            <w:noWrap/>
            <w:hideMark/>
          </w:tcPr>
          <w:p w14:paraId="3B143D05"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Ανοιγμα λάκκων διαστάσεων  0,30 x 0,30 x 0,30 m</w:t>
            </w:r>
          </w:p>
        </w:tc>
        <w:tc>
          <w:tcPr>
            <w:tcW w:w="898" w:type="dxa"/>
            <w:noWrap/>
            <w:hideMark/>
          </w:tcPr>
          <w:p w14:paraId="1275AD27"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τεμ</w:t>
            </w:r>
          </w:p>
        </w:tc>
        <w:tc>
          <w:tcPr>
            <w:tcW w:w="608" w:type="dxa"/>
            <w:noWrap/>
            <w:hideMark/>
          </w:tcPr>
          <w:p w14:paraId="47807DD2"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Α12</w:t>
            </w:r>
          </w:p>
        </w:tc>
        <w:tc>
          <w:tcPr>
            <w:tcW w:w="1456" w:type="dxa"/>
            <w:noWrap/>
            <w:hideMark/>
          </w:tcPr>
          <w:p w14:paraId="2767B429"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3.100</w:t>
            </w:r>
          </w:p>
        </w:tc>
        <w:tc>
          <w:tcPr>
            <w:tcW w:w="925" w:type="dxa"/>
            <w:noWrap/>
          </w:tcPr>
          <w:p w14:paraId="50775EB0" w14:textId="77777777" w:rsidR="00307182" w:rsidRPr="00307182" w:rsidRDefault="00307182" w:rsidP="00957625">
            <w:pPr>
              <w:jc w:val="center"/>
              <w:rPr>
                <w:rFonts w:ascii="Verdana" w:hAnsi="Verdana" w:cs="Calibri"/>
                <w:sz w:val="20"/>
                <w:szCs w:val="20"/>
              </w:rPr>
            </w:pPr>
          </w:p>
        </w:tc>
        <w:tc>
          <w:tcPr>
            <w:tcW w:w="1428" w:type="dxa"/>
            <w:noWrap/>
          </w:tcPr>
          <w:p w14:paraId="0E785EF5" w14:textId="77777777" w:rsidR="00307182" w:rsidRPr="00307182" w:rsidRDefault="00307182" w:rsidP="00957625">
            <w:pPr>
              <w:jc w:val="center"/>
              <w:rPr>
                <w:rFonts w:ascii="Verdana" w:hAnsi="Verdana" w:cs="Calibri"/>
                <w:sz w:val="20"/>
                <w:szCs w:val="20"/>
              </w:rPr>
            </w:pPr>
          </w:p>
        </w:tc>
      </w:tr>
      <w:tr w:rsidR="00307182" w:rsidRPr="00307182" w14:paraId="71C008DF" w14:textId="77777777" w:rsidTr="00957625">
        <w:trPr>
          <w:trHeight w:val="288"/>
        </w:trPr>
        <w:tc>
          <w:tcPr>
            <w:tcW w:w="4160" w:type="dxa"/>
            <w:noWrap/>
            <w:hideMark/>
          </w:tcPr>
          <w:p w14:paraId="2C801E53"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Φύτευση ποωδών φυτών και βολβών</w:t>
            </w:r>
          </w:p>
        </w:tc>
        <w:tc>
          <w:tcPr>
            <w:tcW w:w="898" w:type="dxa"/>
            <w:noWrap/>
            <w:hideMark/>
          </w:tcPr>
          <w:p w14:paraId="4A182042"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τεμ</w:t>
            </w:r>
          </w:p>
        </w:tc>
        <w:tc>
          <w:tcPr>
            <w:tcW w:w="608" w:type="dxa"/>
            <w:noWrap/>
            <w:hideMark/>
          </w:tcPr>
          <w:p w14:paraId="1A9A501B"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Α13</w:t>
            </w:r>
          </w:p>
        </w:tc>
        <w:tc>
          <w:tcPr>
            <w:tcW w:w="1456" w:type="dxa"/>
            <w:noWrap/>
            <w:hideMark/>
          </w:tcPr>
          <w:p w14:paraId="2CFFE444"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2.800</w:t>
            </w:r>
          </w:p>
        </w:tc>
        <w:tc>
          <w:tcPr>
            <w:tcW w:w="925" w:type="dxa"/>
            <w:noWrap/>
          </w:tcPr>
          <w:p w14:paraId="6FE4D0FA" w14:textId="77777777" w:rsidR="00307182" w:rsidRPr="00307182" w:rsidRDefault="00307182" w:rsidP="00957625">
            <w:pPr>
              <w:jc w:val="center"/>
              <w:rPr>
                <w:rFonts w:ascii="Verdana" w:hAnsi="Verdana" w:cs="Calibri"/>
                <w:sz w:val="20"/>
                <w:szCs w:val="20"/>
              </w:rPr>
            </w:pPr>
          </w:p>
        </w:tc>
        <w:tc>
          <w:tcPr>
            <w:tcW w:w="1428" w:type="dxa"/>
            <w:noWrap/>
          </w:tcPr>
          <w:p w14:paraId="38320394" w14:textId="77777777" w:rsidR="00307182" w:rsidRPr="00307182" w:rsidRDefault="00307182" w:rsidP="00957625">
            <w:pPr>
              <w:jc w:val="center"/>
              <w:rPr>
                <w:rFonts w:ascii="Verdana" w:hAnsi="Verdana" w:cs="Calibri"/>
                <w:sz w:val="20"/>
                <w:szCs w:val="20"/>
              </w:rPr>
            </w:pPr>
          </w:p>
        </w:tc>
      </w:tr>
      <w:tr w:rsidR="00307182" w:rsidRPr="00307182" w14:paraId="1AD588BD" w14:textId="77777777" w:rsidTr="00957625">
        <w:trPr>
          <w:trHeight w:val="288"/>
        </w:trPr>
        <w:tc>
          <w:tcPr>
            <w:tcW w:w="4160" w:type="dxa"/>
            <w:noWrap/>
            <w:hideMark/>
          </w:tcPr>
          <w:p w14:paraId="6F21577B"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Φύτευση φυτών με μπάλα χώματος όγκου 12,50 - 22,00 lt</w:t>
            </w:r>
          </w:p>
        </w:tc>
        <w:tc>
          <w:tcPr>
            <w:tcW w:w="898" w:type="dxa"/>
            <w:noWrap/>
            <w:hideMark/>
          </w:tcPr>
          <w:p w14:paraId="6D260F47"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τεμ</w:t>
            </w:r>
          </w:p>
        </w:tc>
        <w:tc>
          <w:tcPr>
            <w:tcW w:w="608" w:type="dxa"/>
            <w:noWrap/>
            <w:hideMark/>
          </w:tcPr>
          <w:p w14:paraId="682511E6"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Α14</w:t>
            </w:r>
          </w:p>
        </w:tc>
        <w:tc>
          <w:tcPr>
            <w:tcW w:w="1456" w:type="dxa"/>
            <w:noWrap/>
            <w:hideMark/>
          </w:tcPr>
          <w:p w14:paraId="712C8F2D" w14:textId="77777777" w:rsidR="00307182" w:rsidRPr="00307182" w:rsidRDefault="00307182" w:rsidP="00957625">
            <w:pPr>
              <w:jc w:val="center"/>
              <w:rPr>
                <w:rFonts w:ascii="Verdana" w:hAnsi="Verdana" w:cs="Calibri"/>
                <w:sz w:val="20"/>
                <w:szCs w:val="20"/>
              </w:rPr>
            </w:pPr>
            <w:r w:rsidRPr="00307182">
              <w:rPr>
                <w:rFonts w:ascii="Verdana" w:hAnsi="Verdana" w:cs="Calibri"/>
                <w:sz w:val="20"/>
                <w:szCs w:val="20"/>
              </w:rPr>
              <w:t>300</w:t>
            </w:r>
          </w:p>
        </w:tc>
        <w:tc>
          <w:tcPr>
            <w:tcW w:w="925" w:type="dxa"/>
            <w:noWrap/>
          </w:tcPr>
          <w:p w14:paraId="557D9D65" w14:textId="77777777" w:rsidR="00307182" w:rsidRPr="00307182" w:rsidRDefault="00307182" w:rsidP="00957625">
            <w:pPr>
              <w:jc w:val="center"/>
              <w:rPr>
                <w:rFonts w:ascii="Verdana" w:hAnsi="Verdana" w:cs="Calibri"/>
                <w:sz w:val="20"/>
                <w:szCs w:val="20"/>
              </w:rPr>
            </w:pPr>
          </w:p>
        </w:tc>
        <w:tc>
          <w:tcPr>
            <w:tcW w:w="1428" w:type="dxa"/>
            <w:noWrap/>
          </w:tcPr>
          <w:p w14:paraId="4F0C02D5" w14:textId="77777777" w:rsidR="00307182" w:rsidRPr="00307182" w:rsidRDefault="00307182" w:rsidP="00957625">
            <w:pPr>
              <w:jc w:val="center"/>
              <w:rPr>
                <w:rFonts w:ascii="Verdana" w:hAnsi="Verdana" w:cs="Calibri"/>
                <w:sz w:val="20"/>
                <w:szCs w:val="20"/>
              </w:rPr>
            </w:pPr>
          </w:p>
        </w:tc>
      </w:tr>
      <w:tr w:rsidR="00307182" w:rsidRPr="00307182" w14:paraId="45C04172" w14:textId="77777777" w:rsidTr="00957625">
        <w:trPr>
          <w:trHeight w:val="288"/>
        </w:trPr>
        <w:tc>
          <w:tcPr>
            <w:tcW w:w="8047" w:type="dxa"/>
            <w:gridSpan w:val="5"/>
            <w:noWrap/>
          </w:tcPr>
          <w:p w14:paraId="0CEB6898" w14:textId="77777777" w:rsidR="00307182" w:rsidRPr="00307182" w:rsidRDefault="00307182" w:rsidP="00957625">
            <w:pPr>
              <w:jc w:val="center"/>
              <w:rPr>
                <w:rFonts w:ascii="Verdana" w:hAnsi="Verdana" w:cs="Calibri"/>
                <w:sz w:val="20"/>
                <w:szCs w:val="20"/>
              </w:rPr>
            </w:pPr>
          </w:p>
        </w:tc>
        <w:tc>
          <w:tcPr>
            <w:tcW w:w="1428" w:type="dxa"/>
            <w:noWrap/>
          </w:tcPr>
          <w:p w14:paraId="3E184FF5" w14:textId="77777777" w:rsidR="00307182" w:rsidRPr="00307182" w:rsidRDefault="00307182" w:rsidP="00957625">
            <w:pPr>
              <w:jc w:val="center"/>
              <w:rPr>
                <w:rFonts w:ascii="Verdana" w:hAnsi="Verdana" w:cs="Calibri"/>
                <w:sz w:val="20"/>
                <w:szCs w:val="20"/>
              </w:rPr>
            </w:pPr>
          </w:p>
        </w:tc>
      </w:tr>
      <w:tr w:rsidR="00307182" w:rsidRPr="00307182" w14:paraId="1050A01B" w14:textId="77777777" w:rsidTr="00957625">
        <w:trPr>
          <w:trHeight w:val="288"/>
        </w:trPr>
        <w:tc>
          <w:tcPr>
            <w:tcW w:w="4160" w:type="dxa"/>
            <w:noWrap/>
            <w:hideMark/>
          </w:tcPr>
          <w:p w14:paraId="7B9B8B47" w14:textId="77777777" w:rsidR="00307182" w:rsidRPr="00307182" w:rsidRDefault="00307182" w:rsidP="00957625">
            <w:pPr>
              <w:jc w:val="center"/>
              <w:rPr>
                <w:rFonts w:ascii="Verdana" w:hAnsi="Verdana" w:cs="Calibri"/>
                <w:b/>
                <w:bCs/>
                <w:sz w:val="20"/>
                <w:szCs w:val="20"/>
              </w:rPr>
            </w:pPr>
            <w:r w:rsidRPr="00307182">
              <w:rPr>
                <w:rFonts w:ascii="Verdana" w:hAnsi="Verdana" w:cs="Calibri"/>
                <w:b/>
                <w:bCs/>
                <w:sz w:val="20"/>
                <w:szCs w:val="20"/>
              </w:rPr>
              <w:t>ΣΥΝΟΛΟ </w:t>
            </w:r>
          </w:p>
        </w:tc>
        <w:tc>
          <w:tcPr>
            <w:tcW w:w="898" w:type="dxa"/>
            <w:noWrap/>
            <w:hideMark/>
          </w:tcPr>
          <w:p w14:paraId="193B0CF8" w14:textId="77777777" w:rsidR="00307182" w:rsidRPr="00307182" w:rsidRDefault="00307182" w:rsidP="00957625">
            <w:pPr>
              <w:jc w:val="center"/>
              <w:rPr>
                <w:rFonts w:ascii="Verdana" w:hAnsi="Verdana" w:cs="Calibri"/>
                <w:b/>
                <w:bCs/>
                <w:sz w:val="20"/>
                <w:szCs w:val="20"/>
              </w:rPr>
            </w:pPr>
            <w:r w:rsidRPr="00307182">
              <w:rPr>
                <w:rFonts w:ascii="Verdana" w:hAnsi="Verdana" w:cs="Calibri"/>
                <w:b/>
                <w:bCs/>
                <w:sz w:val="20"/>
                <w:szCs w:val="20"/>
              </w:rPr>
              <w:t> </w:t>
            </w:r>
          </w:p>
        </w:tc>
        <w:tc>
          <w:tcPr>
            <w:tcW w:w="608" w:type="dxa"/>
            <w:noWrap/>
            <w:hideMark/>
          </w:tcPr>
          <w:p w14:paraId="096D4869" w14:textId="77777777" w:rsidR="00307182" w:rsidRPr="00307182" w:rsidRDefault="00307182" w:rsidP="00957625">
            <w:pPr>
              <w:jc w:val="center"/>
              <w:rPr>
                <w:rFonts w:ascii="Verdana" w:hAnsi="Verdana" w:cs="Calibri"/>
                <w:b/>
                <w:bCs/>
                <w:sz w:val="20"/>
                <w:szCs w:val="20"/>
              </w:rPr>
            </w:pPr>
            <w:r w:rsidRPr="00307182">
              <w:rPr>
                <w:rFonts w:ascii="Verdana" w:hAnsi="Verdana" w:cs="Calibri"/>
                <w:b/>
                <w:bCs/>
                <w:sz w:val="20"/>
                <w:szCs w:val="20"/>
              </w:rPr>
              <w:t> </w:t>
            </w:r>
          </w:p>
        </w:tc>
        <w:tc>
          <w:tcPr>
            <w:tcW w:w="1456" w:type="dxa"/>
            <w:noWrap/>
            <w:hideMark/>
          </w:tcPr>
          <w:p w14:paraId="407F8E1B" w14:textId="77777777" w:rsidR="00307182" w:rsidRPr="00307182" w:rsidRDefault="00307182" w:rsidP="00957625">
            <w:pPr>
              <w:jc w:val="center"/>
              <w:rPr>
                <w:rFonts w:ascii="Verdana" w:hAnsi="Verdana" w:cs="Calibri"/>
                <w:b/>
                <w:bCs/>
                <w:sz w:val="20"/>
                <w:szCs w:val="20"/>
              </w:rPr>
            </w:pPr>
            <w:r w:rsidRPr="00307182">
              <w:rPr>
                <w:rFonts w:ascii="Verdana" w:hAnsi="Verdana" w:cs="Calibri"/>
                <w:b/>
                <w:bCs/>
                <w:sz w:val="20"/>
                <w:szCs w:val="20"/>
              </w:rPr>
              <w:t> </w:t>
            </w:r>
          </w:p>
        </w:tc>
        <w:tc>
          <w:tcPr>
            <w:tcW w:w="925" w:type="dxa"/>
            <w:noWrap/>
            <w:hideMark/>
          </w:tcPr>
          <w:p w14:paraId="787B70DB" w14:textId="77777777" w:rsidR="00307182" w:rsidRPr="00307182" w:rsidRDefault="00307182" w:rsidP="00957625">
            <w:pPr>
              <w:jc w:val="center"/>
              <w:rPr>
                <w:rFonts w:ascii="Verdana" w:hAnsi="Verdana" w:cs="Calibri"/>
                <w:b/>
                <w:bCs/>
                <w:sz w:val="20"/>
                <w:szCs w:val="20"/>
              </w:rPr>
            </w:pPr>
            <w:r w:rsidRPr="00307182">
              <w:rPr>
                <w:rFonts w:ascii="Verdana" w:hAnsi="Verdana" w:cs="Calibri"/>
                <w:b/>
                <w:bCs/>
                <w:sz w:val="20"/>
                <w:szCs w:val="20"/>
              </w:rPr>
              <w:t> </w:t>
            </w:r>
          </w:p>
        </w:tc>
        <w:tc>
          <w:tcPr>
            <w:tcW w:w="1428" w:type="dxa"/>
            <w:noWrap/>
          </w:tcPr>
          <w:p w14:paraId="32A5739A" w14:textId="77777777" w:rsidR="00307182" w:rsidRPr="00307182" w:rsidRDefault="00307182" w:rsidP="00957625">
            <w:pPr>
              <w:jc w:val="center"/>
              <w:rPr>
                <w:rFonts w:ascii="Verdana" w:hAnsi="Verdana" w:cs="Calibri"/>
                <w:b/>
                <w:bCs/>
                <w:sz w:val="20"/>
                <w:szCs w:val="20"/>
              </w:rPr>
            </w:pPr>
          </w:p>
        </w:tc>
      </w:tr>
      <w:tr w:rsidR="00307182" w:rsidRPr="00307182" w14:paraId="3A2EC10D" w14:textId="77777777" w:rsidTr="00957625">
        <w:trPr>
          <w:trHeight w:val="288"/>
        </w:trPr>
        <w:tc>
          <w:tcPr>
            <w:tcW w:w="4160" w:type="dxa"/>
            <w:noWrap/>
            <w:hideMark/>
          </w:tcPr>
          <w:p w14:paraId="001AF864" w14:textId="77777777" w:rsidR="00307182" w:rsidRPr="00307182" w:rsidRDefault="00307182" w:rsidP="00957625">
            <w:pPr>
              <w:jc w:val="center"/>
              <w:rPr>
                <w:rFonts w:ascii="Verdana" w:hAnsi="Verdana" w:cs="Calibri"/>
                <w:b/>
                <w:bCs/>
                <w:sz w:val="20"/>
                <w:szCs w:val="20"/>
              </w:rPr>
            </w:pPr>
            <w:r w:rsidRPr="00307182">
              <w:rPr>
                <w:rFonts w:ascii="Verdana" w:hAnsi="Verdana" w:cs="Calibri"/>
                <w:b/>
                <w:bCs/>
                <w:sz w:val="20"/>
                <w:szCs w:val="20"/>
              </w:rPr>
              <w:t>ΦΠΑ 24%</w:t>
            </w:r>
          </w:p>
        </w:tc>
        <w:tc>
          <w:tcPr>
            <w:tcW w:w="898" w:type="dxa"/>
            <w:noWrap/>
            <w:hideMark/>
          </w:tcPr>
          <w:p w14:paraId="25B7B9DE" w14:textId="77777777" w:rsidR="00307182" w:rsidRPr="00307182" w:rsidRDefault="00307182" w:rsidP="00957625">
            <w:pPr>
              <w:jc w:val="center"/>
              <w:rPr>
                <w:rFonts w:ascii="Verdana" w:hAnsi="Verdana" w:cs="Calibri"/>
                <w:b/>
                <w:bCs/>
                <w:sz w:val="20"/>
                <w:szCs w:val="20"/>
              </w:rPr>
            </w:pPr>
            <w:r w:rsidRPr="00307182">
              <w:rPr>
                <w:rFonts w:ascii="Verdana" w:hAnsi="Verdana" w:cs="Calibri"/>
                <w:b/>
                <w:bCs/>
                <w:sz w:val="20"/>
                <w:szCs w:val="20"/>
              </w:rPr>
              <w:t> </w:t>
            </w:r>
          </w:p>
        </w:tc>
        <w:tc>
          <w:tcPr>
            <w:tcW w:w="608" w:type="dxa"/>
            <w:noWrap/>
            <w:hideMark/>
          </w:tcPr>
          <w:p w14:paraId="14625391" w14:textId="77777777" w:rsidR="00307182" w:rsidRPr="00307182" w:rsidRDefault="00307182" w:rsidP="00957625">
            <w:pPr>
              <w:jc w:val="center"/>
              <w:rPr>
                <w:rFonts w:ascii="Verdana" w:hAnsi="Verdana" w:cs="Calibri"/>
                <w:b/>
                <w:bCs/>
                <w:sz w:val="20"/>
                <w:szCs w:val="20"/>
              </w:rPr>
            </w:pPr>
            <w:r w:rsidRPr="00307182">
              <w:rPr>
                <w:rFonts w:ascii="Verdana" w:hAnsi="Verdana" w:cs="Calibri"/>
                <w:b/>
                <w:bCs/>
                <w:sz w:val="20"/>
                <w:szCs w:val="20"/>
              </w:rPr>
              <w:t> </w:t>
            </w:r>
          </w:p>
        </w:tc>
        <w:tc>
          <w:tcPr>
            <w:tcW w:w="1456" w:type="dxa"/>
            <w:noWrap/>
            <w:hideMark/>
          </w:tcPr>
          <w:p w14:paraId="1B2CA257" w14:textId="77777777" w:rsidR="00307182" w:rsidRPr="00307182" w:rsidRDefault="00307182" w:rsidP="00957625">
            <w:pPr>
              <w:jc w:val="center"/>
              <w:rPr>
                <w:rFonts w:ascii="Verdana" w:hAnsi="Verdana" w:cs="Calibri"/>
                <w:b/>
                <w:bCs/>
                <w:sz w:val="20"/>
                <w:szCs w:val="20"/>
              </w:rPr>
            </w:pPr>
            <w:r w:rsidRPr="00307182">
              <w:rPr>
                <w:rFonts w:ascii="Verdana" w:hAnsi="Verdana" w:cs="Calibri"/>
                <w:b/>
                <w:bCs/>
                <w:sz w:val="20"/>
                <w:szCs w:val="20"/>
              </w:rPr>
              <w:t> </w:t>
            </w:r>
          </w:p>
        </w:tc>
        <w:tc>
          <w:tcPr>
            <w:tcW w:w="925" w:type="dxa"/>
            <w:noWrap/>
            <w:hideMark/>
          </w:tcPr>
          <w:p w14:paraId="1A5CB415" w14:textId="77777777" w:rsidR="00307182" w:rsidRPr="00307182" w:rsidRDefault="00307182" w:rsidP="00957625">
            <w:pPr>
              <w:jc w:val="center"/>
              <w:rPr>
                <w:rFonts w:ascii="Verdana" w:hAnsi="Verdana" w:cs="Calibri"/>
                <w:b/>
                <w:bCs/>
                <w:sz w:val="20"/>
                <w:szCs w:val="20"/>
              </w:rPr>
            </w:pPr>
            <w:r w:rsidRPr="00307182">
              <w:rPr>
                <w:rFonts w:ascii="Verdana" w:hAnsi="Verdana" w:cs="Calibri"/>
                <w:b/>
                <w:bCs/>
                <w:sz w:val="20"/>
                <w:szCs w:val="20"/>
              </w:rPr>
              <w:t> </w:t>
            </w:r>
          </w:p>
        </w:tc>
        <w:tc>
          <w:tcPr>
            <w:tcW w:w="1428" w:type="dxa"/>
            <w:noWrap/>
          </w:tcPr>
          <w:p w14:paraId="71754040" w14:textId="77777777" w:rsidR="00307182" w:rsidRPr="00307182" w:rsidRDefault="00307182" w:rsidP="00957625">
            <w:pPr>
              <w:jc w:val="center"/>
              <w:rPr>
                <w:rFonts w:ascii="Verdana" w:hAnsi="Verdana" w:cs="Calibri"/>
                <w:b/>
                <w:bCs/>
                <w:sz w:val="20"/>
                <w:szCs w:val="20"/>
              </w:rPr>
            </w:pPr>
          </w:p>
        </w:tc>
      </w:tr>
      <w:tr w:rsidR="00307182" w:rsidRPr="00307182" w14:paraId="36F5AE10" w14:textId="77777777" w:rsidTr="00957625">
        <w:trPr>
          <w:trHeight w:val="288"/>
        </w:trPr>
        <w:tc>
          <w:tcPr>
            <w:tcW w:w="4160" w:type="dxa"/>
            <w:noWrap/>
            <w:hideMark/>
          </w:tcPr>
          <w:p w14:paraId="2EB0D57B" w14:textId="77777777" w:rsidR="00307182" w:rsidRPr="00307182" w:rsidRDefault="00307182" w:rsidP="00957625">
            <w:pPr>
              <w:jc w:val="center"/>
              <w:rPr>
                <w:rFonts w:ascii="Verdana" w:hAnsi="Verdana" w:cs="Calibri"/>
                <w:b/>
                <w:bCs/>
                <w:sz w:val="20"/>
                <w:szCs w:val="20"/>
              </w:rPr>
            </w:pPr>
            <w:r w:rsidRPr="00307182">
              <w:rPr>
                <w:rFonts w:ascii="Verdana" w:hAnsi="Verdana" w:cs="Calibri"/>
                <w:b/>
                <w:bCs/>
                <w:sz w:val="20"/>
                <w:szCs w:val="20"/>
              </w:rPr>
              <w:t>ΣΥΝΟΛΟ ΜΕ ΦΠΑ</w:t>
            </w:r>
          </w:p>
        </w:tc>
        <w:tc>
          <w:tcPr>
            <w:tcW w:w="898" w:type="dxa"/>
            <w:noWrap/>
            <w:hideMark/>
          </w:tcPr>
          <w:p w14:paraId="50FAADA5" w14:textId="77777777" w:rsidR="00307182" w:rsidRPr="00307182" w:rsidRDefault="00307182" w:rsidP="00957625">
            <w:pPr>
              <w:jc w:val="center"/>
              <w:rPr>
                <w:rFonts w:ascii="Verdana" w:hAnsi="Verdana" w:cs="Calibri"/>
                <w:b/>
                <w:bCs/>
                <w:sz w:val="20"/>
                <w:szCs w:val="20"/>
              </w:rPr>
            </w:pPr>
            <w:r w:rsidRPr="00307182">
              <w:rPr>
                <w:rFonts w:ascii="Verdana" w:hAnsi="Verdana" w:cs="Calibri"/>
                <w:b/>
                <w:bCs/>
                <w:sz w:val="20"/>
                <w:szCs w:val="20"/>
              </w:rPr>
              <w:t> </w:t>
            </w:r>
          </w:p>
        </w:tc>
        <w:tc>
          <w:tcPr>
            <w:tcW w:w="608" w:type="dxa"/>
            <w:noWrap/>
            <w:hideMark/>
          </w:tcPr>
          <w:p w14:paraId="3BE4643D" w14:textId="77777777" w:rsidR="00307182" w:rsidRPr="00307182" w:rsidRDefault="00307182" w:rsidP="00957625">
            <w:pPr>
              <w:jc w:val="center"/>
              <w:rPr>
                <w:rFonts w:ascii="Verdana" w:hAnsi="Verdana" w:cs="Calibri"/>
                <w:b/>
                <w:bCs/>
                <w:sz w:val="20"/>
                <w:szCs w:val="20"/>
              </w:rPr>
            </w:pPr>
            <w:r w:rsidRPr="00307182">
              <w:rPr>
                <w:rFonts w:ascii="Verdana" w:hAnsi="Verdana" w:cs="Calibri"/>
                <w:b/>
                <w:bCs/>
                <w:sz w:val="20"/>
                <w:szCs w:val="20"/>
              </w:rPr>
              <w:t> </w:t>
            </w:r>
          </w:p>
        </w:tc>
        <w:tc>
          <w:tcPr>
            <w:tcW w:w="1456" w:type="dxa"/>
            <w:noWrap/>
            <w:hideMark/>
          </w:tcPr>
          <w:p w14:paraId="43E65512" w14:textId="77777777" w:rsidR="00307182" w:rsidRPr="00307182" w:rsidRDefault="00307182" w:rsidP="00957625">
            <w:pPr>
              <w:jc w:val="center"/>
              <w:rPr>
                <w:rFonts w:ascii="Verdana" w:hAnsi="Verdana" w:cs="Calibri"/>
                <w:b/>
                <w:bCs/>
                <w:sz w:val="20"/>
                <w:szCs w:val="20"/>
              </w:rPr>
            </w:pPr>
            <w:r w:rsidRPr="00307182">
              <w:rPr>
                <w:rFonts w:ascii="Verdana" w:hAnsi="Verdana" w:cs="Calibri"/>
                <w:b/>
                <w:bCs/>
                <w:sz w:val="20"/>
                <w:szCs w:val="20"/>
              </w:rPr>
              <w:t> </w:t>
            </w:r>
          </w:p>
        </w:tc>
        <w:tc>
          <w:tcPr>
            <w:tcW w:w="925" w:type="dxa"/>
            <w:noWrap/>
            <w:hideMark/>
          </w:tcPr>
          <w:p w14:paraId="765A765E" w14:textId="77777777" w:rsidR="00307182" w:rsidRPr="00307182" w:rsidRDefault="00307182" w:rsidP="00957625">
            <w:pPr>
              <w:jc w:val="center"/>
              <w:rPr>
                <w:rFonts w:ascii="Verdana" w:hAnsi="Verdana" w:cs="Calibri"/>
                <w:b/>
                <w:bCs/>
                <w:sz w:val="20"/>
                <w:szCs w:val="20"/>
              </w:rPr>
            </w:pPr>
            <w:r w:rsidRPr="00307182">
              <w:rPr>
                <w:rFonts w:ascii="Verdana" w:hAnsi="Verdana" w:cs="Calibri"/>
                <w:b/>
                <w:bCs/>
                <w:sz w:val="20"/>
                <w:szCs w:val="20"/>
              </w:rPr>
              <w:t> </w:t>
            </w:r>
          </w:p>
        </w:tc>
        <w:tc>
          <w:tcPr>
            <w:tcW w:w="1428" w:type="dxa"/>
            <w:noWrap/>
          </w:tcPr>
          <w:p w14:paraId="077BE465" w14:textId="77777777" w:rsidR="00307182" w:rsidRPr="00307182" w:rsidRDefault="00307182" w:rsidP="00957625">
            <w:pPr>
              <w:jc w:val="center"/>
              <w:rPr>
                <w:rFonts w:ascii="Verdana" w:hAnsi="Verdana" w:cs="Calibri"/>
                <w:b/>
                <w:bCs/>
                <w:sz w:val="20"/>
                <w:szCs w:val="20"/>
              </w:rPr>
            </w:pPr>
          </w:p>
        </w:tc>
      </w:tr>
    </w:tbl>
    <w:p w14:paraId="0A237E92" w14:textId="77777777" w:rsidR="00307182" w:rsidRPr="00307182" w:rsidRDefault="00307182" w:rsidP="00307182">
      <w:pPr>
        <w:suppressAutoHyphens/>
        <w:spacing w:after="120" w:line="240" w:lineRule="auto"/>
        <w:jc w:val="both"/>
        <w:rPr>
          <w:rFonts w:ascii="Calibri" w:eastAsia="Times New Roman" w:hAnsi="Calibri" w:cs="Calibri"/>
          <w:kern w:val="0"/>
          <w:sz w:val="22"/>
          <w:szCs w:val="22"/>
          <w:lang w:eastAsia="el-GR"/>
        </w:rPr>
      </w:pPr>
      <w:r w:rsidRPr="00307182">
        <w:rPr>
          <w:rFonts w:ascii="Calibri" w:eastAsia="Times New Roman" w:hAnsi="Calibri" w:cs="Calibri"/>
          <w:kern w:val="0"/>
          <w:sz w:val="22"/>
          <w:szCs w:val="22"/>
          <w:lang w:eastAsia="el-GR"/>
        </w:rPr>
        <w:t>Αφού έλαβα γνώση των όρων της αρ. …./2026 μελέτης, των τεχνικών προδιαγραφών και του ενδεικτικού προϋπολογισμού για την «</w:t>
      </w:r>
      <w:r w:rsidRPr="00307182">
        <w:rPr>
          <w:rFonts w:ascii="Calibri" w:eastAsia="Times New Roman" w:hAnsi="Calibri" w:cs="Calibri"/>
          <w:i/>
          <w:iCs/>
          <w:kern w:val="0"/>
          <w:sz w:val="22"/>
          <w:szCs w:val="22"/>
          <w:lang w:eastAsia="zh-CN"/>
        </w:rPr>
        <w:t>Συντήρηση πρασίνου στους χώρους που διαχειρίζεται η ΔΕΡΜΑΕ</w:t>
      </w:r>
      <w:r w:rsidRPr="00307182">
        <w:rPr>
          <w:rFonts w:ascii="Calibri" w:eastAsia="Times New Roman" w:hAnsi="Calibri" w:cs="Calibri"/>
          <w:kern w:val="0"/>
          <w:sz w:val="22"/>
          <w:szCs w:val="22"/>
          <w:lang w:eastAsia="el-GR"/>
        </w:rPr>
        <w:t xml:space="preserve">», δηλώνω ότι τους αποδέχομαι πλήρως και χωρίς επιφύλαξη. </w:t>
      </w:r>
    </w:p>
    <w:p w14:paraId="0EBB69F4" w14:textId="77777777" w:rsidR="00307182" w:rsidRPr="00307182" w:rsidRDefault="00307182" w:rsidP="00307182">
      <w:pPr>
        <w:suppressAutoHyphens/>
        <w:spacing w:after="120" w:line="240" w:lineRule="auto"/>
        <w:jc w:val="both"/>
        <w:rPr>
          <w:rFonts w:ascii="Calibri" w:eastAsia="Times New Roman" w:hAnsi="Calibri" w:cs="Calibri"/>
          <w:kern w:val="0"/>
          <w:sz w:val="22"/>
          <w:szCs w:val="22"/>
          <w:lang w:eastAsia="el-GR"/>
        </w:rPr>
      </w:pPr>
      <w:r w:rsidRPr="00307182">
        <w:rPr>
          <w:rFonts w:ascii="Calibri" w:eastAsia="Times New Roman" w:hAnsi="Calibri" w:cs="Calibri"/>
          <w:kern w:val="0"/>
          <w:sz w:val="22"/>
          <w:szCs w:val="22"/>
          <w:lang w:eastAsia="el-GR"/>
        </w:rPr>
        <w:t xml:space="preserve">Ημερομηνία: …………………….                                                              Για τον προσφέροντα </w:t>
      </w:r>
    </w:p>
    <w:p w14:paraId="46DC70FC" w14:textId="77777777" w:rsidR="00307182" w:rsidRPr="00307182" w:rsidRDefault="00307182" w:rsidP="00307182">
      <w:pPr>
        <w:suppressAutoHyphens/>
        <w:spacing w:after="120" w:line="240" w:lineRule="auto"/>
        <w:jc w:val="both"/>
        <w:rPr>
          <w:rFonts w:ascii="Calibri" w:eastAsia="Times New Roman" w:hAnsi="Calibri" w:cs="Calibri"/>
          <w:kern w:val="0"/>
          <w:sz w:val="22"/>
          <w:szCs w:val="22"/>
          <w:lang w:eastAsia="el-GR"/>
        </w:rPr>
      </w:pPr>
      <w:r w:rsidRPr="00307182">
        <w:rPr>
          <w:rFonts w:ascii="Calibri" w:eastAsia="Times New Roman" w:hAnsi="Calibri" w:cs="Calibri"/>
          <w:kern w:val="0"/>
          <w:sz w:val="22"/>
          <w:szCs w:val="22"/>
          <w:lang w:eastAsia="el-GR"/>
        </w:rPr>
        <w:t xml:space="preserve">             Σφραγίδα/ Υπογραφή </w:t>
      </w:r>
    </w:p>
    <w:p w14:paraId="11E747FF" w14:textId="77777777" w:rsidR="00307182" w:rsidRPr="00307182" w:rsidRDefault="00307182" w:rsidP="00307182">
      <w:pPr>
        <w:suppressAutoHyphens/>
        <w:spacing w:after="120" w:line="240" w:lineRule="auto"/>
        <w:jc w:val="both"/>
        <w:rPr>
          <w:rFonts w:ascii="Calibri" w:eastAsia="Times New Roman" w:hAnsi="Calibri" w:cs="Calibri"/>
          <w:kern w:val="0"/>
          <w:sz w:val="22"/>
          <w:szCs w:val="22"/>
          <w:lang w:eastAsia="el-GR"/>
        </w:rPr>
      </w:pPr>
      <w:r w:rsidRPr="00307182">
        <w:rPr>
          <w:rFonts w:ascii="Calibri" w:eastAsia="Times New Roman" w:hAnsi="Calibri" w:cs="Calibri"/>
          <w:kern w:val="0"/>
          <w:sz w:val="22"/>
          <w:szCs w:val="22"/>
          <w:lang w:eastAsia="el-GR"/>
        </w:rPr>
        <w:t xml:space="preserve">                                                                                                                                 </w:t>
      </w:r>
    </w:p>
    <w:p w14:paraId="70C1A9F2" w14:textId="77777777" w:rsidR="00307182" w:rsidRPr="00DD04CD" w:rsidRDefault="00307182" w:rsidP="00307182">
      <w:pPr>
        <w:tabs>
          <w:tab w:val="left" w:pos="2895"/>
        </w:tabs>
        <w:spacing w:after="200" w:line="276" w:lineRule="auto"/>
        <w:jc w:val="both"/>
        <w:rPr>
          <w:rFonts w:ascii="Calibri" w:eastAsia="Times New Roman" w:hAnsi="Calibri" w:cs="Calibri"/>
          <w:kern w:val="0"/>
          <w:sz w:val="22"/>
          <w:szCs w:val="22"/>
        </w:rPr>
      </w:pPr>
      <w:r w:rsidRPr="00307182">
        <w:rPr>
          <w:rFonts w:ascii="Calibri" w:eastAsia="Times New Roman" w:hAnsi="Calibri" w:cs="Calibri"/>
          <w:kern w:val="0"/>
          <w:sz w:val="22"/>
          <w:szCs w:val="22"/>
          <w:lang w:eastAsia="el-GR"/>
        </w:rPr>
        <w:t xml:space="preserve">                                                                                                          (Ονοματεπώνυμο Εκπροσώπου)</w:t>
      </w:r>
    </w:p>
    <w:p w14:paraId="4262710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1757FD80" w14:textId="7FD9FD83" w:rsidR="00A83560" w:rsidRPr="00A83560" w:rsidRDefault="00A83560" w:rsidP="00A83560">
      <w:pPr>
        <w:rPr>
          <w:rFonts w:ascii="Calibri" w:eastAsia="Times New Roman" w:hAnsi="Calibri" w:cs="Calibri"/>
          <w:b/>
          <w:bCs/>
          <w:kern w:val="0"/>
          <w:sz w:val="22"/>
          <w:lang w:eastAsia="ar-SA"/>
        </w:rPr>
      </w:pPr>
      <w:r w:rsidRPr="00A83560">
        <w:rPr>
          <w:rFonts w:ascii="Calibri" w:eastAsia="Times New Roman" w:hAnsi="Calibri" w:cs="Calibri"/>
          <w:b/>
          <w:bCs/>
          <w:kern w:val="0"/>
          <w:sz w:val="22"/>
          <w:szCs w:val="22"/>
          <w:lang w:eastAsia="zh-CN"/>
        </w:rPr>
        <w:lastRenderedPageBreak/>
        <w:t>Οι οικονομικοί φορείς εκτός την πλατφόρμα του ΕΣΗΔΗΣ υποχρεούνται να τηρήσουν το υπόδειγμα της οικονομικής προσφοράς.</w:t>
      </w:r>
      <w:r>
        <w:rPr>
          <w:rFonts w:ascii="Calibri" w:eastAsia="Times New Roman" w:hAnsi="Calibri" w:cs="Calibri"/>
          <w:b/>
          <w:bCs/>
          <w:kern w:val="0"/>
          <w:sz w:val="22"/>
          <w:szCs w:val="22"/>
          <w:lang w:eastAsia="zh-CN"/>
        </w:rPr>
        <w:t xml:space="preserve"> </w:t>
      </w:r>
      <w:r w:rsidRPr="00A83560">
        <w:rPr>
          <w:rFonts w:ascii="Calibri" w:eastAsia="Times New Roman" w:hAnsi="Calibri" w:cs="Calibri"/>
          <w:b/>
          <w:bCs/>
          <w:kern w:val="0"/>
          <w:sz w:val="22"/>
          <w:lang w:eastAsia="ar-SA"/>
        </w:rPr>
        <w:t>(Η ΠΡΟΣΦΟΡΑ ΣΤΗΝ ΠΛΑΤΦΟΡΜΑ ΤΟΥ ΕΣΗΔΗΣ ΘΑ ΠΡΕΠΕΙ ΝΑ ΤΑΥΤΙΖΕΤΑΙ ΜΕ ΤΗΝ ΠΡΟΣΦΟΡΑ ΣΤΟ ΕΝΤΥΠΟ ΟΙΚΟΝΟΜΙΚΗΣ ΠΡΟΣΦΟΡΑΣ)</w:t>
      </w:r>
    </w:p>
    <w:p w14:paraId="559651FC" w14:textId="25A4D9BD" w:rsidR="008B545C" w:rsidRPr="00A83560" w:rsidRDefault="008B545C" w:rsidP="008B545C">
      <w:pPr>
        <w:suppressAutoHyphens/>
        <w:spacing w:after="0" w:line="240" w:lineRule="auto"/>
        <w:jc w:val="both"/>
        <w:rPr>
          <w:rFonts w:ascii="Calibri" w:eastAsia="Times New Roman" w:hAnsi="Calibri" w:cs="Calibri"/>
          <w:b/>
          <w:bCs/>
          <w:kern w:val="0"/>
          <w:sz w:val="22"/>
          <w:szCs w:val="22"/>
          <w:lang w:eastAsia="zh-CN"/>
        </w:rPr>
      </w:pPr>
    </w:p>
    <w:p w14:paraId="02D41ED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1EB0065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1EFB7C2" w14:textId="77777777" w:rsidR="008B545C" w:rsidRPr="008B545C" w:rsidRDefault="008B545C" w:rsidP="008B545C">
      <w:pPr>
        <w:keepNext/>
        <w:suppressAutoHyphens/>
        <w:spacing w:after="0" w:line="240" w:lineRule="auto"/>
        <w:jc w:val="both"/>
        <w:outlineLvl w:val="1"/>
        <w:rPr>
          <w:rFonts w:ascii="Calibri" w:eastAsia="Times New Roman" w:hAnsi="Calibri" w:cs="Calibri"/>
          <w:b/>
          <w:color w:val="002060"/>
          <w:kern w:val="0"/>
          <w:sz w:val="22"/>
          <w:szCs w:val="22"/>
          <w:lang w:eastAsia="zh-CN"/>
        </w:rPr>
      </w:pPr>
      <w:bookmarkStart w:id="74" w:name="_Toc74088358"/>
    </w:p>
    <w:p w14:paraId="446965E4" w14:textId="77777777" w:rsidR="008B545C" w:rsidRPr="008B545C" w:rsidRDefault="008B545C" w:rsidP="008B545C">
      <w:pPr>
        <w:keepNext/>
        <w:suppressAutoHyphens/>
        <w:spacing w:after="0" w:line="240" w:lineRule="auto"/>
        <w:jc w:val="both"/>
        <w:outlineLvl w:val="1"/>
        <w:rPr>
          <w:rFonts w:ascii="Calibri" w:eastAsia="Times New Roman" w:hAnsi="Calibri" w:cs="Calibri"/>
          <w:b/>
          <w:color w:val="002060"/>
          <w:kern w:val="0"/>
          <w:sz w:val="22"/>
          <w:szCs w:val="22"/>
          <w:lang w:eastAsia="zh-CN"/>
        </w:rPr>
      </w:pPr>
    </w:p>
    <w:p w14:paraId="1A76C28F" w14:textId="77777777" w:rsidR="008B545C" w:rsidRPr="008B545C" w:rsidRDefault="008B545C" w:rsidP="008B545C">
      <w:pPr>
        <w:keepNext/>
        <w:suppressAutoHyphens/>
        <w:spacing w:after="0" w:line="240" w:lineRule="auto"/>
        <w:jc w:val="both"/>
        <w:outlineLvl w:val="1"/>
        <w:rPr>
          <w:rFonts w:ascii="Calibri" w:eastAsia="Times New Roman" w:hAnsi="Calibri" w:cs="Calibri"/>
          <w:b/>
          <w:color w:val="002060"/>
          <w:kern w:val="0"/>
          <w:sz w:val="22"/>
          <w:szCs w:val="22"/>
          <w:lang w:eastAsia="zh-CN"/>
        </w:rPr>
      </w:pPr>
    </w:p>
    <w:p w14:paraId="59129C8C" w14:textId="77777777" w:rsidR="008B545C" w:rsidRPr="008B545C" w:rsidRDefault="008B545C" w:rsidP="008B545C">
      <w:pPr>
        <w:keepNext/>
        <w:suppressAutoHyphens/>
        <w:spacing w:after="0" w:line="240" w:lineRule="auto"/>
        <w:jc w:val="both"/>
        <w:outlineLvl w:val="1"/>
        <w:rPr>
          <w:rFonts w:ascii="Calibri" w:eastAsia="Times New Roman" w:hAnsi="Calibri" w:cs="Calibri"/>
          <w:b/>
          <w:i/>
          <w:color w:val="538135"/>
          <w:kern w:val="0"/>
          <w:sz w:val="22"/>
          <w:szCs w:val="22"/>
          <w:lang w:eastAsia="zh-CN"/>
        </w:rPr>
      </w:pPr>
      <w:r w:rsidRPr="008B545C">
        <w:rPr>
          <w:rFonts w:ascii="Calibri" w:eastAsia="Times New Roman" w:hAnsi="Calibri" w:cs="Calibri"/>
          <w:b/>
          <w:color w:val="002060"/>
          <w:kern w:val="0"/>
          <w:sz w:val="22"/>
          <w:szCs w:val="22"/>
          <w:lang w:eastAsia="zh-CN"/>
        </w:rPr>
        <w:t xml:space="preserve">ΠΑΡΑΡΤΗΜΑ </w:t>
      </w:r>
      <w:r w:rsidRPr="008B545C">
        <w:rPr>
          <w:rFonts w:ascii="Calibri" w:eastAsia="Times New Roman" w:hAnsi="Calibri" w:cs="Calibri"/>
          <w:b/>
          <w:color w:val="002060"/>
          <w:kern w:val="0"/>
          <w:sz w:val="22"/>
          <w:szCs w:val="22"/>
          <w:lang w:val="en-US" w:eastAsia="zh-CN"/>
        </w:rPr>
        <w:t>IV</w:t>
      </w:r>
      <w:r w:rsidRPr="008B545C">
        <w:rPr>
          <w:rFonts w:ascii="Calibri" w:eastAsia="Times New Roman" w:hAnsi="Calibri" w:cs="Calibri"/>
          <w:b/>
          <w:color w:val="002060"/>
          <w:kern w:val="0"/>
          <w:sz w:val="22"/>
          <w:szCs w:val="22"/>
          <w:lang w:eastAsia="zh-CN"/>
        </w:rPr>
        <w:t xml:space="preserve"> – Υποδείγματα Εγγυητικών Επιστολών (Προσαρμοσμένο από την Αναθέτουσα Αρχή) </w:t>
      </w:r>
      <w:bookmarkEnd w:id="74"/>
    </w:p>
    <w:p w14:paraId="3A0C945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FA342D2" w14:textId="77777777" w:rsidR="008B545C" w:rsidRPr="008B545C" w:rsidRDefault="008B545C" w:rsidP="008B545C">
      <w:pPr>
        <w:keepNext/>
        <w:suppressAutoHyphens/>
        <w:spacing w:before="240" w:after="60" w:line="240" w:lineRule="auto"/>
        <w:ind w:left="567" w:hanging="567"/>
        <w:jc w:val="both"/>
        <w:outlineLvl w:val="2"/>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Ι. ΥΠΟΔΕΙΓΜΑ ΕΓΓΥΗΤΙΚΗΣ ΕΠΙΣΤΟΛΗΣ ΣΥΜΜΕΤΟΧΗΣ</w:t>
      </w:r>
    </w:p>
    <w:p w14:paraId="05471FC6"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Ονομασία Τράπεζας: ………………………………………………………………………………</w:t>
      </w:r>
    </w:p>
    <w:p w14:paraId="149AAC39"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Κατάστημα:………………………………………………………………………………………...</w:t>
      </w:r>
    </w:p>
    <w:p w14:paraId="0CCDD084"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Διεύθυνση (οδός - αριθμός, Τ.Κ.): ………………………………………………………………...</w:t>
      </w:r>
    </w:p>
    <w:p w14:paraId="4EC50835"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Ημερομηνία έκδοσης: ……………………………………………………………………………...</w:t>
      </w:r>
    </w:p>
    <w:p w14:paraId="77D8B231"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ΠΡΟΣ: Δ.Ε.Ρ.Μ.Α.Ε.</w:t>
      </w:r>
    </w:p>
    <w:p w14:paraId="4F38F2F1"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ΕΓΓΥΗΤΙΚΗ ΕΠΙΣΤΟΛΗ ΣΥΜΜΕΤΟΧΗΣ ΑΡ:..................….. ΕΥΡΩ:……...…………….</w:t>
      </w:r>
    </w:p>
    <w:p w14:paraId="56CCEC2E"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Έχουμε την τιμή να σας γνωρίσουμε ότι εγγυώμεθα δια της παρούσης επιστολής ανέκκλητα και ανεπιφύλακτα, παραιτούμενοι του δικαιώματος της διαιρέσεως και διζήσεως μέχρι του ποσού των</w:t>
      </w:r>
    </w:p>
    <w:p w14:paraId="0E8D7861"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w:t>
      </w:r>
      <w:r w:rsidRPr="008B545C">
        <w:rPr>
          <w:rFonts w:ascii="Calibri" w:eastAsia="SimSun" w:hAnsi="Calibri" w:cs="Calibri"/>
          <w:snapToGrid w:val="0"/>
          <w:kern w:val="0"/>
          <w:sz w:val="22"/>
          <w:szCs w:val="22"/>
          <w:vertAlign w:val="superscript"/>
          <w:lang w:eastAsia="zh-CN"/>
        </w:rPr>
        <w:t>1</w:t>
      </w:r>
      <w:r w:rsidRPr="008B545C">
        <w:rPr>
          <w:rFonts w:ascii="Calibri" w:eastAsia="SimSun" w:hAnsi="Calibri" w:cs="Calibri"/>
          <w:snapToGrid w:val="0"/>
          <w:kern w:val="0"/>
          <w:sz w:val="22"/>
          <w:szCs w:val="22"/>
          <w:lang w:eastAsia="zh-CN"/>
        </w:rPr>
        <w:t xml:space="preserve"> υπέρ: Σε περίπτωση μεμονωμένης εταιρίας: της Εταιρίας …………… ΑΦΜ:.............................Οδός …………. Αριθμός….Τ.Κ. …… ή</w:t>
      </w:r>
    </w:p>
    <w:p w14:paraId="644FE8A5"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Σε περίπτωση Ένωσης των Εταιριών:</w:t>
      </w:r>
    </w:p>
    <w:p w14:paraId="689CDFC0"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α) ……………… ΑΦΜ......................οδός ……………… αριθμός ………………. Τ.Κ. …………..</w:t>
      </w:r>
    </w:p>
    <w:p w14:paraId="6540B279"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β) ……………… ΑΦΜ......................οδός ……………… αριθμός ………………. Τ.Κ. …………..</w:t>
      </w:r>
    </w:p>
    <w:p w14:paraId="7E0BB11B"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γ) ……………… ΑΦΜ......................οδός ……………… αριθμός ………………. Τ.Κ. …………..</w:t>
      </w:r>
    </w:p>
    <w:p w14:paraId="21966141" w14:textId="582F4BFF"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 xml:space="preserve">μελών της Ένωσης, ατομικά για κάθε μία από αυτές και ως αλληλέγγυα και εις ολόκληρο υπόχρεων μεταξύ τους εκ της ιδιότητάς τους ως μελών της Ένωσης ή Κοινοπραξίας ή Συνεταιρισμού, για τη συμμετοχή του/της στον </w:t>
      </w:r>
      <w:bookmarkStart w:id="75" w:name="_Hlk97725861"/>
      <w:r w:rsidRPr="008B545C">
        <w:rPr>
          <w:rFonts w:ascii="Calibri" w:eastAsia="SimSun" w:hAnsi="Calibri" w:cs="Calibri"/>
          <w:snapToGrid w:val="0"/>
          <w:kern w:val="0"/>
          <w:sz w:val="22"/>
          <w:szCs w:val="22"/>
          <w:lang w:eastAsia="zh-CN"/>
        </w:rPr>
        <w:t xml:space="preserve">ανοικτό  ηλεκτρονικό  διαγωνισμό κάτω των ορίων για την παροχή υπηρεσίας με τίτλο: </w:t>
      </w:r>
      <w:bookmarkStart w:id="76" w:name="_Hlk129695019"/>
      <w:r w:rsidR="00307182" w:rsidRPr="00307182">
        <w:rPr>
          <w:rFonts w:ascii="Calibri" w:eastAsia="Times New Roman" w:hAnsi="Calibri" w:cs="Calibri"/>
          <w:kern w:val="0"/>
          <w:sz w:val="22"/>
          <w:szCs w:val="22"/>
          <w:lang w:eastAsia="el-GR"/>
        </w:rPr>
        <w:t>«</w:t>
      </w:r>
      <w:r w:rsidR="00307182" w:rsidRPr="00307182">
        <w:rPr>
          <w:rFonts w:ascii="Calibri" w:eastAsia="Times New Roman" w:hAnsi="Calibri" w:cs="Calibri"/>
          <w:i/>
          <w:iCs/>
          <w:kern w:val="0"/>
          <w:sz w:val="22"/>
          <w:szCs w:val="22"/>
          <w:lang w:eastAsia="zh-CN"/>
        </w:rPr>
        <w:t>Συντήρηση πρασίνου στους χώρους που διαχειρίζεται η ΔΕΡΜΑΕ</w:t>
      </w:r>
      <w:r w:rsidR="00307182" w:rsidRPr="00307182">
        <w:rPr>
          <w:rFonts w:ascii="Calibri" w:eastAsia="Times New Roman" w:hAnsi="Calibri" w:cs="Calibri"/>
          <w:kern w:val="0"/>
          <w:sz w:val="22"/>
          <w:szCs w:val="22"/>
          <w:lang w:eastAsia="el-GR"/>
        </w:rPr>
        <w:t>»</w:t>
      </w:r>
      <w:r w:rsidRPr="008B545C">
        <w:rPr>
          <w:rFonts w:ascii="Calibri" w:eastAsia="SimSun" w:hAnsi="Calibri" w:cs="Calibri"/>
          <w:snapToGrid w:val="0"/>
          <w:kern w:val="0"/>
          <w:sz w:val="22"/>
          <w:szCs w:val="22"/>
          <w:lang w:eastAsia="zh-CN"/>
        </w:rPr>
        <w:t xml:space="preserve"> </w:t>
      </w:r>
      <w:bookmarkEnd w:id="76"/>
      <w:r w:rsidRPr="008B545C">
        <w:rPr>
          <w:rFonts w:ascii="Calibri" w:eastAsia="SimSun" w:hAnsi="Calibri" w:cs="Calibri"/>
          <w:snapToGrid w:val="0"/>
          <w:kern w:val="0"/>
          <w:sz w:val="22"/>
          <w:szCs w:val="22"/>
          <w:lang w:eastAsia="zh-CN"/>
        </w:rPr>
        <w:t xml:space="preserve">της Δ.Ε.Ρ.Μ.Α.Ε. </w:t>
      </w:r>
      <w:bookmarkEnd w:id="75"/>
      <w:r w:rsidRPr="008B545C">
        <w:rPr>
          <w:rFonts w:ascii="Calibri" w:eastAsia="SimSun" w:hAnsi="Calibri" w:cs="Calibri"/>
          <w:snapToGrid w:val="0"/>
          <w:kern w:val="0"/>
          <w:sz w:val="22"/>
          <w:szCs w:val="22"/>
          <w:lang w:eastAsia="zh-CN"/>
        </w:rPr>
        <w:t xml:space="preserve">συνολικού προϋπολογισμού προϋπολογισμού </w:t>
      </w:r>
      <w:r w:rsidRPr="008B545C">
        <w:rPr>
          <w:rFonts w:ascii="Calibri" w:eastAsia="SimSun" w:hAnsi="Calibri" w:cs="Calibri"/>
          <w:b/>
          <w:snapToGrid w:val="0"/>
          <w:kern w:val="0"/>
          <w:sz w:val="22"/>
          <w:szCs w:val="22"/>
          <w:lang w:eastAsia="zh-CN"/>
        </w:rPr>
        <w:t>………..€,</w:t>
      </w:r>
      <w:r w:rsidRPr="008B545C">
        <w:rPr>
          <w:rFonts w:ascii="Calibri" w:eastAsia="SimSun" w:hAnsi="Calibri" w:cs="Calibri"/>
          <w:snapToGrid w:val="0"/>
          <w:kern w:val="0"/>
          <w:sz w:val="22"/>
          <w:szCs w:val="22"/>
          <w:lang w:eastAsia="zh-CN"/>
        </w:rPr>
        <w:t xml:space="preserve"> πλέον του αναλογούντος </w:t>
      </w:r>
      <w:r w:rsidRPr="008B545C">
        <w:rPr>
          <w:rFonts w:ascii="Calibri" w:eastAsia="SimSun" w:hAnsi="Calibri" w:cs="Calibri"/>
          <w:b/>
          <w:snapToGrid w:val="0"/>
          <w:kern w:val="0"/>
          <w:sz w:val="22"/>
          <w:szCs w:val="22"/>
          <w:lang w:eastAsia="zh-CN"/>
        </w:rPr>
        <w:t>Φ.Π.Α.</w:t>
      </w:r>
      <w:r w:rsidRPr="008B545C">
        <w:rPr>
          <w:rFonts w:ascii="Calibri" w:eastAsia="SimSun" w:hAnsi="Calibri" w:cs="Calibri"/>
          <w:snapToGrid w:val="0"/>
          <w:kern w:val="0"/>
          <w:sz w:val="22"/>
          <w:szCs w:val="22"/>
          <w:lang w:eastAsia="zh-CN"/>
        </w:rPr>
        <w:t xml:space="preserve">, ήτοι </w:t>
      </w:r>
      <w:r w:rsidRPr="008B545C">
        <w:rPr>
          <w:rFonts w:ascii="Calibri" w:eastAsia="SimSun" w:hAnsi="Calibri" w:cs="Calibri"/>
          <w:b/>
          <w:snapToGrid w:val="0"/>
          <w:kern w:val="0"/>
          <w:sz w:val="22"/>
          <w:szCs w:val="22"/>
          <w:lang w:eastAsia="zh-CN"/>
        </w:rPr>
        <w:t>………..€,</w:t>
      </w:r>
      <w:r w:rsidRPr="008B545C">
        <w:rPr>
          <w:rFonts w:ascii="Calibri" w:eastAsia="SimSun" w:hAnsi="Calibri" w:cs="Calibri"/>
          <w:snapToGrid w:val="0"/>
          <w:kern w:val="0"/>
          <w:sz w:val="22"/>
          <w:szCs w:val="22"/>
          <w:lang w:eastAsia="zh-CN"/>
        </w:rPr>
        <w:t xml:space="preserve"> συνολικού συνεπώς ποσού </w:t>
      </w:r>
      <w:r w:rsidRPr="008B545C">
        <w:rPr>
          <w:rFonts w:ascii="Calibri" w:eastAsia="SimSun" w:hAnsi="Calibri" w:cs="Calibri"/>
          <w:b/>
          <w:snapToGrid w:val="0"/>
          <w:kern w:val="0"/>
          <w:sz w:val="22"/>
          <w:szCs w:val="22"/>
          <w:lang w:eastAsia="zh-CN"/>
        </w:rPr>
        <w:t xml:space="preserve">………….€ </w:t>
      </w:r>
      <w:r w:rsidRPr="008B545C">
        <w:rPr>
          <w:rFonts w:ascii="Calibri" w:eastAsia="SimSun" w:hAnsi="Calibri" w:cs="Calibri"/>
          <w:snapToGrid w:val="0"/>
          <w:kern w:val="0"/>
          <w:sz w:val="22"/>
          <w:szCs w:val="22"/>
          <w:lang w:eastAsia="zh-CN"/>
        </w:rPr>
        <w:t xml:space="preserve"> ευρώ συμπεριλαμβανομένου ΦΠΑ 24%., σύμφωνα με την αριθμό............................................................................................... Διακήρυξή σας που έχει ως καταλυτική ημερομηνία του διαγωνισμού την …../……/202</w:t>
      </w:r>
      <w:r w:rsidR="00307182">
        <w:rPr>
          <w:rFonts w:ascii="Calibri" w:eastAsia="SimSun" w:hAnsi="Calibri" w:cs="Calibri"/>
          <w:snapToGrid w:val="0"/>
          <w:kern w:val="0"/>
          <w:sz w:val="22"/>
          <w:szCs w:val="22"/>
          <w:lang w:eastAsia="zh-CN"/>
        </w:rPr>
        <w:t>6</w:t>
      </w:r>
      <w:r w:rsidRPr="008B545C">
        <w:rPr>
          <w:rFonts w:ascii="Calibri" w:eastAsia="SimSun" w:hAnsi="Calibri" w:cs="Calibri"/>
          <w:snapToGrid w:val="0"/>
          <w:kern w:val="0"/>
          <w:sz w:val="22"/>
          <w:szCs w:val="22"/>
          <w:lang w:eastAsia="zh-CN"/>
        </w:rPr>
        <w:t>.</w:t>
      </w:r>
    </w:p>
    <w:p w14:paraId="211DCB9D"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lastRenderedPageBreak/>
        <w:t>Η παρούσα εγγύηση καλύπτει μόνο τις υποχρεώσεις του υπέρ ου η εγγύηση, που απορρέουν από τη συμμετοχή στον παραπάνω διαγωνισμό, καθ' όλο τον χρόνο της ισχύος της.</w:t>
      </w:r>
    </w:p>
    <w:p w14:paraId="0F190714"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Το παραπάνω ποσό τηρούμε στη διάθεσή σας και θα σας καταβληθεί ολικά ή μερικά, χωρίς καμία</w:t>
      </w:r>
    </w:p>
    <w:p w14:paraId="4E3130DA"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από μέρους μας αντίρρηση ή ένσταση και χωρίς να ερευνηθεί το βάσιμο ή μη της απαίτησης, μέσα σε πέντε (5) ημέρες, από απλή έγγραφη ειδοποίησή σας.</w:t>
      </w:r>
    </w:p>
    <w:p w14:paraId="502C09F0"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Σε περίπτωση κατάπτωσης της εγγύησης, το ποσό της κατάπτωσης υπόκειται στο πάγιο τέλος χαρτοσήμου, που ισχύει κάθε φορά.</w:t>
      </w:r>
    </w:p>
    <w:p w14:paraId="448627DC"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Η παρούσα εγγύησή μας εκδίδεται με βάση το π.δ. 394/1996 (ΦΕΚ 266 Α) και ισχύει αποκλειστικά</w:t>
      </w:r>
    </w:p>
    <w:p w14:paraId="69B3FD6F"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και μόνο μέχρι την, μετά την πάροδο της οποίας, και εφόσον στο μεταξύ δεν μας κοινοποιήσετε νομίμως με δικαστικό επιμελητή δήλωσή σας περί καταπτώσεως της εγγυήσεως, απαλλασσόμεθα κάθε υποχρεώσεως από την εγγύησή μας αυτή.</w:t>
      </w:r>
    </w:p>
    <w:p w14:paraId="390E7559"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Ο εκδότης της εγγύησης υποχρεούται να προβεί στην παράταση της ισχύος της εγγύησης ύστερα</w:t>
      </w:r>
    </w:p>
    <w:p w14:paraId="7AB8B1FE"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από έγγραφο της αρμόδιας Υπηρεσίας, που θα υποβληθεί πριν από την ημερομηνία λήξης της εγγύησης.</w:t>
      </w:r>
    </w:p>
    <w:p w14:paraId="1A91553C"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Δηλώνουμε υπεύθυνα ότι το ποσό των εγγυητικών μας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547FB14B"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p>
    <w:p w14:paraId="41C16390" w14:textId="77777777" w:rsidR="008B545C" w:rsidRPr="008B545C" w:rsidRDefault="008B545C" w:rsidP="008B545C">
      <w:pPr>
        <w:autoSpaceDE w:val="0"/>
        <w:autoSpaceDN w:val="0"/>
        <w:adjustRightInd w:val="0"/>
        <w:spacing w:after="120" w:line="360" w:lineRule="auto"/>
        <w:jc w:val="right"/>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(Εξουσιοδοτημένη Υπογραφή)</w:t>
      </w:r>
    </w:p>
    <w:p w14:paraId="33155292"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540D7AE9" w14:textId="77777777" w:rsidR="008B545C" w:rsidRPr="008B545C" w:rsidRDefault="008B545C" w:rsidP="008B545C">
      <w:pPr>
        <w:spacing w:after="120" w:line="360" w:lineRule="auto"/>
        <w:jc w:val="both"/>
        <w:rPr>
          <w:rFonts w:ascii="Calibri" w:eastAsia="SimSun" w:hAnsi="Calibri" w:cs="Calibri"/>
          <w:b/>
          <w:snapToGrid w:val="0"/>
          <w:kern w:val="0"/>
          <w:sz w:val="22"/>
          <w:szCs w:val="22"/>
          <w:u w:val="single"/>
          <w:lang w:eastAsia="zh-CN"/>
        </w:rPr>
      </w:pPr>
    </w:p>
    <w:p w14:paraId="24312E9D" w14:textId="77777777" w:rsidR="008B545C" w:rsidRPr="008B545C" w:rsidRDefault="008B545C" w:rsidP="008B545C">
      <w:pPr>
        <w:spacing w:after="120" w:line="360" w:lineRule="auto"/>
        <w:jc w:val="both"/>
        <w:rPr>
          <w:rFonts w:ascii="Calibri" w:eastAsia="SimSun" w:hAnsi="Calibri" w:cs="Calibri"/>
          <w:b/>
          <w:snapToGrid w:val="0"/>
          <w:kern w:val="0"/>
          <w:sz w:val="22"/>
          <w:szCs w:val="22"/>
          <w:u w:val="single"/>
          <w:lang w:eastAsia="zh-CN"/>
        </w:rPr>
      </w:pPr>
    </w:p>
    <w:p w14:paraId="0DD5FB14" w14:textId="77777777" w:rsidR="008B545C" w:rsidRPr="008B545C" w:rsidRDefault="008B545C" w:rsidP="008B545C">
      <w:pPr>
        <w:spacing w:after="120" w:line="360" w:lineRule="auto"/>
        <w:jc w:val="both"/>
        <w:rPr>
          <w:rFonts w:ascii="Calibri" w:eastAsia="SimSun" w:hAnsi="Calibri" w:cs="Calibri"/>
          <w:b/>
          <w:snapToGrid w:val="0"/>
          <w:kern w:val="0"/>
          <w:sz w:val="22"/>
          <w:szCs w:val="22"/>
          <w:u w:val="single"/>
          <w:lang w:eastAsia="zh-CN"/>
        </w:rPr>
      </w:pPr>
    </w:p>
    <w:p w14:paraId="650DF106" w14:textId="77777777" w:rsidR="008B545C" w:rsidRPr="008B545C" w:rsidRDefault="008B545C" w:rsidP="008B545C">
      <w:pPr>
        <w:spacing w:after="120" w:line="360" w:lineRule="auto"/>
        <w:jc w:val="both"/>
        <w:rPr>
          <w:rFonts w:ascii="Calibri" w:eastAsia="SimSun" w:hAnsi="Calibri" w:cs="Calibri"/>
          <w:b/>
          <w:snapToGrid w:val="0"/>
          <w:kern w:val="0"/>
          <w:sz w:val="22"/>
          <w:szCs w:val="22"/>
          <w:u w:val="single"/>
          <w:lang w:eastAsia="zh-CN"/>
        </w:rPr>
      </w:pPr>
    </w:p>
    <w:p w14:paraId="62E46D50" w14:textId="77777777" w:rsidR="008B545C" w:rsidRPr="008B545C" w:rsidRDefault="008B545C" w:rsidP="008B545C">
      <w:pPr>
        <w:spacing w:after="120" w:line="360" w:lineRule="auto"/>
        <w:jc w:val="both"/>
        <w:rPr>
          <w:rFonts w:ascii="Calibri" w:eastAsia="SimSun" w:hAnsi="Calibri" w:cs="Calibri"/>
          <w:b/>
          <w:snapToGrid w:val="0"/>
          <w:kern w:val="0"/>
          <w:sz w:val="22"/>
          <w:szCs w:val="22"/>
          <w:u w:val="single"/>
          <w:lang w:eastAsia="zh-CN"/>
        </w:rPr>
      </w:pPr>
    </w:p>
    <w:p w14:paraId="704272BF" w14:textId="77777777" w:rsidR="008B545C" w:rsidRPr="008B545C" w:rsidRDefault="008B545C" w:rsidP="008B545C">
      <w:pPr>
        <w:spacing w:after="120" w:line="360" w:lineRule="auto"/>
        <w:jc w:val="both"/>
        <w:rPr>
          <w:rFonts w:ascii="Calibri" w:eastAsia="SimSun" w:hAnsi="Calibri" w:cs="Calibri"/>
          <w:b/>
          <w:snapToGrid w:val="0"/>
          <w:kern w:val="0"/>
          <w:sz w:val="22"/>
          <w:szCs w:val="22"/>
          <w:u w:val="single"/>
          <w:lang w:eastAsia="zh-CN"/>
        </w:rPr>
      </w:pPr>
    </w:p>
    <w:p w14:paraId="4038FDAD" w14:textId="77777777" w:rsidR="008B545C" w:rsidRPr="008B545C" w:rsidRDefault="008B545C" w:rsidP="008B545C">
      <w:pPr>
        <w:spacing w:after="120" w:line="360" w:lineRule="auto"/>
        <w:jc w:val="both"/>
        <w:rPr>
          <w:rFonts w:ascii="Calibri" w:eastAsia="SimSun" w:hAnsi="Calibri" w:cs="Calibri"/>
          <w:b/>
          <w:snapToGrid w:val="0"/>
          <w:kern w:val="0"/>
          <w:sz w:val="22"/>
          <w:szCs w:val="22"/>
          <w:u w:val="single"/>
          <w:lang w:eastAsia="zh-CN"/>
        </w:rPr>
      </w:pPr>
    </w:p>
    <w:p w14:paraId="6568AC17" w14:textId="77777777" w:rsidR="008B545C" w:rsidRPr="008B545C" w:rsidRDefault="008B545C" w:rsidP="008B545C">
      <w:pPr>
        <w:spacing w:after="120" w:line="360" w:lineRule="auto"/>
        <w:jc w:val="both"/>
        <w:rPr>
          <w:rFonts w:ascii="Calibri" w:eastAsia="SimSun" w:hAnsi="Calibri" w:cs="Calibri"/>
          <w:b/>
          <w:snapToGrid w:val="0"/>
          <w:kern w:val="0"/>
          <w:sz w:val="22"/>
          <w:szCs w:val="22"/>
          <w:u w:val="single"/>
          <w:lang w:eastAsia="zh-CN"/>
        </w:rPr>
      </w:pPr>
    </w:p>
    <w:p w14:paraId="7B9ECAD0" w14:textId="77777777" w:rsidR="008B545C" w:rsidRDefault="008B545C" w:rsidP="008B545C">
      <w:pPr>
        <w:spacing w:after="120" w:line="360" w:lineRule="auto"/>
        <w:jc w:val="both"/>
        <w:rPr>
          <w:rFonts w:ascii="Calibri" w:eastAsia="SimSun" w:hAnsi="Calibri" w:cs="Calibri"/>
          <w:b/>
          <w:snapToGrid w:val="0"/>
          <w:kern w:val="0"/>
          <w:sz w:val="22"/>
          <w:szCs w:val="22"/>
          <w:u w:val="single"/>
          <w:lang w:eastAsia="zh-CN"/>
        </w:rPr>
      </w:pPr>
    </w:p>
    <w:p w14:paraId="2C7E9926" w14:textId="77777777" w:rsidR="00307182" w:rsidRPr="008B545C" w:rsidRDefault="00307182" w:rsidP="008B545C">
      <w:pPr>
        <w:spacing w:after="120" w:line="360" w:lineRule="auto"/>
        <w:jc w:val="both"/>
        <w:rPr>
          <w:rFonts w:ascii="Calibri" w:eastAsia="SimSun" w:hAnsi="Calibri" w:cs="Calibri"/>
          <w:b/>
          <w:snapToGrid w:val="0"/>
          <w:kern w:val="0"/>
          <w:sz w:val="22"/>
          <w:szCs w:val="22"/>
          <w:u w:val="single"/>
          <w:lang w:eastAsia="zh-CN"/>
        </w:rPr>
      </w:pPr>
    </w:p>
    <w:p w14:paraId="15D79350" w14:textId="77777777" w:rsidR="008B545C" w:rsidRPr="008B545C" w:rsidRDefault="008B545C" w:rsidP="008B545C">
      <w:pPr>
        <w:keepNext/>
        <w:suppressAutoHyphens/>
        <w:spacing w:before="240" w:after="60" w:line="240" w:lineRule="auto"/>
        <w:ind w:left="567" w:hanging="567"/>
        <w:jc w:val="both"/>
        <w:outlineLvl w:val="2"/>
        <w:rPr>
          <w:rFonts w:ascii="Calibri" w:eastAsia="Times New Roman" w:hAnsi="Calibri" w:cs="Calibri"/>
          <w:b/>
          <w:bCs/>
          <w:kern w:val="0"/>
          <w:sz w:val="22"/>
          <w:szCs w:val="22"/>
          <w:lang w:eastAsia="zh-CN"/>
        </w:rPr>
      </w:pPr>
      <w:bookmarkStart w:id="77" w:name="_Toc467489829"/>
      <w:r w:rsidRPr="008B545C">
        <w:rPr>
          <w:rFonts w:ascii="Calibri" w:eastAsia="Times New Roman" w:hAnsi="Calibri" w:cs="Calibri"/>
          <w:b/>
          <w:bCs/>
          <w:kern w:val="0"/>
          <w:sz w:val="22"/>
          <w:szCs w:val="22"/>
          <w:lang w:eastAsia="zh-CN"/>
        </w:rPr>
        <w:t>ΙΙ. ΥΠΟΔΕΙΓΜΑ ΕΓΓΥΗΤΙΚΗΣ ΕΠΙΣΤΟΛΗΣ ΚΑΛΗΣ ΕΚΤΕΛΕΣΗΣ</w:t>
      </w:r>
      <w:bookmarkEnd w:id="77"/>
    </w:p>
    <w:p w14:paraId="0A3B2062"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Ονομασία Τράπεζας:…………………………………………………………………………………...</w:t>
      </w:r>
    </w:p>
    <w:p w14:paraId="19560B8C"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Κατάστημα:…………………………………………………………………………………………….</w:t>
      </w:r>
    </w:p>
    <w:p w14:paraId="1505B954"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 xml:space="preserve">(Δ/νση οδός- αριθμός Τ.Κ. – </w:t>
      </w:r>
      <w:r w:rsidRPr="008B545C">
        <w:rPr>
          <w:rFonts w:ascii="Calibri" w:eastAsia="SimSun" w:hAnsi="Calibri" w:cs="Calibri"/>
          <w:snapToGrid w:val="0"/>
          <w:kern w:val="0"/>
          <w:sz w:val="22"/>
          <w:szCs w:val="22"/>
          <w:lang w:val="en-GB" w:eastAsia="zh-CN"/>
        </w:rPr>
        <w:t>FAX</w:t>
      </w:r>
      <w:r w:rsidRPr="008B545C">
        <w:rPr>
          <w:rFonts w:ascii="Calibri" w:eastAsia="SimSun" w:hAnsi="Calibri" w:cs="Calibri"/>
          <w:snapToGrid w:val="0"/>
          <w:kern w:val="0"/>
          <w:sz w:val="22"/>
          <w:szCs w:val="22"/>
          <w:lang w:eastAsia="zh-CN"/>
        </w:rPr>
        <w:t>)……………………………………………………………………</w:t>
      </w:r>
    </w:p>
    <w:p w14:paraId="17A3793A"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Ημερομηνία Έκδοσης: ……………………………………………………………………………...…</w:t>
      </w:r>
    </w:p>
    <w:p w14:paraId="756E51E7"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Προς:  Δ.Ε.Ρ.Μ.Α.Ε.</w:t>
      </w:r>
    </w:p>
    <w:p w14:paraId="2448EEB9"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ΕΓΓΥΗΤΙΚΗ ΕΠΙΣΤΟΛΗ ΚΑΛΗΣ ΕΚΤΕΛΕΣΗΣ</w:t>
      </w:r>
    </w:p>
    <w:p w14:paraId="1CFB06F3"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654666A6"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ΓΙΑ ………………………………….………….. ΕΥΡΩ</w:t>
      </w:r>
    </w:p>
    <w:p w14:paraId="58DCEE5B"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Με την παρούσα εγγυόμαστε, ανέκκλητα και ανεπιφύλακτα παραιτούμενοι του δικαιώματος της</w:t>
      </w:r>
    </w:p>
    <w:p w14:paraId="2EB10329"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διαιρέσεως και διζήσεως, υπέρ:</w:t>
      </w:r>
    </w:p>
    <w:p w14:paraId="57D2F729"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Σε περίπτωση μεμονωμένης εταιρίας:</w:t>
      </w:r>
    </w:p>
    <w:p w14:paraId="5360D3BC"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της Εταιρίας …………… ΑΦΜ......................Οδός …………. Αριθμός….Τ.Κ. …… ή</w:t>
      </w:r>
    </w:p>
    <w:p w14:paraId="44A7A618"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Σε περίπτωση Ένωσης ή Κοινοπραξίας ή Συνεταιρισμού: των Εταιριών</w:t>
      </w:r>
    </w:p>
    <w:p w14:paraId="6E9BB58A"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α) ……………… ΑΦΜ......................οδός ……………… αριθμός ………………. Τ.Κ. …………..</w:t>
      </w:r>
    </w:p>
    <w:p w14:paraId="669072A1"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β) ……………… ΑΦΜ......................οδός ……………… αριθμός ………………. Τ.Κ. …………..</w:t>
      </w:r>
    </w:p>
    <w:p w14:paraId="4E8A824C"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γ) ……………… ΑΦΜ......................οδός ……………… αριθμός ………………. Τ.Κ. …………..</w:t>
      </w:r>
    </w:p>
    <w:p w14:paraId="32B58875" w14:textId="2F24893F"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 xml:space="preserve">μελών της Ένωσης ή Κοινοπραξίας ή Συνεταιρισμού, ατομικά για κάθε μία από αυτές και ως αλληλέγγυα και εις ολόκληρο υπόχρεων μεταξύ τους εκ της ιδιότητάς τους ως μελών της Ένωσης ή Κοινοπραξίας ή Συνεταιρισμού, και μέχρι του ποσού των ευρώ...................................................................... €, για την καλή εκτέλεση της σύμβασης με τίτλο: </w:t>
      </w:r>
      <w:r w:rsidR="00307182" w:rsidRPr="00307182">
        <w:rPr>
          <w:rFonts w:ascii="Calibri" w:eastAsia="Times New Roman" w:hAnsi="Calibri" w:cs="Calibri"/>
          <w:kern w:val="0"/>
          <w:sz w:val="22"/>
          <w:szCs w:val="22"/>
          <w:lang w:eastAsia="el-GR"/>
        </w:rPr>
        <w:t>«</w:t>
      </w:r>
      <w:r w:rsidR="00307182" w:rsidRPr="00307182">
        <w:rPr>
          <w:rFonts w:ascii="Calibri" w:eastAsia="Times New Roman" w:hAnsi="Calibri" w:cs="Calibri"/>
          <w:i/>
          <w:iCs/>
          <w:kern w:val="0"/>
          <w:sz w:val="22"/>
          <w:szCs w:val="22"/>
          <w:lang w:eastAsia="zh-CN"/>
        </w:rPr>
        <w:t>Συντήρηση πρασίνου στους χώρους που διαχειρίζεται η ΔΕΡΜΑΕ</w:t>
      </w:r>
      <w:r w:rsidR="00307182" w:rsidRPr="00307182">
        <w:rPr>
          <w:rFonts w:ascii="Calibri" w:eastAsia="Times New Roman" w:hAnsi="Calibri" w:cs="Calibri"/>
          <w:kern w:val="0"/>
          <w:sz w:val="22"/>
          <w:szCs w:val="22"/>
          <w:lang w:eastAsia="el-GR"/>
        </w:rPr>
        <w:t>»</w:t>
      </w:r>
      <w:r w:rsidRPr="008B545C">
        <w:rPr>
          <w:rFonts w:ascii="Calibri" w:eastAsia="SimSun" w:hAnsi="Calibri" w:cs="Calibri"/>
          <w:snapToGrid w:val="0"/>
          <w:kern w:val="0"/>
          <w:sz w:val="22"/>
          <w:szCs w:val="22"/>
          <w:lang w:eastAsia="zh-CN"/>
        </w:rPr>
        <w:t xml:space="preserve">  </w:t>
      </w:r>
      <w:r w:rsidR="00307182">
        <w:rPr>
          <w:rFonts w:ascii="Calibri" w:eastAsia="SimSun" w:hAnsi="Calibri" w:cs="Calibri"/>
          <w:snapToGrid w:val="0"/>
          <w:kern w:val="0"/>
          <w:sz w:val="22"/>
          <w:szCs w:val="22"/>
          <w:lang w:eastAsia="zh-CN"/>
        </w:rPr>
        <w:t>τ</w:t>
      </w:r>
      <w:r w:rsidRPr="008B545C">
        <w:rPr>
          <w:rFonts w:ascii="Calibri" w:eastAsia="SimSun" w:hAnsi="Calibri" w:cs="Calibri"/>
          <w:snapToGrid w:val="0"/>
          <w:kern w:val="0"/>
          <w:sz w:val="22"/>
          <w:szCs w:val="22"/>
          <w:lang w:eastAsia="zh-CN"/>
        </w:rPr>
        <w:t xml:space="preserve">ης Δ.Ε.Ρ.Μ.Α.Ε., συνολικού προϋπολογισμού </w:t>
      </w:r>
      <w:r w:rsidRPr="008B545C">
        <w:rPr>
          <w:rFonts w:ascii="Calibri" w:eastAsia="SimSun" w:hAnsi="Calibri" w:cs="Calibri"/>
          <w:b/>
          <w:snapToGrid w:val="0"/>
          <w:kern w:val="0"/>
          <w:sz w:val="22"/>
          <w:szCs w:val="22"/>
          <w:lang w:eastAsia="zh-CN"/>
        </w:rPr>
        <w:t>………..€,</w:t>
      </w:r>
      <w:r w:rsidRPr="008B545C">
        <w:rPr>
          <w:rFonts w:ascii="Calibri" w:eastAsia="SimSun" w:hAnsi="Calibri" w:cs="Calibri"/>
          <w:snapToGrid w:val="0"/>
          <w:kern w:val="0"/>
          <w:sz w:val="22"/>
          <w:szCs w:val="22"/>
          <w:lang w:eastAsia="zh-CN"/>
        </w:rPr>
        <w:t xml:space="preserve"> πλέον του αναλογούντος </w:t>
      </w:r>
      <w:r w:rsidRPr="008B545C">
        <w:rPr>
          <w:rFonts w:ascii="Calibri" w:eastAsia="SimSun" w:hAnsi="Calibri" w:cs="Calibri"/>
          <w:b/>
          <w:snapToGrid w:val="0"/>
          <w:kern w:val="0"/>
          <w:sz w:val="22"/>
          <w:szCs w:val="22"/>
          <w:lang w:eastAsia="zh-CN"/>
        </w:rPr>
        <w:t>Φ.Π.Α.</w:t>
      </w:r>
      <w:r w:rsidRPr="008B545C">
        <w:rPr>
          <w:rFonts w:ascii="Calibri" w:eastAsia="SimSun" w:hAnsi="Calibri" w:cs="Calibri"/>
          <w:snapToGrid w:val="0"/>
          <w:kern w:val="0"/>
          <w:sz w:val="22"/>
          <w:szCs w:val="22"/>
          <w:lang w:eastAsia="zh-CN"/>
        </w:rPr>
        <w:t xml:space="preserve">, ήτοι </w:t>
      </w:r>
      <w:r w:rsidRPr="008B545C">
        <w:rPr>
          <w:rFonts w:ascii="Calibri" w:eastAsia="SimSun" w:hAnsi="Calibri" w:cs="Calibri"/>
          <w:b/>
          <w:snapToGrid w:val="0"/>
          <w:kern w:val="0"/>
          <w:sz w:val="22"/>
          <w:szCs w:val="22"/>
          <w:lang w:eastAsia="zh-CN"/>
        </w:rPr>
        <w:t>………..€,</w:t>
      </w:r>
      <w:r w:rsidRPr="008B545C">
        <w:rPr>
          <w:rFonts w:ascii="Calibri" w:eastAsia="SimSun" w:hAnsi="Calibri" w:cs="Calibri"/>
          <w:snapToGrid w:val="0"/>
          <w:kern w:val="0"/>
          <w:sz w:val="22"/>
          <w:szCs w:val="22"/>
          <w:lang w:eastAsia="zh-CN"/>
        </w:rPr>
        <w:t xml:space="preserve"> συνολικού συνεπώς ποσού </w:t>
      </w:r>
      <w:r w:rsidRPr="008B545C">
        <w:rPr>
          <w:rFonts w:ascii="Calibri" w:eastAsia="SimSun" w:hAnsi="Calibri" w:cs="Calibri"/>
          <w:b/>
          <w:snapToGrid w:val="0"/>
          <w:kern w:val="0"/>
          <w:sz w:val="22"/>
          <w:szCs w:val="22"/>
          <w:lang w:eastAsia="zh-CN"/>
        </w:rPr>
        <w:t xml:space="preserve">………….€ </w:t>
      </w:r>
      <w:r w:rsidRPr="008B545C">
        <w:rPr>
          <w:rFonts w:ascii="Calibri" w:eastAsia="SimSun" w:hAnsi="Calibri" w:cs="Calibri"/>
          <w:snapToGrid w:val="0"/>
          <w:kern w:val="0"/>
          <w:sz w:val="22"/>
          <w:szCs w:val="22"/>
          <w:lang w:eastAsia="zh-CN"/>
        </w:rPr>
        <w:t xml:space="preserve"> ευρώ συμπεριλαμβανομένου ΦΠΑ 24%., σύμφωνα με την αριθμό   ............................................................................................. Διακήρυξή σας με λήξη ……/……/202</w:t>
      </w:r>
      <w:r w:rsidR="00E156E1">
        <w:rPr>
          <w:rFonts w:ascii="Calibri" w:eastAsia="SimSun" w:hAnsi="Calibri" w:cs="Calibri"/>
          <w:snapToGrid w:val="0"/>
          <w:kern w:val="0"/>
          <w:sz w:val="22"/>
          <w:szCs w:val="22"/>
          <w:lang w:eastAsia="zh-CN"/>
        </w:rPr>
        <w:t>7</w:t>
      </w:r>
      <w:r w:rsidRPr="008B545C">
        <w:rPr>
          <w:rFonts w:ascii="Calibri" w:eastAsia="SimSun" w:hAnsi="Calibri" w:cs="Calibri"/>
          <w:snapToGrid w:val="0"/>
          <w:kern w:val="0"/>
          <w:sz w:val="22"/>
          <w:szCs w:val="22"/>
          <w:lang w:eastAsia="zh-CN"/>
        </w:rPr>
        <w:t>.</w:t>
      </w:r>
    </w:p>
    <w:p w14:paraId="7940CB17"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 xml:space="preserve">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w:t>
      </w:r>
      <w:r w:rsidRPr="008B545C">
        <w:rPr>
          <w:rFonts w:ascii="Calibri" w:eastAsia="SimSun" w:hAnsi="Calibri" w:cs="Calibri"/>
          <w:snapToGrid w:val="0"/>
          <w:kern w:val="0"/>
          <w:sz w:val="22"/>
          <w:szCs w:val="22"/>
          <w:lang w:eastAsia="zh-CN"/>
        </w:rPr>
        <w:lastRenderedPageBreak/>
        <w:t>σας. 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14:paraId="45BC2259"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Σε περίπτωση κατάπτωσης της εγγύησης, το ποσό της κατάπτωσης υπόκειται στο εκάστοτε ισχύον πάγιο τέλος χαρτοσήμου.</w:t>
      </w:r>
    </w:p>
    <w:p w14:paraId="5D7E86DF"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5A091158" w14:textId="77777777" w:rsidR="008B545C" w:rsidRPr="008B545C" w:rsidRDefault="008B545C" w:rsidP="008B545C">
      <w:pPr>
        <w:spacing w:after="120" w:line="360" w:lineRule="auto"/>
        <w:jc w:val="right"/>
        <w:rPr>
          <w:rFonts w:ascii="Calibri" w:eastAsia="SimSun" w:hAnsi="Calibri" w:cs="Calibri"/>
          <w:snapToGrid w:val="0"/>
          <w:kern w:val="0"/>
          <w:sz w:val="22"/>
          <w:szCs w:val="22"/>
          <w:lang w:eastAsia="zh-CN"/>
        </w:rPr>
      </w:pPr>
    </w:p>
    <w:p w14:paraId="28EB523C" w14:textId="77777777" w:rsidR="008B545C" w:rsidRPr="008B545C" w:rsidRDefault="008B545C" w:rsidP="008B545C">
      <w:pPr>
        <w:autoSpaceDE w:val="0"/>
        <w:autoSpaceDN w:val="0"/>
        <w:adjustRightInd w:val="0"/>
        <w:spacing w:after="120" w:line="360" w:lineRule="auto"/>
        <w:jc w:val="right"/>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(Εξουσιοδοτημένη Υπογραφή)</w:t>
      </w:r>
    </w:p>
    <w:p w14:paraId="66BE8589"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3615CC63"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7D4EAFDA"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4EBD3FBF"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4D435E79"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2C8C2ADD"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18553123"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174ABED2"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29872D1F"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41DAC5E5"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00E6AE8C"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2CC2E7DC"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4C45A2D6"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2684CEC3"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4FFCD6EC"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31CDEB89"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43D1AB67"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5DA976F1" w14:textId="77777777" w:rsidR="008B545C" w:rsidRDefault="008B545C" w:rsidP="008B545C">
      <w:pPr>
        <w:spacing w:after="120" w:line="360" w:lineRule="auto"/>
        <w:jc w:val="both"/>
        <w:rPr>
          <w:rFonts w:ascii="Calibri" w:eastAsia="SimSun" w:hAnsi="Calibri" w:cs="Calibri"/>
          <w:snapToGrid w:val="0"/>
          <w:kern w:val="0"/>
          <w:sz w:val="22"/>
          <w:szCs w:val="22"/>
          <w:lang w:eastAsia="zh-CN"/>
        </w:rPr>
      </w:pPr>
    </w:p>
    <w:p w14:paraId="6AB68AF8" w14:textId="77777777" w:rsidR="00E156E1" w:rsidRPr="008B545C" w:rsidRDefault="00E156E1" w:rsidP="008B545C">
      <w:pPr>
        <w:spacing w:after="120" w:line="360" w:lineRule="auto"/>
        <w:jc w:val="both"/>
        <w:rPr>
          <w:rFonts w:ascii="Calibri" w:eastAsia="SimSun" w:hAnsi="Calibri" w:cs="Calibri"/>
          <w:snapToGrid w:val="0"/>
          <w:kern w:val="0"/>
          <w:sz w:val="22"/>
          <w:szCs w:val="22"/>
          <w:lang w:eastAsia="zh-CN"/>
        </w:rPr>
      </w:pPr>
    </w:p>
    <w:p w14:paraId="4944E44D"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72F73543" w14:textId="77777777" w:rsidR="008B545C" w:rsidRPr="008B545C" w:rsidRDefault="008B545C" w:rsidP="008B545C">
      <w:pPr>
        <w:keepNext/>
        <w:suppressAutoHyphens/>
        <w:spacing w:after="0" w:line="240" w:lineRule="auto"/>
        <w:jc w:val="both"/>
        <w:outlineLvl w:val="1"/>
        <w:rPr>
          <w:rFonts w:ascii="Calibri" w:eastAsia="Times New Roman" w:hAnsi="Calibri" w:cs="Calibri"/>
          <w:b/>
          <w:color w:val="002060"/>
          <w:kern w:val="0"/>
          <w:sz w:val="22"/>
          <w:szCs w:val="22"/>
          <w:lang w:eastAsia="zh-CN"/>
        </w:rPr>
      </w:pPr>
      <w:bookmarkStart w:id="78" w:name="_Toc74088361"/>
      <w:r w:rsidRPr="008B545C">
        <w:rPr>
          <w:rFonts w:ascii="Calibri" w:eastAsia="Times New Roman" w:hAnsi="Calibri" w:cs="Calibri"/>
          <w:b/>
          <w:color w:val="002060"/>
          <w:kern w:val="0"/>
          <w:sz w:val="22"/>
          <w:szCs w:val="22"/>
          <w:lang w:eastAsia="zh-CN"/>
        </w:rPr>
        <w:lastRenderedPageBreak/>
        <w:t xml:space="preserve">ΠΑΡΑΡΤΗΜΑ </w:t>
      </w:r>
      <w:r w:rsidRPr="008B545C">
        <w:rPr>
          <w:rFonts w:ascii="Calibri" w:eastAsia="Times New Roman" w:hAnsi="Calibri" w:cs="Calibri"/>
          <w:b/>
          <w:color w:val="002060"/>
          <w:kern w:val="0"/>
          <w:sz w:val="22"/>
          <w:szCs w:val="22"/>
          <w:lang w:val="en-US" w:eastAsia="zh-CN"/>
        </w:rPr>
        <w:t>V</w:t>
      </w:r>
      <w:r w:rsidRPr="008B545C">
        <w:rPr>
          <w:rFonts w:ascii="Calibri" w:eastAsia="Times New Roman" w:hAnsi="Calibri" w:cs="Calibri"/>
          <w:b/>
          <w:color w:val="002060"/>
          <w:kern w:val="0"/>
          <w:sz w:val="22"/>
          <w:szCs w:val="22"/>
          <w:lang w:eastAsia="zh-CN"/>
        </w:rPr>
        <w:t xml:space="preserve"> – Σχέδιο Σύμβασης </w:t>
      </w:r>
      <w:bookmarkEnd w:id="78"/>
    </w:p>
    <w:p w14:paraId="10C33CA2" w14:textId="77777777" w:rsidR="008B545C" w:rsidRPr="008B545C" w:rsidRDefault="008B545C" w:rsidP="008B545C">
      <w:pPr>
        <w:spacing w:after="0" w:line="240" w:lineRule="auto"/>
        <w:jc w:val="both"/>
        <w:rPr>
          <w:rFonts w:ascii="Verdana" w:eastAsia="Times New Roman" w:hAnsi="Verdana" w:cs="Times New Roman"/>
          <w:kern w:val="0"/>
          <w:sz w:val="22"/>
          <w:szCs w:val="22"/>
          <w:lang w:eastAsia="el-GR"/>
        </w:rPr>
      </w:pPr>
    </w:p>
    <w:p w14:paraId="2CF9DEE8" w14:textId="77777777" w:rsidR="008B545C" w:rsidRPr="008B545C" w:rsidRDefault="008B545C" w:rsidP="008B545C">
      <w:pPr>
        <w:spacing w:after="0" w:line="240" w:lineRule="auto"/>
        <w:jc w:val="center"/>
        <w:rPr>
          <w:rFonts w:ascii="Verdana" w:eastAsia="Times New Roman" w:hAnsi="Verdana" w:cs="Times New Roman"/>
          <w:b/>
          <w:kern w:val="0"/>
          <w:sz w:val="20"/>
          <w:szCs w:val="20"/>
          <w:u w:val="single"/>
          <w:lang w:eastAsia="el-GR"/>
        </w:rPr>
      </w:pPr>
      <w:r w:rsidRPr="008B545C">
        <w:rPr>
          <w:rFonts w:ascii="Verdana" w:eastAsia="Times New Roman" w:hAnsi="Verdana" w:cs="Times New Roman"/>
          <w:b/>
          <w:kern w:val="0"/>
          <w:sz w:val="20"/>
          <w:szCs w:val="20"/>
          <w:u w:val="single"/>
          <w:lang w:eastAsia="el-GR"/>
        </w:rPr>
        <w:t xml:space="preserve">ΙΔΙΩΤΙΚΟ ΣΥΜΦΩΝΗΤΙΚΟ </w:t>
      </w:r>
    </w:p>
    <w:p w14:paraId="08E92BC6" w14:textId="77777777" w:rsidR="008B545C" w:rsidRPr="008B545C" w:rsidRDefault="008B545C" w:rsidP="008B545C">
      <w:pPr>
        <w:spacing w:after="0" w:line="240" w:lineRule="auto"/>
        <w:jc w:val="center"/>
        <w:rPr>
          <w:rFonts w:ascii="Verdana" w:eastAsia="Times New Roman" w:hAnsi="Verdana" w:cs="Times New Roman"/>
          <w:b/>
          <w:kern w:val="0"/>
          <w:sz w:val="20"/>
          <w:szCs w:val="20"/>
          <w:u w:val="single"/>
          <w:lang w:eastAsia="el-GR"/>
        </w:rPr>
      </w:pPr>
      <w:r w:rsidRPr="008B545C">
        <w:rPr>
          <w:rFonts w:ascii="Verdana" w:eastAsia="Times New Roman" w:hAnsi="Verdana" w:cs="Times New Roman"/>
          <w:b/>
          <w:kern w:val="0"/>
          <w:sz w:val="20"/>
          <w:szCs w:val="20"/>
          <w:u w:val="single"/>
          <w:lang w:eastAsia="el-GR"/>
        </w:rPr>
        <w:t>ΠΑΡΟΧΗΣ ΓΕΝΙΚΩΝ ΥΠΗΡΕΣΙΩΝ</w:t>
      </w:r>
    </w:p>
    <w:p w14:paraId="7440F4F6"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7B027DBF"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Στη Ρόδο σήμερα, τη(ν) ___ του μηνός ___ του έτους 202__, ημέρα ___, μεταξύ των κάτωθι συμβαλλομένων, αφενός μεν </w:t>
      </w:r>
      <w:r w:rsidRPr="008B545C">
        <w:rPr>
          <w:rFonts w:ascii="Verdana" w:eastAsia="Times New Roman" w:hAnsi="Verdana" w:cs="Times New Roman"/>
          <w:bCs/>
          <w:kern w:val="0"/>
          <w:sz w:val="20"/>
          <w:szCs w:val="20"/>
          <w:lang w:eastAsia="el-GR"/>
        </w:rPr>
        <w:t xml:space="preserve">της εδρεύουσας στη Ρόδο ανώνυμης εταιρείας με την επωνυμία </w:t>
      </w:r>
      <w:r w:rsidRPr="008B545C">
        <w:rPr>
          <w:rFonts w:ascii="Verdana" w:eastAsia="Times New Roman" w:hAnsi="Verdana" w:cs="Times New Roman"/>
          <w:kern w:val="0"/>
          <w:sz w:val="20"/>
          <w:szCs w:val="20"/>
          <w:lang w:eastAsia="el-GR"/>
        </w:rPr>
        <w:t>«Δ</w:t>
      </w:r>
      <w:r w:rsidRPr="008B545C">
        <w:rPr>
          <w:rFonts w:ascii="Verdana" w:eastAsia="Times New Roman" w:hAnsi="Verdana" w:cs="Times New Roman"/>
          <w:bCs/>
          <w:kern w:val="0"/>
          <w:sz w:val="20"/>
          <w:szCs w:val="20"/>
          <w:lang w:eastAsia="el-GR"/>
        </w:rPr>
        <w:t xml:space="preserve">ΗΜΟΤΙΚΕΣ ΕΠΙΧΕΙΡΗΣΕΙΣ ΡΟΔΟΥ Μονομετοχική Ανώνυμη Εταιρεία» και τον διακριτικό τίτλο «Δ.Ε.Ρ. Μ.Α.Ε.», με ΑΦΜ 998498722 Δ.Ο.Υ. Ρόδου, νόμιμα εκπροσωπούμενης κατά την υπογραφή του παρόντος από τον Πρόεδρο του Διοικητικού Συμβουλίου της ___ (αριθμός πρακτικού συνεδρίασης ___ – αριθμός θέματος ημερήσιας διάταξης ___), καλουμένης εφεξής χάριν συντομίας και «η εργοδότρια εταιρεία», και αφετέρου του/της </w:t>
      </w:r>
      <w:r w:rsidRPr="008B545C">
        <w:rPr>
          <w:rFonts w:ascii="Verdana" w:eastAsia="Times New Roman" w:hAnsi="Verdana" w:cs="Times New Roman"/>
          <w:kern w:val="0"/>
          <w:sz w:val="20"/>
          <w:szCs w:val="20"/>
          <w:lang w:eastAsia="el-GR"/>
        </w:rPr>
        <w:t>___, κατοίκου ___, οδός ___ αρ. ___  με ΑΦΜ ___ της Δ.Ο.Υ ___</w:t>
      </w:r>
      <w:r w:rsidRPr="008B545C">
        <w:rPr>
          <w:rFonts w:ascii="Verdana" w:eastAsia="Times New Roman" w:hAnsi="Verdana" w:cs="Times New Roman"/>
          <w:bCs/>
          <w:kern w:val="0"/>
          <w:sz w:val="20"/>
          <w:szCs w:val="20"/>
          <w:lang w:eastAsia="el-GR"/>
        </w:rPr>
        <w:t>,</w:t>
      </w:r>
      <w:r w:rsidRPr="008B545C">
        <w:rPr>
          <w:rFonts w:ascii="Verdana" w:eastAsia="Times New Roman" w:hAnsi="Verdana" w:cs="Times New Roman"/>
          <w:kern w:val="0"/>
          <w:sz w:val="20"/>
          <w:szCs w:val="20"/>
          <w:lang w:eastAsia="el-GR"/>
        </w:rPr>
        <w:t xml:space="preserve"> καλουμένου εφεξής χάριν συντομίας και «ο ανάδοχος», συμφωνήθηκαν και έγιναν αμοιβαία αποδεκτά τα εξής: </w:t>
      </w:r>
    </w:p>
    <w:p w14:paraId="299EF64F"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525BFA28" w14:textId="3045E1AE" w:rsidR="008B545C" w:rsidRPr="008B545C" w:rsidRDefault="008B545C" w:rsidP="008B545C">
      <w:pPr>
        <w:spacing w:after="0" w:line="240" w:lineRule="auto"/>
        <w:ind w:firstLine="720"/>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Η πρώτη συμβαλλόμενη προκήρυξε με απόφαση του Διοικητικού Συμβουλίου της από ___ (αριθμός πρακτικού συνεδρίασης ___ – αριθμός θέματος ημερήσιας διάταξης ___) ανοικτό μειοδοτικό διαγωνισμό κάτω των ορίων, κατά τους ορισμούς του ν. 4412/2016, με σφραγισμένες προσφορές και με κριτήριο ανάθεσης της σύμβασης την πλέον συμφέρουσα από οικονομική άποψη προσφορά, μόνο βάσει της τιμής, για την ανάδειξη αναδόχου </w:t>
      </w:r>
      <w:r w:rsidR="00E156E1">
        <w:rPr>
          <w:rFonts w:ascii="Verdana" w:eastAsia="Times New Roman" w:hAnsi="Verdana" w:cs="Times New Roman"/>
          <w:kern w:val="0"/>
          <w:sz w:val="20"/>
          <w:szCs w:val="20"/>
          <w:lang w:eastAsia="el-GR"/>
        </w:rPr>
        <w:t xml:space="preserve">της υπηρεσίας με τίτλο </w:t>
      </w:r>
      <w:r w:rsidR="00E156E1" w:rsidRPr="00307182">
        <w:rPr>
          <w:rFonts w:ascii="Calibri" w:eastAsia="Times New Roman" w:hAnsi="Calibri" w:cs="Calibri"/>
          <w:kern w:val="0"/>
          <w:sz w:val="22"/>
          <w:szCs w:val="22"/>
          <w:lang w:eastAsia="el-GR"/>
        </w:rPr>
        <w:t>«</w:t>
      </w:r>
      <w:r w:rsidR="00E156E1" w:rsidRPr="00307182">
        <w:rPr>
          <w:rFonts w:ascii="Calibri" w:eastAsia="Times New Roman" w:hAnsi="Calibri" w:cs="Calibri"/>
          <w:i/>
          <w:iCs/>
          <w:kern w:val="0"/>
          <w:sz w:val="22"/>
          <w:szCs w:val="22"/>
          <w:lang w:eastAsia="zh-CN"/>
        </w:rPr>
        <w:t>Συντήρηση πρασίνου στους χώρους που διαχειρίζεται η ΔΕΡΜΑΕ</w:t>
      </w:r>
      <w:r w:rsidR="00E156E1" w:rsidRPr="00307182">
        <w:rPr>
          <w:rFonts w:ascii="Calibri" w:eastAsia="Times New Roman" w:hAnsi="Calibri" w:cs="Calibri"/>
          <w:kern w:val="0"/>
          <w:sz w:val="22"/>
          <w:szCs w:val="22"/>
          <w:lang w:eastAsia="el-GR"/>
        </w:rPr>
        <w:t>»</w:t>
      </w:r>
      <w:r w:rsidRPr="008B545C">
        <w:rPr>
          <w:rFonts w:ascii="Verdana" w:eastAsia="Times New Roman" w:hAnsi="Verdana" w:cs="Times New Roman"/>
          <w:kern w:val="0"/>
          <w:sz w:val="20"/>
          <w:szCs w:val="20"/>
          <w:lang w:eastAsia="el-GR"/>
        </w:rPr>
        <w:t xml:space="preserve">. Ο δεύτερος συμβαλλόμενος συμμετείχε στη διαγωνιστική διαδικασία που διενεργήθηκε (αριθμός δημοσίευσης διακήρυξης ___) και ανακηρύχθηκε πλειοδότης με απόφαση της επιτροπής του διαγωνισμού από ___, της οποίας το αποτέλεσμα επικυρώθηκε με την από ___ απόφαση του Διοικητικού Συμβουλίου της πρώτης συμβαλλόμενης (αριθμός πρακτικού συνεδρίασης ___ – αριθμός θέματος ημερήσιας διάταξης ___).   </w:t>
      </w:r>
    </w:p>
    <w:p w14:paraId="2D98B8FC" w14:textId="77777777" w:rsidR="008B545C" w:rsidRPr="008B545C" w:rsidRDefault="008B545C" w:rsidP="008B545C">
      <w:pPr>
        <w:spacing w:after="0" w:line="240" w:lineRule="auto"/>
        <w:ind w:firstLine="720"/>
        <w:jc w:val="both"/>
        <w:rPr>
          <w:rFonts w:ascii="Verdana" w:eastAsia="Times New Roman" w:hAnsi="Verdana" w:cs="Times New Roman"/>
          <w:kern w:val="0"/>
          <w:sz w:val="20"/>
          <w:szCs w:val="20"/>
          <w:lang w:eastAsia="el-GR"/>
        </w:rPr>
      </w:pPr>
    </w:p>
    <w:p w14:paraId="56FD56F7" w14:textId="77777777" w:rsidR="008B545C" w:rsidRPr="008B545C" w:rsidRDefault="008B545C" w:rsidP="008B545C">
      <w:pPr>
        <w:spacing w:after="0" w:line="240" w:lineRule="auto"/>
        <w:ind w:firstLine="720"/>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Ήδη δια του παρόντος, σε εκτέλεση των προαναφερόμενων αποφάσεων, η πρώτη συμβαλλόμενη αναθέτει στον δεύτερο συμβαλλόμενο την εκτέλεση των παρακάτω αναλυτικά αναφερομένων υπηρεσιών υπό τους ακόλουθους όρους και συμφωνίες:</w:t>
      </w:r>
    </w:p>
    <w:p w14:paraId="4FFE1D24" w14:textId="77777777" w:rsidR="008B545C" w:rsidRPr="008B545C" w:rsidRDefault="008B545C" w:rsidP="008B545C">
      <w:pPr>
        <w:suppressAutoHyphens/>
        <w:spacing w:after="0" w:line="240" w:lineRule="auto"/>
        <w:jc w:val="both"/>
        <w:rPr>
          <w:rFonts w:ascii="Verdana" w:eastAsia="Times New Roman" w:hAnsi="Verdana" w:cs="Calibri"/>
          <w:kern w:val="0"/>
          <w:sz w:val="20"/>
          <w:szCs w:val="20"/>
          <w:lang w:eastAsia="zh-CN"/>
        </w:rPr>
      </w:pPr>
    </w:p>
    <w:p w14:paraId="62B0DEFE" w14:textId="77777777" w:rsidR="008B545C" w:rsidRPr="008B545C" w:rsidRDefault="008B545C" w:rsidP="008B545C">
      <w:pPr>
        <w:spacing w:after="0" w:line="240" w:lineRule="auto"/>
        <w:jc w:val="center"/>
        <w:rPr>
          <w:rFonts w:ascii="Verdana" w:eastAsia="Times New Roman" w:hAnsi="Verdana" w:cs="Times New Roman"/>
          <w:b/>
          <w:bCs/>
          <w:color w:val="000000"/>
          <w:kern w:val="0"/>
          <w:sz w:val="20"/>
          <w:szCs w:val="20"/>
          <w:lang w:eastAsia="el-GR"/>
        </w:rPr>
      </w:pPr>
      <w:r w:rsidRPr="008B545C">
        <w:rPr>
          <w:rFonts w:ascii="Verdana" w:eastAsia="Times New Roman" w:hAnsi="Verdana" w:cs="Times New Roman"/>
          <w:b/>
          <w:bCs/>
          <w:color w:val="000000"/>
          <w:kern w:val="0"/>
          <w:sz w:val="20"/>
          <w:szCs w:val="20"/>
          <w:lang w:eastAsia="el-GR"/>
        </w:rPr>
        <w:t>Άρθρο 1</w:t>
      </w:r>
      <w:r w:rsidRPr="008B545C">
        <w:rPr>
          <w:rFonts w:ascii="Verdana" w:eastAsia="Times New Roman" w:hAnsi="Verdana" w:cs="Times New Roman"/>
          <w:b/>
          <w:bCs/>
          <w:color w:val="000000"/>
          <w:kern w:val="0"/>
          <w:sz w:val="20"/>
          <w:szCs w:val="20"/>
          <w:vertAlign w:val="superscript"/>
          <w:lang w:eastAsia="el-GR"/>
        </w:rPr>
        <w:t>ο</w:t>
      </w:r>
    </w:p>
    <w:p w14:paraId="3667AC36" w14:textId="77777777" w:rsidR="008B545C" w:rsidRPr="008B545C" w:rsidRDefault="008B545C" w:rsidP="008B545C">
      <w:pPr>
        <w:spacing w:after="0" w:line="240" w:lineRule="auto"/>
        <w:jc w:val="center"/>
        <w:rPr>
          <w:rFonts w:ascii="Verdana" w:eastAsia="Times New Roman" w:hAnsi="Verdana" w:cs="Times New Roman"/>
          <w:b/>
          <w:bCs/>
          <w:color w:val="000000"/>
          <w:kern w:val="0"/>
          <w:sz w:val="20"/>
          <w:szCs w:val="20"/>
          <w:lang w:eastAsia="el-GR"/>
        </w:rPr>
      </w:pPr>
      <w:r w:rsidRPr="008B545C">
        <w:rPr>
          <w:rFonts w:ascii="Verdana" w:eastAsia="Times New Roman" w:hAnsi="Verdana" w:cs="Times New Roman"/>
          <w:b/>
          <w:bCs/>
          <w:color w:val="000000"/>
          <w:kern w:val="0"/>
          <w:sz w:val="20"/>
          <w:szCs w:val="20"/>
          <w:lang w:eastAsia="el-GR"/>
        </w:rPr>
        <w:t>Αντικείμενο ανάθεσης</w:t>
      </w:r>
    </w:p>
    <w:p w14:paraId="56F998F3" w14:textId="03EFA662" w:rsidR="00BA341F" w:rsidRPr="00BA341F" w:rsidRDefault="008B545C" w:rsidP="00BA341F">
      <w:pPr>
        <w:rPr>
          <w:rFonts w:ascii="Calibri" w:eastAsia="SimSun" w:hAnsi="Calibri" w:cs="Calibri"/>
          <w:kern w:val="0"/>
          <w:sz w:val="22"/>
          <w:szCs w:val="22"/>
          <w:lang w:eastAsia="el-GR"/>
        </w:rPr>
      </w:pPr>
      <w:r w:rsidRPr="008B545C">
        <w:rPr>
          <w:rFonts w:ascii="Verdana" w:eastAsia="Times New Roman" w:hAnsi="Verdana" w:cs="Times New Roman"/>
          <w:kern w:val="0"/>
          <w:sz w:val="20"/>
          <w:szCs w:val="20"/>
          <w:lang w:eastAsia="el-GR"/>
        </w:rPr>
        <w:tab/>
      </w:r>
      <w:r w:rsidR="00BA341F" w:rsidRPr="00BA341F">
        <w:rPr>
          <w:rFonts w:ascii="Calibri" w:eastAsia="Aptos" w:hAnsi="Calibri" w:cs="Calibri"/>
          <w:kern w:val="0"/>
          <w:sz w:val="22"/>
          <w:szCs w:val="22"/>
        </w:rPr>
        <w:t xml:space="preserve">Αντικείμενο της παρούσης μελέτης είναι η </w:t>
      </w:r>
      <w:r w:rsidR="00E156E1" w:rsidRPr="00307182">
        <w:rPr>
          <w:rFonts w:ascii="Calibri" w:eastAsia="Times New Roman" w:hAnsi="Calibri" w:cs="Calibri"/>
          <w:kern w:val="0"/>
          <w:sz w:val="22"/>
          <w:szCs w:val="22"/>
          <w:lang w:eastAsia="el-GR"/>
        </w:rPr>
        <w:t>«</w:t>
      </w:r>
      <w:r w:rsidR="00E156E1" w:rsidRPr="00307182">
        <w:rPr>
          <w:rFonts w:ascii="Calibri" w:eastAsia="Times New Roman" w:hAnsi="Calibri" w:cs="Calibri"/>
          <w:i/>
          <w:iCs/>
          <w:kern w:val="0"/>
          <w:sz w:val="22"/>
          <w:szCs w:val="22"/>
          <w:lang w:eastAsia="zh-CN"/>
        </w:rPr>
        <w:t>Συντήρηση πρασίνου στους χώρους που διαχειρίζεται η ΔΕΡΜΑΕ</w:t>
      </w:r>
      <w:r w:rsidR="00E156E1" w:rsidRPr="00307182">
        <w:rPr>
          <w:rFonts w:ascii="Calibri" w:eastAsia="Times New Roman" w:hAnsi="Calibri" w:cs="Calibri"/>
          <w:kern w:val="0"/>
          <w:sz w:val="22"/>
          <w:szCs w:val="22"/>
          <w:lang w:eastAsia="el-GR"/>
        </w:rPr>
        <w:t>»</w:t>
      </w:r>
      <w:r w:rsidR="00E156E1">
        <w:rPr>
          <w:rFonts w:ascii="Calibri" w:eastAsia="Times New Roman" w:hAnsi="Calibri" w:cs="Calibri"/>
          <w:kern w:val="0"/>
          <w:sz w:val="22"/>
          <w:szCs w:val="22"/>
          <w:lang w:eastAsia="el-GR"/>
        </w:rPr>
        <w:t>.</w:t>
      </w:r>
    </w:p>
    <w:p w14:paraId="7144A087" w14:textId="44D596CD" w:rsidR="008B545C" w:rsidRPr="008B545C" w:rsidRDefault="00271A38" w:rsidP="00BA341F">
      <w:pPr>
        <w:spacing w:after="0" w:line="240" w:lineRule="auto"/>
        <w:jc w:val="both"/>
        <w:rPr>
          <w:rFonts w:ascii="Verdana" w:eastAsia="Times New Roman" w:hAnsi="Verdana" w:cs="Times New Roman"/>
          <w:b/>
          <w:kern w:val="0"/>
          <w:sz w:val="20"/>
          <w:szCs w:val="20"/>
          <w:lang w:eastAsia="el-GR"/>
        </w:rPr>
      </w:pPr>
      <w:r>
        <w:rPr>
          <w:rFonts w:ascii="Verdana" w:eastAsia="Times New Roman" w:hAnsi="Verdana" w:cs="Times New Roman"/>
          <w:b/>
          <w:kern w:val="0"/>
          <w:sz w:val="20"/>
          <w:szCs w:val="20"/>
          <w:lang w:eastAsia="el-GR"/>
        </w:rPr>
        <w:t xml:space="preserve">                                                         </w:t>
      </w:r>
      <w:r w:rsidR="008B545C" w:rsidRPr="008B545C">
        <w:rPr>
          <w:rFonts w:ascii="Verdana" w:eastAsia="Times New Roman" w:hAnsi="Verdana" w:cs="Times New Roman"/>
          <w:b/>
          <w:kern w:val="0"/>
          <w:sz w:val="20"/>
          <w:szCs w:val="20"/>
          <w:lang w:eastAsia="el-GR"/>
        </w:rPr>
        <w:t xml:space="preserve">Άρθρο </w:t>
      </w:r>
      <w:r>
        <w:rPr>
          <w:rFonts w:ascii="Verdana" w:eastAsia="Times New Roman" w:hAnsi="Verdana" w:cs="Times New Roman"/>
          <w:b/>
          <w:kern w:val="0"/>
          <w:sz w:val="20"/>
          <w:szCs w:val="20"/>
          <w:lang w:eastAsia="el-GR"/>
        </w:rPr>
        <w:t>2</w:t>
      </w:r>
      <w:r w:rsidR="008B545C" w:rsidRPr="008B545C">
        <w:rPr>
          <w:rFonts w:ascii="Verdana" w:eastAsia="Times New Roman" w:hAnsi="Verdana" w:cs="Times New Roman"/>
          <w:b/>
          <w:kern w:val="0"/>
          <w:sz w:val="20"/>
          <w:szCs w:val="20"/>
          <w:vertAlign w:val="superscript"/>
          <w:lang w:eastAsia="el-GR"/>
        </w:rPr>
        <w:t>ο</w:t>
      </w:r>
      <w:r w:rsidR="008B545C" w:rsidRPr="008B545C">
        <w:rPr>
          <w:rFonts w:ascii="Verdana" w:eastAsia="Times New Roman" w:hAnsi="Verdana" w:cs="Times New Roman"/>
          <w:b/>
          <w:kern w:val="0"/>
          <w:sz w:val="20"/>
          <w:szCs w:val="20"/>
          <w:lang w:eastAsia="el-GR"/>
        </w:rPr>
        <w:t xml:space="preserve"> </w:t>
      </w:r>
    </w:p>
    <w:p w14:paraId="70CF48BC" w14:textId="77777777" w:rsidR="008B545C" w:rsidRPr="008B545C" w:rsidRDefault="008B545C" w:rsidP="008B545C">
      <w:pPr>
        <w:spacing w:after="0" w:line="240" w:lineRule="auto"/>
        <w:jc w:val="center"/>
        <w:rPr>
          <w:rFonts w:ascii="Verdana" w:eastAsia="Times New Roman" w:hAnsi="Verdana" w:cs="Times New Roman"/>
          <w:b/>
          <w:kern w:val="0"/>
          <w:sz w:val="20"/>
          <w:szCs w:val="20"/>
          <w:lang w:eastAsia="el-GR"/>
        </w:rPr>
      </w:pPr>
      <w:r w:rsidRPr="008B545C">
        <w:rPr>
          <w:rFonts w:ascii="Verdana" w:eastAsia="Times New Roman" w:hAnsi="Verdana" w:cs="Times New Roman"/>
          <w:b/>
          <w:kern w:val="0"/>
          <w:sz w:val="20"/>
          <w:szCs w:val="20"/>
          <w:lang w:eastAsia="el-GR"/>
        </w:rPr>
        <w:t>Ποσότητα και διάρκεια παρεχόμενων υπηρεσιών</w:t>
      </w:r>
    </w:p>
    <w:p w14:paraId="5B265180" w14:textId="08977C5F" w:rsidR="008B545C" w:rsidRPr="008B545C" w:rsidRDefault="008B545C" w:rsidP="008B545C">
      <w:pPr>
        <w:spacing w:after="0" w:line="240" w:lineRule="auto"/>
        <w:jc w:val="both"/>
        <w:rPr>
          <w:rFonts w:ascii="Verdana" w:eastAsia="Times New Roman" w:hAnsi="Verdana" w:cs="Times New Roman"/>
          <w:color w:val="156082"/>
          <w:kern w:val="0"/>
          <w:sz w:val="20"/>
          <w:szCs w:val="20"/>
          <w:lang w:eastAsia="el-GR"/>
        </w:rPr>
      </w:pPr>
      <w:r w:rsidRPr="008B545C">
        <w:rPr>
          <w:rFonts w:ascii="Verdana" w:eastAsia="SimSun" w:hAnsi="Verdana" w:cs="Calibri"/>
          <w:color w:val="156082"/>
          <w:kern w:val="0"/>
          <w:sz w:val="20"/>
          <w:szCs w:val="20"/>
          <w:u w:val="single"/>
          <w:lang w:eastAsia="zh-CN"/>
        </w:rPr>
        <w:t>Θα συμπληρωθεί ανάλογα.</w:t>
      </w:r>
    </w:p>
    <w:p w14:paraId="6811896B"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03D1B99F" w14:textId="3CEF0918" w:rsidR="008B545C" w:rsidRPr="008B545C" w:rsidRDefault="00271A38" w:rsidP="008B545C">
      <w:pPr>
        <w:spacing w:after="0" w:line="240" w:lineRule="auto"/>
        <w:jc w:val="both"/>
        <w:rPr>
          <w:rFonts w:ascii="Verdana" w:eastAsia="Times New Roman" w:hAnsi="Verdana" w:cs="Times New Roman"/>
          <w:kern w:val="0"/>
          <w:sz w:val="20"/>
          <w:szCs w:val="20"/>
          <w:lang w:eastAsia="el-GR"/>
        </w:rPr>
      </w:pPr>
      <w:r>
        <w:rPr>
          <w:rFonts w:ascii="Verdana" w:eastAsia="Times New Roman" w:hAnsi="Verdana" w:cs="Times New Roman"/>
          <w:kern w:val="0"/>
          <w:sz w:val="20"/>
          <w:szCs w:val="20"/>
          <w:lang w:eastAsia="el-GR"/>
        </w:rPr>
        <w:t xml:space="preserve">Η διάρκεια της σύμβασης υπολογίζεται </w:t>
      </w:r>
      <w:r w:rsidR="00E156E1">
        <w:rPr>
          <w:rFonts w:ascii="Verdana" w:eastAsia="Times New Roman" w:hAnsi="Verdana" w:cs="Times New Roman"/>
          <w:kern w:val="0"/>
          <w:sz w:val="20"/>
          <w:szCs w:val="20"/>
          <w:lang w:eastAsia="el-GR"/>
        </w:rPr>
        <w:t>σε ένα έτος από την υπογραφή της</w:t>
      </w:r>
      <w:r>
        <w:rPr>
          <w:rFonts w:ascii="Verdana" w:eastAsia="Times New Roman" w:hAnsi="Verdana" w:cs="Times New Roman"/>
          <w:kern w:val="0"/>
          <w:sz w:val="20"/>
          <w:szCs w:val="20"/>
          <w:lang w:eastAsia="el-GR"/>
        </w:rPr>
        <w:t>. Προβλέπεται εξάμηνη παράταση.</w:t>
      </w:r>
    </w:p>
    <w:p w14:paraId="40C974A4"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0B8C929F" w14:textId="163AA80C" w:rsidR="008B545C" w:rsidRPr="008B545C" w:rsidRDefault="008B545C" w:rsidP="008B545C">
      <w:pPr>
        <w:spacing w:after="0" w:line="240" w:lineRule="auto"/>
        <w:jc w:val="center"/>
        <w:rPr>
          <w:rFonts w:ascii="Verdana" w:eastAsia="Times New Roman" w:hAnsi="Verdana" w:cs="Times New Roman"/>
          <w:b/>
          <w:kern w:val="0"/>
          <w:sz w:val="20"/>
          <w:szCs w:val="20"/>
          <w:lang w:eastAsia="el-GR"/>
        </w:rPr>
      </w:pPr>
      <w:r w:rsidRPr="008B545C">
        <w:rPr>
          <w:rFonts w:ascii="Verdana" w:eastAsia="Times New Roman" w:hAnsi="Verdana" w:cs="Times New Roman"/>
          <w:b/>
          <w:kern w:val="0"/>
          <w:sz w:val="20"/>
          <w:szCs w:val="20"/>
          <w:lang w:eastAsia="el-GR"/>
        </w:rPr>
        <w:t xml:space="preserve">Άρθρο </w:t>
      </w:r>
      <w:r w:rsidR="00271A38">
        <w:rPr>
          <w:rFonts w:ascii="Verdana" w:eastAsia="Times New Roman" w:hAnsi="Verdana" w:cs="Times New Roman"/>
          <w:b/>
          <w:kern w:val="0"/>
          <w:sz w:val="20"/>
          <w:szCs w:val="20"/>
          <w:lang w:eastAsia="el-GR"/>
        </w:rPr>
        <w:t>3</w:t>
      </w:r>
      <w:r w:rsidRPr="008B545C">
        <w:rPr>
          <w:rFonts w:ascii="Verdana" w:eastAsia="Times New Roman" w:hAnsi="Verdana" w:cs="Times New Roman"/>
          <w:b/>
          <w:kern w:val="0"/>
          <w:sz w:val="20"/>
          <w:szCs w:val="20"/>
          <w:lang w:eastAsia="el-GR"/>
        </w:rPr>
        <w:t xml:space="preserve"> </w:t>
      </w:r>
    </w:p>
    <w:p w14:paraId="2AE1857A" w14:textId="77777777" w:rsidR="008B545C" w:rsidRPr="008B545C" w:rsidRDefault="008B545C" w:rsidP="008B545C">
      <w:pPr>
        <w:spacing w:after="0" w:line="240" w:lineRule="auto"/>
        <w:jc w:val="center"/>
        <w:rPr>
          <w:rFonts w:ascii="Verdana" w:eastAsia="Times New Roman" w:hAnsi="Verdana" w:cs="Times New Roman"/>
          <w:b/>
          <w:kern w:val="0"/>
          <w:sz w:val="20"/>
          <w:szCs w:val="20"/>
          <w:lang w:eastAsia="el-GR"/>
        </w:rPr>
      </w:pPr>
      <w:r w:rsidRPr="008B545C">
        <w:rPr>
          <w:rFonts w:ascii="Verdana" w:eastAsia="Times New Roman" w:hAnsi="Verdana" w:cs="Times New Roman"/>
          <w:b/>
          <w:kern w:val="0"/>
          <w:sz w:val="20"/>
          <w:szCs w:val="20"/>
          <w:lang w:eastAsia="el-GR"/>
        </w:rPr>
        <w:t>Ειδικοί όροι</w:t>
      </w:r>
    </w:p>
    <w:p w14:paraId="28CA5723"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1. Ο ανάδοχος εκπληρώνει το έργο που του ανατίθεται με δικό του προσωπικό, για την πληρωμή, ασφάλιση και διεύθυνση του οποίου είναι αποκλειστικά υπεύθυνος, ακόμη και για την περίπτωση εργατικού ή άλλου είδους ατυχήματος πριν, κατά τη διάρκεια ή μετά την εκτέλεση των καθηκόντων του. </w:t>
      </w:r>
    </w:p>
    <w:p w14:paraId="757DADEE"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2. Ο ανάδοχος χρησιμοποιεί προς εκπλήρωση των υποχρεώσεών του κατάλληλα εκπαιδευμένο προσωπικό, το οποίο έχει όλες τις απαραίτητες άδειες ασκήσεως επαγγέλματος και προσόντα, λαμβάνει δε υπ’ όψη του κατά την εκτέλεση των καθηκόντων του τον ειδικό χαρακτήρα των εγκαταστάσεων της πρώτης συμβαλλόμενης ως επισκέψιμων και προστατευόμενων μνημείων.  </w:t>
      </w:r>
    </w:p>
    <w:p w14:paraId="718689F4"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3. Ο ανάδοχος εκπληρώνει τις υποχρεώσεις της με πλήρη προσήλωση προς τη διατήρηση της καλαισθησίας και της αρτιότητας των εγκαταστάσεων της πρώτης συμβαλλόμενης και </w:t>
      </w:r>
      <w:r w:rsidRPr="008B545C">
        <w:rPr>
          <w:rFonts w:ascii="Verdana" w:eastAsia="Times New Roman" w:hAnsi="Verdana" w:cs="Times New Roman"/>
          <w:kern w:val="0"/>
          <w:sz w:val="20"/>
          <w:szCs w:val="20"/>
          <w:lang w:eastAsia="el-GR"/>
        </w:rPr>
        <w:lastRenderedPageBreak/>
        <w:t xml:space="preserve">σύμφωνα με τον ειδικό χαρακτήρα των εγκαταστάσεων της πρώτης συμβαλλόμενης ως επισκέψιμων και προστατευόμενων μνημείων.  </w:t>
      </w:r>
    </w:p>
    <w:p w14:paraId="516757A4"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049A0E1E" w14:textId="34887E91"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 xml:space="preserve">Άρθρο </w:t>
      </w:r>
      <w:r w:rsidR="00271A38">
        <w:rPr>
          <w:rFonts w:ascii="Verdana" w:eastAsia="Times New Roman" w:hAnsi="Verdana" w:cs="Times New Roman"/>
          <w:b/>
          <w:bCs/>
          <w:kern w:val="0"/>
          <w:sz w:val="20"/>
          <w:szCs w:val="20"/>
          <w:lang w:eastAsia="el-GR"/>
        </w:rPr>
        <w:t>4</w:t>
      </w:r>
    </w:p>
    <w:p w14:paraId="251C38B7"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 xml:space="preserve">Λοιποί όροι εκτέλεσης της σύμβασης </w:t>
      </w:r>
    </w:p>
    <w:p w14:paraId="46B89793"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Κατά την εκτέλεση της παρούσας ο ανάδοχος τηρεί τις υποχρεώσεις στους τομείς του περιβαλλοντικού, κοινωνικοασφαλιστικού και εργατικού δικαίου, που έχουν θεσπισθεί με το δίκαιο της Ευρωπαϊκής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X του Προσαρτήματος Α του ν. 4412/2016. </w:t>
      </w:r>
    </w:p>
    <w:p w14:paraId="329BCD1A" w14:textId="77777777" w:rsidR="008B545C" w:rsidRPr="008B545C" w:rsidRDefault="008B545C" w:rsidP="008B545C">
      <w:pPr>
        <w:spacing w:after="0" w:line="240" w:lineRule="auto"/>
        <w:ind w:firstLine="720"/>
        <w:jc w:val="both"/>
        <w:rPr>
          <w:rFonts w:ascii="Verdana" w:eastAsia="Times New Roman" w:hAnsi="Verdana" w:cs="Times New Roman"/>
          <w:kern w:val="0"/>
          <w:sz w:val="20"/>
          <w:szCs w:val="20"/>
          <w:lang w:eastAsia="el-GR"/>
        </w:rPr>
      </w:pPr>
    </w:p>
    <w:p w14:paraId="1E182B19" w14:textId="1A7DFDCE" w:rsidR="008B545C" w:rsidRPr="008B545C" w:rsidRDefault="008B545C" w:rsidP="008B545C">
      <w:pPr>
        <w:spacing w:after="0" w:line="240" w:lineRule="auto"/>
        <w:jc w:val="center"/>
        <w:rPr>
          <w:rFonts w:ascii="Verdana" w:eastAsia="Times New Roman" w:hAnsi="Verdana" w:cs="Times New Roman"/>
          <w:b/>
          <w:kern w:val="0"/>
          <w:sz w:val="20"/>
          <w:szCs w:val="20"/>
          <w:lang w:eastAsia="el-GR"/>
        </w:rPr>
      </w:pPr>
      <w:r w:rsidRPr="008B545C">
        <w:rPr>
          <w:rFonts w:ascii="Verdana" w:eastAsia="Times New Roman" w:hAnsi="Verdana" w:cs="Times New Roman"/>
          <w:b/>
          <w:kern w:val="0"/>
          <w:sz w:val="20"/>
          <w:szCs w:val="20"/>
          <w:lang w:eastAsia="el-GR"/>
        </w:rPr>
        <w:t xml:space="preserve">Άρθρο </w:t>
      </w:r>
      <w:r w:rsidR="00271A38">
        <w:rPr>
          <w:rFonts w:ascii="Verdana" w:eastAsia="Times New Roman" w:hAnsi="Verdana" w:cs="Times New Roman"/>
          <w:b/>
          <w:kern w:val="0"/>
          <w:sz w:val="20"/>
          <w:szCs w:val="20"/>
          <w:lang w:eastAsia="el-GR"/>
        </w:rPr>
        <w:t>5</w:t>
      </w:r>
      <w:r w:rsidRPr="008B545C">
        <w:rPr>
          <w:rFonts w:ascii="Verdana" w:eastAsia="Times New Roman" w:hAnsi="Verdana" w:cs="Times New Roman"/>
          <w:b/>
          <w:kern w:val="0"/>
          <w:sz w:val="20"/>
          <w:szCs w:val="20"/>
          <w:lang w:eastAsia="el-GR"/>
        </w:rPr>
        <w:t xml:space="preserve"> </w:t>
      </w:r>
    </w:p>
    <w:p w14:paraId="203A30F4" w14:textId="77777777" w:rsidR="008B545C" w:rsidRPr="008B545C" w:rsidRDefault="008B545C" w:rsidP="008B545C">
      <w:pPr>
        <w:spacing w:after="0" w:line="240" w:lineRule="auto"/>
        <w:jc w:val="center"/>
        <w:rPr>
          <w:rFonts w:ascii="Verdana" w:eastAsia="Times New Roman" w:hAnsi="Verdana" w:cs="Times New Roman"/>
          <w:b/>
          <w:kern w:val="0"/>
          <w:sz w:val="20"/>
          <w:szCs w:val="20"/>
          <w:lang w:eastAsia="el-GR"/>
        </w:rPr>
      </w:pPr>
      <w:r w:rsidRPr="008B545C">
        <w:rPr>
          <w:rFonts w:ascii="Verdana" w:eastAsia="Times New Roman" w:hAnsi="Verdana" w:cs="Times New Roman"/>
          <w:b/>
          <w:kern w:val="0"/>
          <w:sz w:val="20"/>
          <w:szCs w:val="20"/>
          <w:lang w:eastAsia="el-GR"/>
        </w:rPr>
        <w:t>Καταβολή αμοιβής αναδόχου</w:t>
      </w:r>
    </w:p>
    <w:p w14:paraId="7374D66E" w14:textId="77777777" w:rsidR="008B545C" w:rsidRPr="008B545C" w:rsidRDefault="008B545C" w:rsidP="008B545C">
      <w:pPr>
        <w:spacing w:after="0" w:line="240" w:lineRule="auto"/>
        <w:jc w:val="both"/>
        <w:rPr>
          <w:rFonts w:ascii="Verdana" w:eastAsia="Times New Roman" w:hAnsi="Verdana" w:cs="Times New Roman"/>
          <w:iCs/>
          <w:kern w:val="0"/>
          <w:sz w:val="20"/>
          <w:szCs w:val="20"/>
          <w:lang w:eastAsia="el-GR"/>
        </w:rPr>
      </w:pPr>
      <w:r w:rsidRPr="008B545C">
        <w:rPr>
          <w:rFonts w:ascii="Verdana" w:eastAsia="Times New Roman" w:hAnsi="Verdana" w:cs="Times New Roman"/>
          <w:iCs/>
          <w:kern w:val="0"/>
          <w:sz w:val="20"/>
          <w:szCs w:val="20"/>
          <w:lang w:eastAsia="el-GR"/>
        </w:rPr>
        <w:t>1. Το ύψος της αμοιβής του αναδόχου ανέρχεται στο ποσό των ………………… Ευρώ, πλέον του αναλογούντος στο ποσό αυτό Φ.Π.Α. Η καταβολή της αμοιβής του αναδόχου θα πραγματοποιείται τμηματικά και ειδικότερα τη 10</w:t>
      </w:r>
      <w:r w:rsidRPr="008B545C">
        <w:rPr>
          <w:rFonts w:ascii="Verdana" w:eastAsia="Times New Roman" w:hAnsi="Verdana" w:cs="Times New Roman"/>
          <w:iCs/>
          <w:kern w:val="0"/>
          <w:sz w:val="20"/>
          <w:szCs w:val="20"/>
          <w:vertAlign w:val="superscript"/>
          <w:lang w:eastAsia="el-GR"/>
        </w:rPr>
        <w:t>η</w:t>
      </w:r>
      <w:r w:rsidRPr="008B545C">
        <w:rPr>
          <w:rFonts w:ascii="Verdana" w:eastAsia="Times New Roman" w:hAnsi="Verdana" w:cs="Times New Roman"/>
          <w:iCs/>
          <w:kern w:val="0"/>
          <w:sz w:val="20"/>
          <w:szCs w:val="20"/>
          <w:lang w:eastAsia="el-GR"/>
        </w:rPr>
        <w:t xml:space="preserve"> ημέρα εκάστου ημερολογιακού μηνός για τις παρασχεθείσες υπηρεσίες του εκάστοτε προηγούμενου ημερολογιακού μηνός. Για τον σκοπό αυτό λογίζεται ότι η συνολική αμοιβή του αναδόχου διαιρείται σε τόσα ίσα μέρη, όσοι και οι μήνες της προϋπολογιζόμενης διάρκειας της ανάθεσης. Για κάθε μη πλήρη μήνα παροχής υπηρεσίας η αμοιβή του αναδόχου μειώνεται αντίστοιχα. Για τον σκοπό της πληρωμής του ο ανάδοχος υποχρεούται προηγούμενα να υποβάλει για την αντίστοιχη χρονική περίοδο (ι) αναλυτικό πίνακα των υπηρεσιών που προσφέρθηκαν, (ιι) επικαλυπτόμενο με τον υποβληθέντα πίνακα φορολογικό στοιχείο και (ιιι) πιστοποιητικά φορολογικής και ασφαλιστικής ενημερότητας, σύμφωνα με τις κείμενες διατάξεις, προς την Επιτροπή Ελέγχου και Παραλαβής της αναθέτουσας αρχής, για τις παρασχεθείσες υπηρεσίες του τουλάχιστον πέντε (5) ημέρες πριν το πέρας κάθε προθεσμίας πληρωμής. </w:t>
      </w:r>
    </w:p>
    <w:p w14:paraId="64533956" w14:textId="77777777" w:rsidR="008B545C" w:rsidRPr="008B545C" w:rsidRDefault="008B545C" w:rsidP="008B545C">
      <w:pPr>
        <w:spacing w:after="0" w:line="240" w:lineRule="auto"/>
        <w:jc w:val="both"/>
        <w:rPr>
          <w:rFonts w:ascii="Verdana" w:eastAsia="Times New Roman" w:hAnsi="Verdana" w:cs="Times New Roman"/>
          <w:iCs/>
          <w:kern w:val="0"/>
          <w:sz w:val="20"/>
          <w:szCs w:val="20"/>
          <w:lang w:eastAsia="el-GR"/>
        </w:rPr>
      </w:pPr>
      <w:r w:rsidRPr="008B545C">
        <w:rPr>
          <w:rFonts w:ascii="Verdana" w:eastAsia="Times New Roman" w:hAnsi="Verdana" w:cs="Times New Roman"/>
          <w:iCs/>
          <w:kern w:val="0"/>
          <w:sz w:val="20"/>
          <w:szCs w:val="20"/>
          <w:lang w:eastAsia="el-GR"/>
        </w:rPr>
        <w:t xml:space="preserve">2. Εφόσον η Επιτροπή Ελέγχου και Παραλαβής δεν αντιλέξει εγγράφως εντός πέντε (5) ημερών από τη λήψη των παραπάνω σχετικών εγγράφων, οι παρασχεθείσες υπηρεσίες θεωρούνται εγκεκριμένες και η τμηματική αμοιβή του αναδόχου καθίσταται ληξιπρόθεσμη και απαιτητή. </w:t>
      </w:r>
    </w:p>
    <w:p w14:paraId="67CB905A" w14:textId="77777777" w:rsidR="008B545C" w:rsidRPr="008B545C" w:rsidRDefault="008B545C" w:rsidP="008B545C">
      <w:pPr>
        <w:spacing w:after="0" w:line="240" w:lineRule="auto"/>
        <w:jc w:val="both"/>
        <w:rPr>
          <w:rFonts w:ascii="Verdana" w:eastAsia="Times New Roman" w:hAnsi="Verdana" w:cs="Times New Roman"/>
          <w:iCs/>
          <w:kern w:val="0"/>
          <w:sz w:val="20"/>
          <w:szCs w:val="20"/>
          <w:lang w:eastAsia="el-GR"/>
        </w:rPr>
      </w:pPr>
      <w:r w:rsidRPr="008B545C">
        <w:rPr>
          <w:rFonts w:ascii="Verdana" w:eastAsia="Times New Roman" w:hAnsi="Verdana" w:cs="Times New Roman"/>
          <w:iCs/>
          <w:kern w:val="0"/>
          <w:sz w:val="20"/>
          <w:szCs w:val="20"/>
          <w:lang w:eastAsia="el-GR"/>
        </w:rPr>
        <w:t xml:space="preserve">3. Αν η Επιτροπή Ελέγχου και Παραλαβής κρίνει ότι οι παρεχόμενες υπηρεσίες δεν ανταποκρίνονται πλήρως στους όρους της σύμβασης, συντάσσει πρωτόκολλο προσωρινής παραλαβής, στο οποίο αναφέρει τις παρεκκλίσεις που διαπίστωσε από τους όρους της σύμβασης και γνωμοδοτεί αν οι αναφερόμενες παρεκκλίσεις επηρεάζουν την καταλληλότητα των παρασχεθεισών υπηρεσιών. Στην περίπτωση αυτή η αναθέτουσα αρχή δεν υποχρεούται σε καταβολή της οφειλόμενης αμοιβής μέχρι την οριστική εκκαθάριση της διαφοράς. </w:t>
      </w:r>
    </w:p>
    <w:p w14:paraId="076DAD0F" w14:textId="77777777" w:rsidR="008B545C" w:rsidRPr="008B545C" w:rsidRDefault="008B545C" w:rsidP="008B545C">
      <w:pPr>
        <w:spacing w:after="0" w:line="240" w:lineRule="auto"/>
        <w:jc w:val="both"/>
        <w:rPr>
          <w:rFonts w:ascii="Verdana" w:eastAsia="Times New Roman" w:hAnsi="Verdana" w:cs="Times New Roman"/>
          <w:iCs/>
          <w:kern w:val="0"/>
          <w:sz w:val="20"/>
          <w:szCs w:val="20"/>
          <w:lang w:eastAsia="el-GR"/>
        </w:rPr>
      </w:pPr>
      <w:r w:rsidRPr="008B545C">
        <w:rPr>
          <w:rFonts w:ascii="Verdana" w:eastAsia="Times New Roman" w:hAnsi="Verdana" w:cs="Times New Roman"/>
          <w:iCs/>
          <w:kern w:val="0"/>
          <w:sz w:val="20"/>
          <w:szCs w:val="20"/>
          <w:lang w:eastAsia="el-GR"/>
        </w:rPr>
        <w:t>4. Εφόσον διαπιστωθεί ότι δεν επηρεάζεται η καταλληλότητα των υπηρεσιών που παρασχέθηκαν, με αιτιολογημένη απόφαση του αρμόδιου οργάνου της αναθέτουσας αρχής μπορεί να εγκριθεί η παραλαβή των υπηρεσιών,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Ελέγχου και Παραλαβής υποχρεούται να προβεί στην οριστική παραλαβή των υπηρεσιών και να συντάξει σχετικό πρωτόκολλο οριστικής παραλαβής, σύμφωνα με τα αναφερόμενα στην απόφαση.</w:t>
      </w:r>
    </w:p>
    <w:p w14:paraId="1594BC31" w14:textId="77777777" w:rsidR="008B545C" w:rsidRPr="008B545C" w:rsidRDefault="008B545C" w:rsidP="008B545C">
      <w:pPr>
        <w:spacing w:after="0" w:line="240" w:lineRule="auto"/>
        <w:jc w:val="both"/>
        <w:rPr>
          <w:rFonts w:ascii="Verdana" w:eastAsia="Times New Roman" w:hAnsi="Verdana" w:cs="Times New Roman"/>
          <w:iCs/>
          <w:kern w:val="0"/>
          <w:sz w:val="20"/>
          <w:szCs w:val="20"/>
          <w:lang w:eastAsia="el-GR"/>
        </w:rPr>
      </w:pPr>
      <w:r w:rsidRPr="008B545C">
        <w:rPr>
          <w:rFonts w:ascii="Verdana" w:eastAsia="Times New Roman" w:hAnsi="Verdana" w:cs="Times New Roman"/>
          <w:iCs/>
          <w:kern w:val="0"/>
          <w:sz w:val="20"/>
          <w:szCs w:val="20"/>
          <w:lang w:eastAsia="el-GR"/>
        </w:rPr>
        <w:t>5. Αν διαπιστωθεί ότι επηρεάζεται η καταλληλότητα των υπηρεσιών, με αιτιολογημένη απόφαση του αρμόδιου οργάνου της αναθέτουσας αρχής απορρίπτονται οι παρεχόμενες υπηρεσίες.</w:t>
      </w:r>
    </w:p>
    <w:p w14:paraId="06046FEF" w14:textId="77777777" w:rsidR="008B545C" w:rsidRPr="008B545C" w:rsidRDefault="008B545C" w:rsidP="008B545C">
      <w:pPr>
        <w:spacing w:after="0" w:line="240" w:lineRule="auto"/>
        <w:jc w:val="both"/>
        <w:rPr>
          <w:rFonts w:ascii="Verdana" w:eastAsia="Times New Roman" w:hAnsi="Verdana" w:cs="Times New Roman"/>
          <w:iCs/>
          <w:kern w:val="0"/>
          <w:sz w:val="20"/>
          <w:szCs w:val="20"/>
          <w:lang w:eastAsia="el-GR"/>
        </w:rPr>
      </w:pPr>
      <w:r w:rsidRPr="008B545C">
        <w:rPr>
          <w:rFonts w:ascii="Verdana" w:eastAsia="Times New Roman" w:hAnsi="Verdana" w:cs="Times New Roman"/>
          <w:iCs/>
          <w:kern w:val="0"/>
          <w:sz w:val="20"/>
          <w:szCs w:val="20"/>
          <w:lang w:eastAsia="el-GR"/>
        </w:rPr>
        <w:t>6. Κάθε καθυστέρηση καταβολής της αμοιβής του αναδόχου που οφείλεται στην απαιτούμενη από τον νόμο έγκριση οποιουδήποτε οργάνου της αναθέτουσας αρχής ή τρίτων φορέων ή υπηρεσιών, δεν λογίζεται ως υπαίτια.</w:t>
      </w:r>
    </w:p>
    <w:p w14:paraId="7346C5EA"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7. Τον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βαρύνεται με τις ακόλουθες κρατήσεις: </w:t>
      </w:r>
    </w:p>
    <w:p w14:paraId="7D2394A5"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α) Κράτηση 0,10%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w:t>
      </w:r>
    </w:p>
    <w:p w14:paraId="590A7AD8"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lastRenderedPageBreak/>
        <w: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p>
    <w:p w14:paraId="0217A8E2"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γ)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p>
    <w:p w14:paraId="60B6959B"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δ) Οι υπέρ τρίτων κρατήσεις υπόκεινται στο εκάστοτε ισχύον αναλογικό τέλος χαρτοσήμου 3% και στην επ’ αυτού εισφορά υπέρ ΟΓΑ 20%.</w:t>
      </w:r>
    </w:p>
    <w:p w14:paraId="57963B4B"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8. Με κάθε πληρωμή θα γίνεται η προβλεπόμενη από την κείμενη νομοθεσία παρακράτηση φόρου εισοδήματος επί του καθαρού ποσού.</w:t>
      </w:r>
    </w:p>
    <w:p w14:paraId="396D90E0"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9. Αναπροσαρμογή της τιμής δεν προβλέπεται. Δεν αποτελεί αναπροσαρμογή της τιμής και επιτρέπεται με μονομερή απόφαση της αναθέτουσας αρχής ο επαναπροσδιορισμός του ύψους της αμοιβής του αναδόχου έπειτα από την ενάσκηση των δικαιωμάτων που προβλέπονται από το άρθρο 8 παράγραφος 2 της παρούσας, εφόσον μεταβάλλεται ο χρόνος της παρεχόμενης υπηρεσίας.</w:t>
      </w:r>
    </w:p>
    <w:p w14:paraId="3B5BB90B"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48D6A267" w14:textId="092A5140"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 xml:space="preserve">Άρθρο </w:t>
      </w:r>
      <w:r w:rsidR="00271A38">
        <w:rPr>
          <w:rFonts w:ascii="Verdana" w:eastAsia="Times New Roman" w:hAnsi="Verdana" w:cs="Times New Roman"/>
          <w:b/>
          <w:bCs/>
          <w:kern w:val="0"/>
          <w:sz w:val="20"/>
          <w:szCs w:val="20"/>
          <w:lang w:eastAsia="el-GR"/>
        </w:rPr>
        <w:t>6</w:t>
      </w:r>
      <w:r w:rsidRPr="008B545C">
        <w:rPr>
          <w:rFonts w:ascii="Verdana" w:eastAsia="Times New Roman" w:hAnsi="Verdana" w:cs="Times New Roman"/>
          <w:b/>
          <w:bCs/>
          <w:kern w:val="0"/>
          <w:sz w:val="20"/>
          <w:szCs w:val="20"/>
          <w:lang w:eastAsia="el-GR"/>
        </w:rPr>
        <w:t xml:space="preserve"> </w:t>
      </w:r>
    </w:p>
    <w:p w14:paraId="6D21273A"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 xml:space="preserve">Υποκατάσταση – Υπεργολαβία </w:t>
      </w:r>
    </w:p>
    <w:p w14:paraId="2BEAC5CC" w14:textId="77777777" w:rsidR="008B545C" w:rsidRPr="008B545C" w:rsidRDefault="008B545C" w:rsidP="008B545C">
      <w:pPr>
        <w:spacing w:after="0" w:line="240" w:lineRule="auto"/>
        <w:ind w:firstLine="720"/>
        <w:jc w:val="both"/>
        <w:rPr>
          <w:rFonts w:ascii="Verdana" w:eastAsia="Times New Roman" w:hAnsi="Verdana" w:cs="Times New Roman"/>
          <w:bCs/>
          <w:kern w:val="0"/>
          <w:sz w:val="20"/>
          <w:szCs w:val="20"/>
          <w:lang w:eastAsia="el-GR"/>
        </w:rPr>
      </w:pPr>
      <w:r w:rsidRPr="008B545C">
        <w:rPr>
          <w:rFonts w:ascii="Verdana" w:eastAsia="Times New Roman" w:hAnsi="Verdana" w:cs="Times New Roman"/>
          <w:bCs/>
          <w:kern w:val="0"/>
          <w:sz w:val="20"/>
          <w:szCs w:val="20"/>
          <w:lang w:eastAsia="el-GR"/>
        </w:rPr>
        <w:t xml:space="preserve">Η υποκατάσταση του αναδόχου από τρίτο απαγορεύεται.  </w:t>
      </w:r>
    </w:p>
    <w:p w14:paraId="68B2E1F9" w14:textId="77777777" w:rsidR="008B545C" w:rsidRPr="008B545C" w:rsidRDefault="008B545C" w:rsidP="008B545C">
      <w:pPr>
        <w:spacing w:after="0" w:line="240" w:lineRule="auto"/>
        <w:ind w:firstLine="720"/>
        <w:jc w:val="both"/>
        <w:rPr>
          <w:rFonts w:ascii="Verdana" w:eastAsia="Times New Roman" w:hAnsi="Verdana" w:cs="Times New Roman"/>
          <w:bCs/>
          <w:kern w:val="0"/>
          <w:sz w:val="20"/>
          <w:szCs w:val="20"/>
          <w:lang w:eastAsia="el-GR"/>
        </w:rPr>
      </w:pPr>
    </w:p>
    <w:p w14:paraId="3193F682" w14:textId="207DA9A8"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 xml:space="preserve">Άρθρο </w:t>
      </w:r>
      <w:r w:rsidR="00271A38">
        <w:rPr>
          <w:rFonts w:ascii="Verdana" w:eastAsia="Times New Roman" w:hAnsi="Verdana" w:cs="Times New Roman"/>
          <w:b/>
          <w:bCs/>
          <w:kern w:val="0"/>
          <w:sz w:val="20"/>
          <w:szCs w:val="20"/>
          <w:lang w:eastAsia="el-GR"/>
        </w:rPr>
        <w:t>7</w:t>
      </w:r>
      <w:r w:rsidRPr="008B545C">
        <w:rPr>
          <w:rFonts w:ascii="Verdana" w:eastAsia="Times New Roman" w:hAnsi="Verdana" w:cs="Times New Roman"/>
          <w:b/>
          <w:bCs/>
          <w:kern w:val="0"/>
          <w:sz w:val="20"/>
          <w:szCs w:val="20"/>
          <w:lang w:eastAsia="el-GR"/>
        </w:rPr>
        <w:t xml:space="preserve"> </w:t>
      </w:r>
    </w:p>
    <w:p w14:paraId="1464A608"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Τροποποίηση όρων</w:t>
      </w:r>
    </w:p>
    <w:p w14:paraId="74423B59" w14:textId="77777777" w:rsidR="008B545C" w:rsidRPr="008B545C" w:rsidRDefault="008B545C" w:rsidP="008B545C">
      <w:pPr>
        <w:spacing w:after="0" w:line="240" w:lineRule="auto"/>
        <w:ind w:firstLine="720"/>
        <w:jc w:val="both"/>
        <w:rPr>
          <w:rFonts w:ascii="Verdana" w:eastAsia="Times New Roman" w:hAnsi="Verdana" w:cs="Times New Roman"/>
          <w:bCs/>
          <w:kern w:val="0"/>
          <w:sz w:val="20"/>
          <w:szCs w:val="20"/>
          <w:lang w:eastAsia="el-GR"/>
        </w:rPr>
      </w:pPr>
      <w:r w:rsidRPr="008B545C">
        <w:rPr>
          <w:rFonts w:ascii="Verdana" w:eastAsia="Times New Roman" w:hAnsi="Verdana" w:cs="Times New Roman"/>
          <w:bCs/>
          <w:kern w:val="0"/>
          <w:sz w:val="20"/>
          <w:szCs w:val="20"/>
          <w:lang w:eastAsia="el-GR"/>
        </w:rPr>
        <w:t xml:space="preserve">1. Οποιαδήποτε τροποποίηση όρων της παρούσας οφείλει να γίνεται εγγράφως. </w:t>
      </w:r>
    </w:p>
    <w:p w14:paraId="2BEBB93F" w14:textId="77777777" w:rsidR="008B545C" w:rsidRPr="008B545C" w:rsidRDefault="008B545C" w:rsidP="008B545C">
      <w:pPr>
        <w:spacing w:after="0" w:line="240" w:lineRule="auto"/>
        <w:ind w:firstLine="720"/>
        <w:jc w:val="both"/>
        <w:rPr>
          <w:rFonts w:ascii="Verdana" w:eastAsia="Times New Roman" w:hAnsi="Verdana" w:cs="Times New Roman"/>
          <w:bCs/>
          <w:kern w:val="0"/>
          <w:sz w:val="20"/>
          <w:szCs w:val="20"/>
          <w:lang w:eastAsia="el-GR"/>
        </w:rPr>
      </w:pPr>
      <w:r w:rsidRPr="008B545C">
        <w:rPr>
          <w:rFonts w:ascii="Verdana" w:eastAsia="Times New Roman" w:hAnsi="Verdana" w:cs="Times New Roman"/>
          <w:bCs/>
          <w:kern w:val="0"/>
          <w:sz w:val="20"/>
          <w:szCs w:val="20"/>
          <w:lang w:eastAsia="el-GR"/>
        </w:rPr>
        <w:t xml:space="preserve">2. Δεν αποτελεί τροποποίηση της παρούσας και επιτρέπεται, με μονομερή απόφαση της αναθέτουσας αρχής, η οποία γνωστοποιείται με οποιοδήποτε πρόσφορο μέσο στον ανάδοχο, (α) η μείωση του χρόνου διάρκειας της σύμβασης, (β) ο ακριβής προσδιορισμός του τόπου παροχής των υπηρεσιών που αποτελούν αντικείμενό της, (γ) η κατανομή του αντικειμένου της μεταξύ των επισκέψιμων χώρων της εταιρείας, στους οποίους θα γίνεται η προσφορά των γενικών υπηρεσιών, και (δ) το περιεχόμενο των προσφερόμενων γενικών υπηρεσιών. Ειδικότερα, η αναθέτουσα αρχή δύναται: </w:t>
      </w:r>
    </w:p>
    <w:p w14:paraId="0D2E7FBB" w14:textId="25D55B3B" w:rsidR="008B545C" w:rsidRPr="008B545C" w:rsidRDefault="008B545C" w:rsidP="008B545C">
      <w:pPr>
        <w:spacing w:after="0" w:line="240" w:lineRule="auto"/>
        <w:ind w:firstLine="720"/>
        <w:jc w:val="both"/>
        <w:rPr>
          <w:rFonts w:ascii="Verdana" w:eastAsia="Times New Roman" w:hAnsi="Verdana" w:cs="Times New Roman"/>
          <w:bCs/>
          <w:kern w:val="0"/>
          <w:sz w:val="20"/>
          <w:szCs w:val="20"/>
          <w:lang w:eastAsia="el-GR"/>
        </w:rPr>
      </w:pPr>
      <w:r w:rsidRPr="008B545C">
        <w:rPr>
          <w:rFonts w:ascii="Verdana" w:eastAsia="Times New Roman" w:hAnsi="Verdana" w:cs="Times New Roman"/>
          <w:bCs/>
          <w:kern w:val="0"/>
          <w:sz w:val="20"/>
          <w:szCs w:val="20"/>
          <w:lang w:eastAsia="el-GR"/>
        </w:rPr>
        <w:t xml:space="preserve">(α) να προσδιορίζει μονομερώς τον χρόνο λήξης </w:t>
      </w:r>
      <w:r w:rsidR="00271A38">
        <w:rPr>
          <w:rFonts w:ascii="Verdana" w:eastAsia="Times New Roman" w:hAnsi="Verdana" w:cs="Times New Roman"/>
          <w:bCs/>
          <w:kern w:val="0"/>
          <w:sz w:val="20"/>
          <w:szCs w:val="20"/>
          <w:lang w:eastAsia="el-GR"/>
        </w:rPr>
        <w:t>της σύμβασης.</w:t>
      </w:r>
      <w:r w:rsidRPr="008B545C">
        <w:rPr>
          <w:rFonts w:ascii="Verdana" w:eastAsia="Times New Roman" w:hAnsi="Verdana" w:cs="Times New Roman"/>
          <w:bCs/>
          <w:kern w:val="0"/>
          <w:sz w:val="20"/>
          <w:szCs w:val="20"/>
          <w:lang w:eastAsia="el-GR"/>
        </w:rPr>
        <w:t xml:space="preserve"> </w:t>
      </w:r>
    </w:p>
    <w:p w14:paraId="5CEE6B8C" w14:textId="77777777" w:rsidR="008B545C" w:rsidRPr="008B545C" w:rsidRDefault="008B545C" w:rsidP="008B545C">
      <w:pPr>
        <w:spacing w:after="0" w:line="240" w:lineRule="auto"/>
        <w:ind w:firstLine="720"/>
        <w:jc w:val="both"/>
        <w:rPr>
          <w:rFonts w:ascii="Verdana" w:eastAsia="Times New Roman" w:hAnsi="Verdana" w:cs="Times New Roman"/>
          <w:bCs/>
          <w:kern w:val="0"/>
          <w:sz w:val="20"/>
          <w:szCs w:val="20"/>
          <w:lang w:eastAsia="el-GR"/>
        </w:rPr>
      </w:pPr>
      <w:r w:rsidRPr="008B545C">
        <w:rPr>
          <w:rFonts w:ascii="Verdana" w:eastAsia="Times New Roman" w:hAnsi="Verdana" w:cs="Times New Roman"/>
          <w:bCs/>
          <w:kern w:val="0"/>
          <w:sz w:val="20"/>
          <w:szCs w:val="20"/>
          <w:lang w:eastAsia="el-GR"/>
        </w:rPr>
        <w:t>Στην περίπτωση του εδαφίου α΄ της παρούσας παραγράφου η γνωστοποίηση της απόφασης της αναθέτουσας αρχής οφείλει να γίνεται τουλάχιστον πέντε (5) ημέρες πριν την εφαρμογή της.</w:t>
      </w:r>
    </w:p>
    <w:p w14:paraId="41A0CC33" w14:textId="77777777" w:rsidR="008B545C" w:rsidRPr="008B545C" w:rsidRDefault="008B545C" w:rsidP="008B545C">
      <w:pPr>
        <w:spacing w:after="0" w:line="240" w:lineRule="auto"/>
        <w:ind w:firstLine="720"/>
        <w:jc w:val="both"/>
        <w:rPr>
          <w:rFonts w:ascii="Verdana" w:eastAsia="Times New Roman" w:hAnsi="Verdana" w:cs="Times New Roman"/>
          <w:bCs/>
          <w:kern w:val="0"/>
          <w:sz w:val="20"/>
          <w:szCs w:val="20"/>
          <w:lang w:eastAsia="el-GR"/>
        </w:rPr>
      </w:pPr>
    </w:p>
    <w:p w14:paraId="50C6A169" w14:textId="2D13FD96"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 xml:space="preserve">Άρθρο </w:t>
      </w:r>
      <w:r w:rsidR="00271A38">
        <w:rPr>
          <w:rFonts w:ascii="Verdana" w:eastAsia="Times New Roman" w:hAnsi="Verdana" w:cs="Times New Roman"/>
          <w:b/>
          <w:bCs/>
          <w:kern w:val="0"/>
          <w:sz w:val="20"/>
          <w:szCs w:val="20"/>
          <w:lang w:eastAsia="el-GR"/>
        </w:rPr>
        <w:t>8</w:t>
      </w:r>
    </w:p>
    <w:p w14:paraId="6F2B0DA9"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Κήρυξη αναδόχου ως εκπτώτου</w:t>
      </w:r>
    </w:p>
    <w:p w14:paraId="61B80866"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ab/>
        <w:t>Ο ανάδοχος κηρύσσεται υποχρεωτικά έκπτωτος με απόφαση της αναθέτουσας αρχής σύμφωνα με τα αναφερόμενα στη διάταξη του άρθρου 203 του ν. 4412/2016, όπως ισχύει κάθε φορά.</w:t>
      </w:r>
    </w:p>
    <w:p w14:paraId="6C272292"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34661BFF" w14:textId="1A97A8F5"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 xml:space="preserve">Άρθρο </w:t>
      </w:r>
      <w:r w:rsidR="00271A38">
        <w:rPr>
          <w:rFonts w:ascii="Verdana" w:eastAsia="Times New Roman" w:hAnsi="Verdana" w:cs="Times New Roman"/>
          <w:b/>
          <w:bCs/>
          <w:kern w:val="0"/>
          <w:sz w:val="20"/>
          <w:szCs w:val="20"/>
          <w:lang w:eastAsia="el-GR"/>
        </w:rPr>
        <w:t>9</w:t>
      </w:r>
    </w:p>
    <w:p w14:paraId="4C4CE146"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Ανωτέρα βία</w:t>
      </w:r>
    </w:p>
    <w:p w14:paraId="3C6B19E4"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Εφόσον ο ανάδοχος επικαλείται ανωτέρα, βία υποχρεούται, μέσα σε είκοσι (20) ημέρες από τότε που συνέβησαν τα περιστατικά που συνιστούν την ανωτέρα βία, να αναφέρει εγγράφως αυτά και να προσκομίσει στην αναθέτουσα αρχή τα απαραίτητα αποδεικτικά στοιχεία.</w:t>
      </w:r>
    </w:p>
    <w:p w14:paraId="73CD0309"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1AFA6DDA" w14:textId="020C28CF"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Άρθρο 1</w:t>
      </w:r>
      <w:r w:rsidR="00271A38">
        <w:rPr>
          <w:rFonts w:ascii="Verdana" w:eastAsia="Times New Roman" w:hAnsi="Verdana" w:cs="Times New Roman"/>
          <w:b/>
          <w:bCs/>
          <w:kern w:val="0"/>
          <w:sz w:val="20"/>
          <w:szCs w:val="20"/>
          <w:lang w:eastAsia="el-GR"/>
        </w:rPr>
        <w:t>0</w:t>
      </w:r>
    </w:p>
    <w:p w14:paraId="14550829"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Ποινικές ρήτρες</w:t>
      </w:r>
    </w:p>
    <w:p w14:paraId="1D26B6B5"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1. Η παρούσα σύμβαση συνομολογείται ως σύμβαση απόλυτα ακριβόχρονης εκπλήρωσης λόγω της καθοριστικής σημασίας που έχει ο χρόνος για την έγκαιρη και προσήκουσα εκπλήρωση της παροχής του αναδόχου. Για τον λόγο αυτό οποιαδήποτε περίπτωση καθυστέρησης εκπλήρωσης της παροχής, καθιστά την προσφερόμενη παροχή, ανεξαρτήτως υπαιτιότητας του αναδόχου, μη ανταποκρινόμενη στο σκοπό της σύμβασης </w:t>
      </w:r>
      <w:r w:rsidRPr="008B545C">
        <w:rPr>
          <w:rFonts w:ascii="Verdana" w:eastAsia="Times New Roman" w:hAnsi="Verdana" w:cs="Times New Roman"/>
          <w:kern w:val="0"/>
          <w:sz w:val="20"/>
          <w:szCs w:val="20"/>
          <w:lang w:eastAsia="el-GR"/>
        </w:rPr>
        <w:lastRenderedPageBreak/>
        <w:t xml:space="preserve">και απαλλάσσει την αναθέτουσα αρχή από την υποχρέωση καταβολής του αντίστοιχου μέρους της αμοιβής του αναδόχου. </w:t>
      </w:r>
    </w:p>
    <w:p w14:paraId="713BFEDD"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2. Για κάθε καθυστέρηση εκπλήρωσης της παροχής επιβάλλεται στον ανάδοχο ποινική ρήτρα ύψους χιλίων (1.000) Ευρώ με απόφαση του αρμοδίου οργάνου της αναθέτουσας αρχής.</w:t>
      </w:r>
    </w:p>
    <w:p w14:paraId="25AD5E92"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3. Το ποσό των ποινικών ρητρών αφαιρείται/συμψηφίζεται από/με την αμοιβή του αναδόχου.</w:t>
      </w:r>
    </w:p>
    <w:p w14:paraId="0711CB4D"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4. Η επιβολή ποινικών ρητρών δεν στερεί από την αναθέτουσα αρχή το δικαίωμα να κηρύξει τον ανάδοχο έκπτωτο.</w:t>
      </w:r>
    </w:p>
    <w:p w14:paraId="50B10EA8"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338C1A06" w14:textId="62B15270"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Άρθρο 1</w:t>
      </w:r>
      <w:r w:rsidR="00271A38">
        <w:rPr>
          <w:rFonts w:ascii="Verdana" w:eastAsia="Times New Roman" w:hAnsi="Verdana" w:cs="Times New Roman"/>
          <w:b/>
          <w:bCs/>
          <w:kern w:val="0"/>
          <w:sz w:val="20"/>
          <w:szCs w:val="20"/>
          <w:lang w:eastAsia="el-GR"/>
        </w:rPr>
        <w:t>1</w:t>
      </w:r>
    </w:p>
    <w:p w14:paraId="20CF2D9A"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 xml:space="preserve">Διοικητικές προσφυγές </w:t>
      </w:r>
    </w:p>
    <w:p w14:paraId="4715231E"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Ο ανάδοχος μπορεί να ασκήσει κατά των αποφάσεων που επιβάλλουν σε βάρος του έκπτωση ή ποινικές ρήτρες ή τυχόν άλλες κυρώσεις κατά το στάδιο της παραλαβής των υπηρεσιών, καθώς και σε κάθε άλλη περίπτωση που αφορά στην εφαρμογή όρων της παρούσας, προσφυγή για λόγους νομιμότητας και ουσίας ενώπιον της αναθέτουσας αρχής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αρμόδιο όργανο της αναθέτουσας αρχής εντός προθεσμίας τριάντα (30) ημερών από την άσκησή της, άλλως θεωρείται αυτή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w:t>
      </w:r>
    </w:p>
    <w:p w14:paraId="10F11C41"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0CD5A1BD" w14:textId="7074E00C"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Άρθρο 1</w:t>
      </w:r>
      <w:r w:rsidR="00271A38">
        <w:rPr>
          <w:rFonts w:ascii="Verdana" w:eastAsia="Times New Roman" w:hAnsi="Verdana" w:cs="Times New Roman"/>
          <w:b/>
          <w:bCs/>
          <w:kern w:val="0"/>
          <w:sz w:val="20"/>
          <w:szCs w:val="20"/>
          <w:lang w:eastAsia="el-GR"/>
        </w:rPr>
        <w:t>2</w:t>
      </w:r>
    </w:p>
    <w:p w14:paraId="7AAA8501"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Δικαστική Επίλυση Διαφορών</w:t>
      </w:r>
    </w:p>
    <w:p w14:paraId="7ABD8426"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1. Κάθε διαφορά μεταξύ των συμβαλλόμενων που προκύπτει από την παρούσα, επιλύεται, ανεξάρτητα από τον χαρακτήρα της σύμβασης ως διοικητικής ή ως ιδιωτικού δικαίου, με την άσκηση προσφυγής ή αγωγής στο Διοικητικό Εφετείο της περιφέρειας εκτέλεσής της. Παρέκταση αρμοδιότητας δεν επιτρέπεται. </w:t>
      </w:r>
    </w:p>
    <w:p w14:paraId="5383B1B2"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2. Πριν από την άσκηση της προσφυγής στο Διοικητικό Εφετείο προηγείται υποχρεωτικά η τήρηση της προβλεπόμενης από την προηγούμενη παράγραφο ενδικοφανούς διαδικασίας, διαφορετικά η προσφυγή απορρίπτεται ως απαράδεκτη. Δεν απαιτείται η τήρηση ενδικοφανούς διαδικασίας αν ασκείται από τον ανάδοχο αγωγή, στο δικόγραφο της οποίας δεν σωρεύεται αίτημα ακύρωσης ή τροποποίησης διοικητικής πράξης ή παράλειψης.</w:t>
      </w:r>
    </w:p>
    <w:p w14:paraId="7E44D84C"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p>
    <w:p w14:paraId="322AC542" w14:textId="55BACFD2" w:rsidR="008B545C" w:rsidRPr="008B545C" w:rsidRDefault="008B545C" w:rsidP="008B545C">
      <w:pPr>
        <w:spacing w:after="0" w:line="240" w:lineRule="auto"/>
        <w:jc w:val="center"/>
        <w:rPr>
          <w:rFonts w:ascii="Verdana" w:eastAsia="MS Mincho" w:hAnsi="Verdana" w:cs="Times New Roman"/>
          <w:b/>
          <w:kern w:val="0"/>
          <w:sz w:val="20"/>
          <w:szCs w:val="20"/>
          <w:lang w:eastAsia="el-GR"/>
        </w:rPr>
      </w:pPr>
      <w:r w:rsidRPr="008B545C">
        <w:rPr>
          <w:rFonts w:ascii="Verdana" w:eastAsia="MS Mincho" w:hAnsi="Verdana" w:cs="Times New Roman"/>
          <w:b/>
          <w:kern w:val="0"/>
          <w:sz w:val="20"/>
          <w:szCs w:val="20"/>
          <w:lang w:eastAsia="el-GR"/>
        </w:rPr>
        <w:t>Άρθρο 1</w:t>
      </w:r>
      <w:r w:rsidR="00271A38">
        <w:rPr>
          <w:rFonts w:ascii="Verdana" w:eastAsia="MS Mincho" w:hAnsi="Verdana" w:cs="Times New Roman"/>
          <w:b/>
          <w:kern w:val="0"/>
          <w:sz w:val="20"/>
          <w:szCs w:val="20"/>
          <w:lang w:eastAsia="el-GR"/>
        </w:rPr>
        <w:t>3</w:t>
      </w:r>
    </w:p>
    <w:p w14:paraId="2DDE5350" w14:textId="77777777" w:rsidR="008B545C" w:rsidRPr="008B545C" w:rsidRDefault="008B545C" w:rsidP="008B545C">
      <w:pPr>
        <w:spacing w:after="0" w:line="240" w:lineRule="auto"/>
        <w:jc w:val="center"/>
        <w:rPr>
          <w:rFonts w:ascii="Verdana" w:eastAsia="MS Mincho" w:hAnsi="Verdana" w:cs="Times New Roman"/>
          <w:b/>
          <w:kern w:val="0"/>
          <w:sz w:val="20"/>
          <w:szCs w:val="20"/>
          <w:lang w:eastAsia="el-GR"/>
        </w:rPr>
      </w:pPr>
      <w:r w:rsidRPr="008B545C">
        <w:rPr>
          <w:rFonts w:ascii="Verdana" w:eastAsia="MS Mincho" w:hAnsi="Verdana" w:cs="Times New Roman"/>
          <w:b/>
          <w:kern w:val="0"/>
          <w:sz w:val="20"/>
          <w:szCs w:val="20"/>
          <w:lang w:eastAsia="el-GR"/>
        </w:rPr>
        <w:t>Συμμόρφωση με τον Κανονισμό ΕΕ/2016/2019 και τον ν. 4624/2019</w:t>
      </w:r>
    </w:p>
    <w:p w14:paraId="452EF1D7"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Data Protection Regulation – GDPR) και του Ν. 4624/2019. Ειδικότερα:</w:t>
      </w:r>
    </w:p>
    <w:p w14:paraId="35008D6A"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Α) Ως προς την επεξεργασία από την αναθέτουσα αρχή των προσωπικών δεδομένων του Αναδόχου συμπεριλαμβανομένων των προστηθέντων/συνεργατών/δανειζόντων εμπειρία/υπεργολάβων του, ισχύουν τα παρακάτω:</w:t>
      </w:r>
    </w:p>
    <w:p w14:paraId="713DD9D8"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14:paraId="6CDB3877"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έγχαρτο αρχείο και σε ηλεκτρονική βάση με υψηλά χαρακτηριστικά ασφαλείας με πρόσβαση αυστηρώς και μόνο σε εξουσιοδοτημένα πρόσωπα ή παρόχους υπηρεσιών στους οποίους </w:t>
      </w:r>
      <w:r w:rsidRPr="008B545C">
        <w:rPr>
          <w:rFonts w:ascii="Verdana" w:eastAsia="MS Mincho" w:hAnsi="Verdana" w:cs="Times New Roman"/>
          <w:kern w:val="0"/>
          <w:sz w:val="20"/>
          <w:szCs w:val="20"/>
          <w:lang w:eastAsia="el-GR"/>
        </w:rPr>
        <w:lastRenderedPageBreak/>
        <w:t>αναθέτει την εκτέλεση συγκεκριμένων εργασιών για λογαριασμό της και οι οποίοι διενεργούν πράξεις επεξεργασίας προσωπικών δεδομένων.</w:t>
      </w:r>
    </w:p>
    <w:p w14:paraId="311216F5"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(στ)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14:paraId="1E0773DF"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w:t>
      </w:r>
    </w:p>
    <w:p w14:paraId="1EF4F4B3"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Καθ’ όλη την διάρκεια που η αναθέτουσα αρχή τηρεί και επεξεργάζεται τα προσωπικά δεδομένα ο ανάδοχος έχει δικαίωμα ενημέρωσης, πρόσβασης, φορητότητας, διόρθωσης, περιορισμού, διαγραφής ή και εναντίωσης υπό συγκεκριμένες προϋποθέσεις προβλεπόμενες από το νομοθετικό πλαίσιο.</w:t>
      </w:r>
    </w:p>
    <w:p w14:paraId="365C43D4"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14:paraId="0CA2FCD4"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14:paraId="63C9F834"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Τα στοιχεία επικοινωνίας με τον υπεύθυνο για την προστασία των προσωπικών δεδομένων της αναθέτουσας αρχής είναι τα ακόλουθα: </w:t>
      </w:r>
    </w:p>
    <w:p w14:paraId="5643BCA7"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Εmail …………………. τηλ………………...</w:t>
      </w:r>
    </w:p>
    <w:p w14:paraId="7FA943BB"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B. Ως προς την επεξεργασία από τον ανάδοχο προσωπικών δεδομένων στο πλαίσιο εκτέλεσης των συμβατικών του υποχρεώσεων ισχύουν οι διατάξεις του άρθρου 28 ΓΚΠΔ. Ειδικότερα, ισχύουν τα παρακάτω:</w:t>
      </w:r>
    </w:p>
    <w:p w14:paraId="1B9860CF"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α) ο ανάδοχος (εκτελών την επεξεργασία) επεξεργάζεται τα δεδομένα προσωπικού χαρακτήρα μόνο βάσει καταγεγραμμένων εντολών της αναθέτουσας αρχής (υπεύθυνος επεξεργασίας), </w:t>
      </w:r>
    </w:p>
    <w:p w14:paraId="3FC6B30D"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44CFC8FF"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γ) λαμβάνει όλα τα απαιτούμενα μέτρα δυνάμει του άρθρου 32 ΓΚΠΔ, </w:t>
      </w:r>
    </w:p>
    <w:p w14:paraId="725EBF37"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δ) τηρεί τους όρους που αναφέρονται στις παραγράφους 2 και 4 για την πρόσληψη άλλου εκτελούντος την επεξεργασία, </w:t>
      </w:r>
    </w:p>
    <w:p w14:paraId="37DAA65B"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III δικαιωμάτων του υποκειμένου των δεδομένων, </w:t>
      </w:r>
    </w:p>
    <w:p w14:paraId="5A2CB0D2"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στ) συνδράμει τον υπεύθυνο επεξεργασίας στη διασφάλιση της συμμόρφωσης προς τις υποχρεώσεις που απορρέουν από τα άρθρα 32 έως 36 ΓΚΠΔ, λαμβάνοντας υπόψη τη φύση της επεξεργασίας και τις πληροφορίες που διαθέτει ο εκτελών την επεξεργασία, </w:t>
      </w:r>
    </w:p>
    <w:p w14:paraId="7F88583A"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14:paraId="2CADB783"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lastRenderedPageBreak/>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1F65DB9B"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ι) Ο εκτελών την επεξεργασία δεν προσλαμβάνει άλλον εκτελούντα την επεξεργασία χωρίς προηγούμενη ειδική ή γενική γραπτή άδεια του υπευθύνου επεξεργασίας.</w:t>
      </w:r>
    </w:p>
    <w:p w14:paraId="21A699EF"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p>
    <w:p w14:paraId="0F6C2A63" w14:textId="3C9D14B8" w:rsidR="008B545C" w:rsidRPr="008B545C" w:rsidRDefault="008B545C" w:rsidP="008B545C">
      <w:pPr>
        <w:spacing w:after="0" w:line="240" w:lineRule="auto"/>
        <w:jc w:val="center"/>
        <w:rPr>
          <w:rFonts w:ascii="Verdana" w:eastAsia="Calibri" w:hAnsi="Verdana" w:cs="Times New Roman"/>
          <w:b/>
          <w:bCs/>
          <w:kern w:val="0"/>
          <w:sz w:val="20"/>
          <w:szCs w:val="20"/>
        </w:rPr>
      </w:pPr>
      <w:r w:rsidRPr="008B545C">
        <w:rPr>
          <w:rFonts w:ascii="Verdana" w:eastAsia="Calibri" w:hAnsi="Verdana" w:cs="Times New Roman"/>
          <w:b/>
          <w:bCs/>
          <w:kern w:val="0"/>
          <w:sz w:val="20"/>
          <w:szCs w:val="20"/>
        </w:rPr>
        <w:t>Άρθρο 1</w:t>
      </w:r>
      <w:r w:rsidR="00271A38">
        <w:rPr>
          <w:rFonts w:ascii="Verdana" w:eastAsia="Calibri" w:hAnsi="Verdana" w:cs="Times New Roman"/>
          <w:b/>
          <w:bCs/>
          <w:kern w:val="0"/>
          <w:sz w:val="20"/>
          <w:szCs w:val="20"/>
        </w:rPr>
        <w:t>4</w:t>
      </w:r>
    </w:p>
    <w:p w14:paraId="43A2D329" w14:textId="77777777" w:rsidR="008B545C" w:rsidRPr="008B545C" w:rsidRDefault="008B545C" w:rsidP="008B545C">
      <w:pPr>
        <w:spacing w:after="0" w:line="240" w:lineRule="auto"/>
        <w:jc w:val="center"/>
        <w:rPr>
          <w:rFonts w:ascii="Verdana" w:eastAsia="Calibri" w:hAnsi="Verdana" w:cs="Times New Roman"/>
          <w:b/>
          <w:bCs/>
          <w:kern w:val="0"/>
          <w:sz w:val="20"/>
          <w:szCs w:val="20"/>
        </w:rPr>
      </w:pPr>
      <w:r w:rsidRPr="008B545C">
        <w:rPr>
          <w:rFonts w:ascii="Verdana" w:eastAsia="Calibri" w:hAnsi="Verdana" w:cs="Times New Roman"/>
          <w:b/>
          <w:bCs/>
          <w:kern w:val="0"/>
          <w:sz w:val="20"/>
          <w:szCs w:val="20"/>
        </w:rPr>
        <w:t>Εφαρμοστέα νομοθεσία</w:t>
      </w:r>
    </w:p>
    <w:p w14:paraId="588B9267" w14:textId="77777777" w:rsidR="008B545C" w:rsidRPr="008B545C" w:rsidRDefault="008B545C" w:rsidP="008B545C">
      <w:pPr>
        <w:spacing w:after="0" w:line="240" w:lineRule="auto"/>
        <w:ind w:firstLine="720"/>
        <w:jc w:val="both"/>
        <w:rPr>
          <w:rFonts w:ascii="Verdana" w:eastAsia="Calibri" w:hAnsi="Verdana" w:cs="Times New Roman"/>
          <w:kern w:val="0"/>
          <w:sz w:val="20"/>
          <w:szCs w:val="20"/>
        </w:rPr>
      </w:pPr>
      <w:r w:rsidRPr="008B545C">
        <w:rPr>
          <w:rFonts w:ascii="Verdana" w:eastAsia="Calibri" w:hAnsi="Verdana" w:cs="Times New Roman"/>
          <w:kern w:val="0"/>
          <w:sz w:val="20"/>
          <w:szCs w:val="20"/>
        </w:rPr>
        <w:t>Κατά την εκτέλεση της παρούσας εφαρμόζονται α) οι διατάξεις του ν. 4412/2016, β) οι όροι της παρούσας και γ) συμπληρωματικά ο Αστικός Κώδικας.</w:t>
      </w:r>
    </w:p>
    <w:p w14:paraId="7D7C5055"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p>
    <w:p w14:paraId="2522C1B2" w14:textId="70D7DF32" w:rsidR="008B545C" w:rsidRPr="008B545C" w:rsidRDefault="008B545C" w:rsidP="008B545C">
      <w:pPr>
        <w:spacing w:after="0" w:line="240" w:lineRule="auto"/>
        <w:jc w:val="center"/>
        <w:rPr>
          <w:rFonts w:ascii="Verdana" w:eastAsia="MS Mincho" w:hAnsi="Verdana" w:cs="Times New Roman"/>
          <w:b/>
          <w:kern w:val="0"/>
          <w:sz w:val="20"/>
          <w:szCs w:val="20"/>
          <w:lang w:eastAsia="el-GR"/>
        </w:rPr>
      </w:pPr>
      <w:r w:rsidRPr="008B545C">
        <w:rPr>
          <w:rFonts w:ascii="Verdana" w:eastAsia="MS Mincho" w:hAnsi="Verdana" w:cs="Times New Roman"/>
          <w:b/>
          <w:kern w:val="0"/>
          <w:sz w:val="20"/>
          <w:szCs w:val="20"/>
          <w:lang w:eastAsia="el-GR"/>
        </w:rPr>
        <w:t>Άρθρο 1</w:t>
      </w:r>
      <w:r w:rsidR="00271A38">
        <w:rPr>
          <w:rFonts w:ascii="Verdana" w:eastAsia="MS Mincho" w:hAnsi="Verdana" w:cs="Times New Roman"/>
          <w:b/>
          <w:kern w:val="0"/>
          <w:sz w:val="20"/>
          <w:szCs w:val="20"/>
          <w:lang w:eastAsia="el-GR"/>
        </w:rPr>
        <w:t>5</w:t>
      </w:r>
    </w:p>
    <w:p w14:paraId="416D8409" w14:textId="77777777" w:rsidR="008B545C" w:rsidRPr="008B545C" w:rsidRDefault="008B545C" w:rsidP="008B545C">
      <w:pPr>
        <w:spacing w:after="0" w:line="240" w:lineRule="auto"/>
        <w:jc w:val="center"/>
        <w:rPr>
          <w:rFonts w:ascii="Verdana" w:eastAsia="MS Mincho" w:hAnsi="Verdana" w:cs="Times New Roman"/>
          <w:b/>
          <w:kern w:val="0"/>
          <w:sz w:val="20"/>
          <w:szCs w:val="20"/>
          <w:lang w:eastAsia="el-GR"/>
        </w:rPr>
      </w:pPr>
      <w:r w:rsidRPr="008B545C">
        <w:rPr>
          <w:rFonts w:ascii="Verdana" w:eastAsia="MS Mincho" w:hAnsi="Verdana" w:cs="Times New Roman"/>
          <w:b/>
          <w:kern w:val="0"/>
          <w:sz w:val="20"/>
          <w:szCs w:val="20"/>
          <w:lang w:eastAsia="el-GR"/>
        </w:rPr>
        <w:t>Τελικές διατάξεις</w:t>
      </w:r>
    </w:p>
    <w:p w14:paraId="216F13DB"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Άπαντες οι όροι της διακήρυξης του διαγωνισμού και των εγγράφων της που σχετίζονται με την εκτέλεση της παρούσας αποτελούν αναπόσπαστο τμήμα αυτής.</w:t>
      </w:r>
    </w:p>
    <w:p w14:paraId="3D597015"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p>
    <w:p w14:paraId="2B2D9FF6"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Σε βεβαίωση των παραπάνω όρων και συμφωνιών συντάσσεται το παρόν, το οποίο αφού αναγνώσθηκε και βεβαιώθηκε το περιεχόμενό του υπογράφεται ως εξής: </w:t>
      </w:r>
    </w:p>
    <w:p w14:paraId="660E3A9A" w14:textId="77777777" w:rsidR="007A338D" w:rsidRDefault="007A338D" w:rsidP="008B545C">
      <w:pPr>
        <w:spacing w:after="0" w:line="240" w:lineRule="auto"/>
        <w:jc w:val="center"/>
        <w:rPr>
          <w:rFonts w:ascii="Verdana" w:eastAsia="MS Mincho" w:hAnsi="Verdana" w:cs="Times New Roman"/>
          <w:kern w:val="0"/>
          <w:sz w:val="20"/>
          <w:szCs w:val="20"/>
          <w:lang w:eastAsia="el-GR"/>
        </w:rPr>
      </w:pPr>
    </w:p>
    <w:p w14:paraId="3806E9CA" w14:textId="77777777" w:rsidR="007A338D" w:rsidRDefault="007A338D" w:rsidP="008B545C">
      <w:pPr>
        <w:spacing w:after="0" w:line="240" w:lineRule="auto"/>
        <w:jc w:val="center"/>
        <w:rPr>
          <w:rFonts w:ascii="Verdana" w:eastAsia="MS Mincho" w:hAnsi="Verdana" w:cs="Times New Roman"/>
          <w:kern w:val="0"/>
          <w:sz w:val="20"/>
          <w:szCs w:val="20"/>
          <w:lang w:eastAsia="el-GR"/>
        </w:rPr>
      </w:pPr>
    </w:p>
    <w:p w14:paraId="0ED74ABB" w14:textId="4AEB1810"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MS Mincho" w:hAnsi="Verdana" w:cs="Times New Roman"/>
          <w:b/>
          <w:bCs/>
          <w:kern w:val="0"/>
          <w:sz w:val="20"/>
          <w:szCs w:val="20"/>
          <w:lang w:eastAsia="el-GR"/>
        </w:rPr>
        <w:t>Για την αναθέτουσα αρχή</w:t>
      </w:r>
      <w:r w:rsidRPr="008B545C">
        <w:rPr>
          <w:rFonts w:ascii="Verdana" w:eastAsia="MS Mincho" w:hAnsi="Verdana" w:cs="Times New Roman"/>
          <w:b/>
          <w:bCs/>
          <w:kern w:val="0"/>
          <w:sz w:val="20"/>
          <w:szCs w:val="20"/>
          <w:lang w:eastAsia="el-GR"/>
        </w:rPr>
        <w:tab/>
      </w:r>
      <w:r w:rsidRPr="008B545C">
        <w:rPr>
          <w:rFonts w:ascii="Verdana" w:eastAsia="MS Mincho" w:hAnsi="Verdana" w:cs="Times New Roman"/>
          <w:b/>
          <w:bCs/>
          <w:kern w:val="0"/>
          <w:sz w:val="20"/>
          <w:szCs w:val="20"/>
          <w:lang w:eastAsia="el-GR"/>
        </w:rPr>
        <w:tab/>
      </w:r>
      <w:r w:rsidRPr="008B545C">
        <w:rPr>
          <w:rFonts w:ascii="Verdana" w:eastAsia="MS Mincho" w:hAnsi="Verdana" w:cs="Times New Roman"/>
          <w:b/>
          <w:bCs/>
          <w:kern w:val="0"/>
          <w:sz w:val="20"/>
          <w:szCs w:val="20"/>
          <w:lang w:eastAsia="el-GR"/>
        </w:rPr>
        <w:tab/>
        <w:t>Ο ανάδοχος</w:t>
      </w:r>
    </w:p>
    <w:p w14:paraId="745A8EF8" w14:textId="77777777" w:rsidR="008B545C" w:rsidRPr="008B545C" w:rsidRDefault="008B545C" w:rsidP="008B545C">
      <w:pPr>
        <w:spacing w:after="0" w:line="240" w:lineRule="auto"/>
        <w:rPr>
          <w:rFonts w:ascii="Verdana" w:eastAsia="Times New Roman" w:hAnsi="Verdana" w:cs="Times New Roman"/>
          <w:kern w:val="0"/>
          <w:sz w:val="20"/>
          <w:szCs w:val="20"/>
          <w:lang w:eastAsia="el-GR"/>
        </w:rPr>
      </w:pPr>
    </w:p>
    <w:p w14:paraId="512BB249" w14:textId="77777777" w:rsidR="008B545C" w:rsidRPr="008B545C" w:rsidRDefault="008B545C" w:rsidP="008B545C">
      <w:pPr>
        <w:spacing w:after="0" w:line="240" w:lineRule="auto"/>
        <w:rPr>
          <w:rFonts w:ascii="Verdana" w:eastAsia="Times New Roman" w:hAnsi="Verdana" w:cs="Times New Roman"/>
          <w:kern w:val="0"/>
          <w:sz w:val="20"/>
          <w:szCs w:val="20"/>
          <w:lang w:eastAsia="el-GR"/>
        </w:rPr>
      </w:pPr>
    </w:p>
    <w:p w14:paraId="23D2972C" w14:textId="77777777" w:rsidR="008B545C" w:rsidRPr="0077659A" w:rsidRDefault="008B545C" w:rsidP="0077659A">
      <w:pPr>
        <w:widowControl w:val="0"/>
        <w:tabs>
          <w:tab w:val="left" w:pos="3405"/>
        </w:tabs>
        <w:autoSpaceDE w:val="0"/>
        <w:autoSpaceDN w:val="0"/>
        <w:spacing w:after="0" w:line="240" w:lineRule="auto"/>
        <w:jc w:val="center"/>
        <w:rPr>
          <w:rFonts w:ascii="Calibri" w:eastAsia="Calibri" w:hAnsi="Calibri" w:cs="Calibri"/>
          <w:b/>
          <w:bCs/>
          <w:kern w:val="0"/>
          <w:sz w:val="22"/>
          <w:szCs w:val="22"/>
        </w:rPr>
      </w:pPr>
    </w:p>
    <w:p w14:paraId="1CCB96DF" w14:textId="77777777" w:rsidR="0077659A" w:rsidRPr="0077659A" w:rsidRDefault="0077659A" w:rsidP="0077659A">
      <w:pPr>
        <w:widowControl w:val="0"/>
        <w:tabs>
          <w:tab w:val="left" w:pos="3405"/>
        </w:tabs>
        <w:autoSpaceDE w:val="0"/>
        <w:autoSpaceDN w:val="0"/>
        <w:spacing w:after="0" w:line="240" w:lineRule="auto"/>
        <w:jc w:val="center"/>
        <w:rPr>
          <w:rFonts w:ascii="Calibri" w:eastAsia="Calibri" w:hAnsi="Calibri" w:cs="Calibri"/>
          <w:b/>
          <w:bCs/>
          <w:kern w:val="0"/>
          <w:sz w:val="22"/>
          <w:szCs w:val="22"/>
        </w:rPr>
      </w:pPr>
    </w:p>
    <w:p w14:paraId="4967A6C1" w14:textId="77777777" w:rsidR="0077659A" w:rsidRPr="0077659A" w:rsidRDefault="0077659A" w:rsidP="0077659A">
      <w:pPr>
        <w:widowControl w:val="0"/>
        <w:tabs>
          <w:tab w:val="left" w:pos="3405"/>
        </w:tabs>
        <w:autoSpaceDE w:val="0"/>
        <w:autoSpaceDN w:val="0"/>
        <w:spacing w:after="0" w:line="240" w:lineRule="auto"/>
        <w:jc w:val="center"/>
        <w:rPr>
          <w:rFonts w:ascii="Calibri" w:eastAsia="Calibri" w:hAnsi="Calibri" w:cs="Calibri"/>
          <w:b/>
          <w:bCs/>
          <w:kern w:val="0"/>
          <w:sz w:val="22"/>
          <w:szCs w:val="22"/>
        </w:rPr>
      </w:pPr>
    </w:p>
    <w:p w14:paraId="2875075E" w14:textId="77777777" w:rsidR="0077659A" w:rsidRPr="0077659A" w:rsidRDefault="0077659A" w:rsidP="0077659A">
      <w:pPr>
        <w:widowControl w:val="0"/>
        <w:tabs>
          <w:tab w:val="left" w:pos="3405"/>
        </w:tabs>
        <w:autoSpaceDE w:val="0"/>
        <w:autoSpaceDN w:val="0"/>
        <w:spacing w:after="0" w:line="240" w:lineRule="auto"/>
        <w:jc w:val="center"/>
        <w:rPr>
          <w:rFonts w:ascii="Calibri" w:eastAsia="Calibri" w:hAnsi="Calibri" w:cs="Calibri"/>
          <w:b/>
          <w:bCs/>
          <w:kern w:val="0"/>
          <w:sz w:val="22"/>
          <w:szCs w:val="22"/>
        </w:rPr>
      </w:pPr>
    </w:p>
    <w:p w14:paraId="2CA85F0A" w14:textId="77777777" w:rsidR="0077659A" w:rsidRPr="0077659A" w:rsidRDefault="0077659A" w:rsidP="0077659A">
      <w:pPr>
        <w:widowControl w:val="0"/>
        <w:tabs>
          <w:tab w:val="left" w:pos="3405"/>
        </w:tabs>
        <w:autoSpaceDE w:val="0"/>
        <w:autoSpaceDN w:val="0"/>
        <w:spacing w:after="0" w:line="240" w:lineRule="auto"/>
        <w:jc w:val="center"/>
        <w:rPr>
          <w:rFonts w:ascii="Calibri" w:eastAsia="Calibri" w:hAnsi="Calibri" w:cs="Calibri"/>
          <w:b/>
          <w:bCs/>
          <w:kern w:val="0"/>
          <w:sz w:val="22"/>
          <w:szCs w:val="22"/>
        </w:rPr>
      </w:pPr>
    </w:p>
    <w:p w14:paraId="5252DDD2" w14:textId="77777777" w:rsidR="0077659A" w:rsidRPr="0077659A" w:rsidRDefault="0077659A" w:rsidP="0077659A">
      <w:pPr>
        <w:widowControl w:val="0"/>
        <w:tabs>
          <w:tab w:val="left" w:pos="3405"/>
        </w:tabs>
        <w:autoSpaceDE w:val="0"/>
        <w:autoSpaceDN w:val="0"/>
        <w:spacing w:after="0" w:line="240" w:lineRule="auto"/>
        <w:jc w:val="center"/>
        <w:rPr>
          <w:rFonts w:ascii="Calibri" w:eastAsia="Calibri" w:hAnsi="Calibri" w:cs="Calibri"/>
          <w:b/>
          <w:bCs/>
          <w:kern w:val="0"/>
          <w:sz w:val="22"/>
          <w:szCs w:val="22"/>
        </w:rPr>
      </w:pPr>
    </w:p>
    <w:p w14:paraId="50149D4D" w14:textId="77777777" w:rsidR="0077659A" w:rsidRPr="0077659A" w:rsidRDefault="0077659A" w:rsidP="0077659A">
      <w:pPr>
        <w:widowControl w:val="0"/>
        <w:tabs>
          <w:tab w:val="left" w:pos="3405"/>
        </w:tabs>
        <w:autoSpaceDE w:val="0"/>
        <w:autoSpaceDN w:val="0"/>
        <w:spacing w:after="0" w:line="240" w:lineRule="auto"/>
        <w:jc w:val="center"/>
        <w:rPr>
          <w:rFonts w:ascii="Calibri" w:eastAsia="Calibri" w:hAnsi="Calibri" w:cs="Calibri"/>
          <w:b/>
          <w:bCs/>
          <w:kern w:val="0"/>
          <w:sz w:val="22"/>
          <w:szCs w:val="22"/>
        </w:rPr>
      </w:pPr>
    </w:p>
    <w:p w14:paraId="41E36EE9" w14:textId="77777777" w:rsidR="0077659A" w:rsidRPr="0077659A" w:rsidRDefault="0077659A" w:rsidP="0077659A">
      <w:pPr>
        <w:widowControl w:val="0"/>
        <w:tabs>
          <w:tab w:val="left" w:pos="3405"/>
        </w:tabs>
        <w:autoSpaceDE w:val="0"/>
        <w:autoSpaceDN w:val="0"/>
        <w:spacing w:after="0" w:line="240" w:lineRule="auto"/>
        <w:jc w:val="center"/>
        <w:rPr>
          <w:rFonts w:ascii="Calibri" w:eastAsia="Calibri" w:hAnsi="Calibri" w:cs="Calibri"/>
          <w:b/>
          <w:bCs/>
          <w:kern w:val="0"/>
          <w:sz w:val="22"/>
          <w:szCs w:val="22"/>
        </w:rPr>
      </w:pPr>
    </w:p>
    <w:sectPr w:rsidR="0077659A" w:rsidRPr="0077659A" w:rsidSect="00DA7E83">
      <w:footerReference w:type="default" r:id="rId25"/>
      <w:pgSz w:w="11906" w:h="16838"/>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F537A" w14:textId="77777777" w:rsidR="000B3C1E" w:rsidRDefault="000B3C1E" w:rsidP="007A32FB">
      <w:pPr>
        <w:spacing w:after="0" w:line="240" w:lineRule="auto"/>
      </w:pPr>
      <w:r>
        <w:separator/>
      </w:r>
    </w:p>
  </w:endnote>
  <w:endnote w:type="continuationSeparator" w:id="0">
    <w:p w14:paraId="4DEA5B61" w14:textId="77777777" w:rsidR="000B3C1E" w:rsidRDefault="000B3C1E" w:rsidP="007A3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A1"/>
    <w:family w:val="swiss"/>
    <w:pitch w:val="variable"/>
    <w:sig w:usb0="E5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IDFont+F4">
    <w:altName w:val="Calibri"/>
    <w:panose1 w:val="00000000000000000000"/>
    <w:charset w:val="A1"/>
    <w:family w:val="auto"/>
    <w:notTrueType/>
    <w:pitch w:val="default"/>
    <w:sig w:usb0="00000081" w:usb1="00000000" w:usb2="00000000" w:usb3="00000000" w:csb0="00000008" w:csb1="00000000"/>
  </w:font>
  <w:font w:name="ArialM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8FFC" w14:textId="77777777" w:rsidR="0077659A" w:rsidRDefault="0077659A">
    <w:pPr>
      <w:pStyle w:val="af"/>
      <w:spacing w:line="14" w:lineRule="auto"/>
      <w:rPr>
        <w:sz w:val="20"/>
      </w:rPr>
    </w:pPr>
    <w:r>
      <w:rPr>
        <w:noProof/>
      </w:rPr>
      <mc:AlternateContent>
        <mc:Choice Requires="wps">
          <w:drawing>
            <wp:anchor distT="0" distB="0" distL="0" distR="0" simplePos="0" relativeHeight="251659264" behindDoc="1" locked="0" layoutInCell="1" allowOverlap="1" wp14:anchorId="002F0B5B" wp14:editId="27D34D38">
              <wp:simplePos x="0" y="0"/>
              <wp:positionH relativeFrom="page">
                <wp:posOffset>3545840</wp:posOffset>
              </wp:positionH>
              <wp:positionV relativeFrom="page">
                <wp:posOffset>10100179</wp:posOffset>
              </wp:positionV>
              <wp:extent cx="50419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190" cy="152400"/>
                      </a:xfrm>
                      <a:prstGeom prst="rect">
                        <a:avLst/>
                      </a:prstGeom>
                    </wps:spPr>
                    <wps:txbx>
                      <w:txbxContent>
                        <w:p w14:paraId="26E240D9" w14:textId="77777777" w:rsidR="0077659A" w:rsidRDefault="0077659A">
                          <w:pPr>
                            <w:spacing w:line="223" w:lineRule="exact"/>
                            <w:ind w:left="20"/>
                            <w:rPr>
                              <w:sz w:val="20"/>
                            </w:rPr>
                          </w:pPr>
                          <w:r>
                            <w:rPr>
                              <w:sz w:val="20"/>
                            </w:rPr>
                            <w:t>Σελίδα</w:t>
                          </w:r>
                          <w:r>
                            <w:rPr>
                              <w:spacing w:val="-6"/>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002F0B5B" id="_x0000_t202" coordsize="21600,21600" o:spt="202" path="m,l,21600r21600,l21600,xe">
              <v:stroke joinstyle="miter"/>
              <v:path gradientshapeok="t" o:connecttype="rect"/>
            </v:shapetype>
            <v:shape id="Textbox 1" o:spid="_x0000_s1026" type="#_x0000_t202" style="position:absolute;margin-left:279.2pt;margin-top:795.3pt;width:39.7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" filled="f" stroked="f">
              <v:textbox inset="0,0,0,0">
                <w:txbxContent>
                  <w:p w14:paraId="26E240D9" w14:textId="77777777" w:rsidR="0077659A" w:rsidRDefault="0077659A">
                    <w:pPr>
                      <w:spacing w:line="223" w:lineRule="exact"/>
                      <w:ind w:left="20"/>
                      <w:rPr>
                        <w:sz w:val="20"/>
                      </w:rPr>
                    </w:pPr>
                    <w:r>
                      <w:rPr>
                        <w:sz w:val="20"/>
                      </w:rPr>
                      <w:t>Σελίδα</w:t>
                    </w:r>
                    <w:r>
                      <w:rPr>
                        <w:spacing w:val="-6"/>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118AF" w14:textId="77777777" w:rsidR="000B3C1E" w:rsidRDefault="000B3C1E" w:rsidP="007A32FB">
      <w:pPr>
        <w:spacing w:after="0" w:line="240" w:lineRule="auto"/>
      </w:pPr>
      <w:r>
        <w:separator/>
      </w:r>
    </w:p>
  </w:footnote>
  <w:footnote w:type="continuationSeparator" w:id="0">
    <w:p w14:paraId="00647516" w14:textId="77777777" w:rsidR="000B3C1E" w:rsidRDefault="000B3C1E" w:rsidP="007A32FB">
      <w:pPr>
        <w:spacing w:after="0" w:line="240" w:lineRule="auto"/>
      </w:pPr>
      <w:r>
        <w:continuationSeparator/>
      </w:r>
    </w:p>
  </w:footnote>
  <w:footnote w:id="1">
    <w:p w14:paraId="703B36C3" w14:textId="77777777" w:rsidR="008B545C" w:rsidRPr="00C229F3" w:rsidRDefault="008B545C" w:rsidP="008B545C">
      <w:pPr>
        <w:pStyle w:val="aff2"/>
        <w:rPr>
          <w:lang w:val="el-GR"/>
        </w:rPr>
      </w:pPr>
      <w:r>
        <w:rPr>
          <w:rStyle w:val="af2"/>
        </w:rPr>
        <w:footnoteRef/>
      </w:r>
      <w:r w:rsidRPr="00C229F3">
        <w:rPr>
          <w:lang w:val="el-GR"/>
        </w:rPr>
        <w:tab/>
        <w:t>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w:t>
      </w:r>
      <w:r>
        <w:rPr>
          <w:lang w:val="el-GR"/>
        </w:rPr>
        <w:t>.</w:t>
      </w:r>
    </w:p>
  </w:footnote>
  <w:footnote w:id="2">
    <w:p w14:paraId="2AB0D5D8" w14:textId="77777777" w:rsidR="008B545C" w:rsidRPr="00A075BB" w:rsidRDefault="008B545C" w:rsidP="008B545C">
      <w:pPr>
        <w:pStyle w:val="aff2"/>
        <w:rPr>
          <w:lang w:val="el-GR"/>
        </w:rPr>
      </w:pPr>
      <w:r>
        <w:rPr>
          <w:rStyle w:val="af9"/>
        </w:rPr>
        <w:footnoteRef/>
      </w:r>
      <w:r w:rsidRPr="006B36B5">
        <w:rPr>
          <w:lang w:val="el-GR"/>
        </w:rPr>
        <w:t xml:space="preserve"> </w:t>
      </w:r>
      <w:r>
        <w:rPr>
          <w:lang w:val="el-GR"/>
        </w:rPr>
        <w:t xml:space="preserve">       </w:t>
      </w:r>
      <w:r w:rsidRPr="00A075BB">
        <w:rPr>
          <w:lang w:val="el-GR"/>
        </w:rPr>
        <w:t>Πρβλ. άρθρο 5 παρ. ια του Κανονισμού Κυρώσεων (ΕΕ) 833/2014</w:t>
      </w:r>
    </w:p>
    <w:p w14:paraId="5D0894D0" w14:textId="77777777" w:rsidR="008B545C" w:rsidRPr="006B36B5" w:rsidRDefault="008B545C" w:rsidP="008B545C">
      <w:pPr>
        <w:pStyle w:val="aff2"/>
        <w:rPr>
          <w:lang w:val="el-GR"/>
        </w:rPr>
      </w:pPr>
    </w:p>
  </w:footnote>
  <w:footnote w:id="3">
    <w:p w14:paraId="2D41C522" w14:textId="77777777" w:rsidR="008B545C" w:rsidRPr="006B2C94" w:rsidRDefault="008B545C" w:rsidP="008B545C">
      <w:pPr>
        <w:pStyle w:val="aff2"/>
        <w:rPr>
          <w:lang w:val="el-GR"/>
        </w:rPr>
      </w:pPr>
      <w:r>
        <w:rPr>
          <w:rStyle w:val="af2"/>
        </w:rPr>
        <w:footnoteRef/>
      </w:r>
      <w:r>
        <w:rPr>
          <w:lang w:val="el-GR"/>
        </w:rPr>
        <w:tab/>
        <w:t>Άρθρο 75 παρ. 3  του ν. 4412/2016. Οι Α.Α. μπορούν να επιλέξουν ένα ή περισσότερα από τα κριτήρια που αναφέρονται στο παρόν άρθρο και να διαμορφώσουν αντίστοιχα τα πεδία του ΕΕΕΣ  σύμφωνα με το άρθρο 2.2.9.1, καθώς και τα μέσα απόδειξης του άρθρου 2.2.9.2. Επισημαίνεται, περαιτέρω, ότι μπορούν (χωρίς αυτό να είναι υποχρεωτικό) να διαμορφώσουν το παρόν άρθρο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footnote>
  <w:footnote w:id="4">
    <w:p w14:paraId="4F346D76" w14:textId="77777777" w:rsidR="008B545C" w:rsidRPr="006B2C94" w:rsidRDefault="008B545C" w:rsidP="008B545C">
      <w:pPr>
        <w:pStyle w:val="aff2"/>
        <w:rPr>
          <w:lang w:val="el-GR"/>
        </w:rPr>
      </w:pPr>
      <w:r>
        <w:rPr>
          <w:rStyle w:val="af2"/>
        </w:rPr>
        <w:footnoteRef/>
      </w:r>
      <w:r>
        <w:rPr>
          <w:lang w:val="el-GR"/>
        </w:rPr>
        <w:tab/>
        <w:t>Όπως υποσημείωση ανωτέρω</w:t>
      </w:r>
    </w:p>
  </w:footnote>
  <w:footnote w:id="5">
    <w:p w14:paraId="295825FB" w14:textId="77777777" w:rsidR="008B545C" w:rsidRPr="006B2C94" w:rsidRDefault="008B545C" w:rsidP="008B545C">
      <w:pPr>
        <w:pStyle w:val="aff2"/>
        <w:rPr>
          <w:lang w:val="el-GR"/>
        </w:rPr>
      </w:pPr>
      <w:r>
        <w:rPr>
          <w:rStyle w:val="af2"/>
        </w:rPr>
        <w:footnoteRef/>
      </w:r>
      <w:r>
        <w:rPr>
          <w:szCs w:val="18"/>
          <w:lang w:val="el-GR"/>
        </w:rPr>
        <w:tab/>
        <w:t xml:space="preserve">Άρθρο 75 παρ. 4 του ν. 4412/2016. </w:t>
      </w:r>
    </w:p>
  </w:footnote>
  <w:footnote w:id="6">
    <w:p w14:paraId="35B5C70E" w14:textId="77777777" w:rsidR="008B545C" w:rsidRPr="006B2C94" w:rsidRDefault="008B545C" w:rsidP="008B545C">
      <w:pPr>
        <w:pStyle w:val="aff2"/>
        <w:rPr>
          <w:lang w:val="el-GR"/>
        </w:rPr>
      </w:pPr>
      <w:r>
        <w:rPr>
          <w:rStyle w:val="af2"/>
        </w:rPr>
        <w:footnoteRef/>
      </w:r>
      <w:r w:rsidRPr="006B2C94">
        <w:rPr>
          <w:lang w:val="el-GR"/>
        </w:rPr>
        <w:tab/>
        <w:t>Οι Α.Α. μπορούν να ζητούν έως τρία έτη και να λαμβάνουν υπόψη στοιχεία συμβάσεων που εκτελέσ</w:t>
      </w:r>
      <w:r>
        <w:rPr>
          <w:lang w:val="el-GR"/>
        </w:rPr>
        <w:t>τ</w:t>
      </w:r>
      <w:r w:rsidRPr="006B2C94">
        <w:rPr>
          <w:lang w:val="el-GR"/>
        </w:rPr>
        <w:t xml:space="preserve">ηκαν/παραδόθηκαν πριν από την τελευταία τριετία   </w:t>
      </w:r>
    </w:p>
  </w:footnote>
  <w:footnote w:id="7">
    <w:p w14:paraId="59C79A80" w14:textId="77777777" w:rsidR="008B545C" w:rsidRPr="006B2C94" w:rsidRDefault="008B545C" w:rsidP="008B545C">
      <w:pPr>
        <w:pStyle w:val="aff2"/>
        <w:rPr>
          <w:lang w:val="el-GR"/>
        </w:rPr>
      </w:pPr>
      <w:r>
        <w:rPr>
          <w:rStyle w:val="af2"/>
        </w:rPr>
        <w:footnoteRef/>
      </w:r>
      <w:r>
        <w:rPr>
          <w:lang w:val="el-GR"/>
        </w:rPr>
        <w:tab/>
        <w:t>Άρθρο 75 παρ. 3  του ν. 4412/2016. Οι Α.Α. μπορούν να επιλέξουν ένα ή περισσότερα από τα κριτήρια που αναφέρονται στο παρόν άρθρο και να διαμορφώσουν αντίστοιχα τα πεδία του ΕΕΕΣ  σύμφωνα με το άρθρο 2.2.9.1, καθώς και τα μέσα απόδειξης του άρθρου 2.2.9.2. Επισημαίνεται, περαιτέρω, ότι μπορούν (χωρίς αυτό να είναι υποχρεωτικό) να διαμορφώσουν το παρόν άρθρο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footnote>
  <w:footnote w:id="8">
    <w:p w14:paraId="597EFB3D" w14:textId="77777777" w:rsidR="008B545C" w:rsidRPr="006B2C94" w:rsidRDefault="008B545C" w:rsidP="008B545C">
      <w:pPr>
        <w:pStyle w:val="aff2"/>
        <w:rPr>
          <w:lang w:val="el-GR"/>
        </w:rPr>
      </w:pPr>
      <w:r>
        <w:rPr>
          <w:rStyle w:val="af2"/>
        </w:rPr>
        <w:footnoteRef/>
      </w:r>
      <w:r>
        <w:rPr>
          <w:szCs w:val="18"/>
          <w:lang w:val="el-GR"/>
        </w:rPr>
        <w:tab/>
        <w:t xml:space="preserve">Άρθρο 75 παρ. 4 του ν. 4412/2016.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F33222"/>
    <w:multiLevelType w:val="hybridMultilevel"/>
    <w:tmpl w:val="EA54485E"/>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643"/>
        </w:tabs>
        <w:ind w:left="643" w:hanging="360"/>
      </w:pPr>
      <w:rPr>
        <w:rFonts w:ascii="Symbol" w:hAnsi="Symbol" w:cs="Symbol"/>
        <w:lang w:val="el-GR"/>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4" w15:restartNumberingAfterBreak="0">
    <w:nsid w:val="00000004"/>
    <w:multiLevelType w:val="singleLevel"/>
    <w:tmpl w:val="00000004"/>
    <w:name w:val="WW8Num4"/>
    <w:lvl w:ilvl="0">
      <w:start w:val="1"/>
      <w:numFmt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5"/>
    <w:multiLevelType w:val="singleLevel"/>
    <w:tmpl w:val="00000005"/>
    <w:name w:val="WW8Num5"/>
    <w:lvl w:ilvl="0">
      <w:start w:val="1"/>
      <w:numFmt w:val="decimal"/>
      <w:lvlText w:val="%1."/>
      <w:lvlJc w:val="left"/>
      <w:pPr>
        <w:tabs>
          <w:tab w:val="num" w:pos="0"/>
        </w:tabs>
        <w:ind w:left="720" w:hanging="360"/>
      </w:pPr>
      <w:rPr>
        <w:lang w:val="el-GR"/>
      </w:r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9"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10"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2" w15:restartNumberingAfterBreak="0">
    <w:nsid w:val="10DB4B3F"/>
    <w:multiLevelType w:val="hybridMultilevel"/>
    <w:tmpl w:val="920E94F0"/>
    <w:lvl w:ilvl="0" w:tplc="FFFFFFFF">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5AA4B2C"/>
    <w:multiLevelType w:val="hybridMultilevel"/>
    <w:tmpl w:val="C5A847E6"/>
    <w:lvl w:ilvl="0" w:tplc="FFFFFFFF">
      <w:start w:val="1"/>
      <w:numFmt w:val="decimal"/>
      <w:lvlText w:val="%1."/>
      <w:lvlJc w:val="left"/>
      <w:pPr>
        <w:ind w:left="720" w:hanging="360"/>
      </w:pPr>
      <w:rPr>
        <w:rFonts w:ascii="Microsoft Sans Serif" w:hAnsi="Microsoft Sans Serif"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F356E73"/>
    <w:multiLevelType w:val="multilevel"/>
    <w:tmpl w:val="1D06F598"/>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4"/>
        <w:szCs w:val="24"/>
        <w:u w:val="none"/>
        <w:shd w:val="clear" w:color="auto" w:fill="auto"/>
        <w:lang w:val="el-GR" w:eastAsia="el-GR" w:bidi="el-GR"/>
      </w:rPr>
    </w:lvl>
    <w:lvl w:ilvl="1">
      <w:start w:val="1"/>
      <w:numFmt w:val="decimal"/>
      <w:lvlText w:val="%1.%2"/>
      <w:lvlJc w:val="left"/>
      <w:rPr>
        <w:rFonts w:ascii="Book Antiqua" w:eastAsia="Book Antiqua" w:hAnsi="Book Antiqua" w:cs="Book Antiqua"/>
        <w:b/>
        <w:bCs/>
        <w:i w:val="0"/>
        <w:iCs w:val="0"/>
        <w:smallCaps w:val="0"/>
        <w:strike w:val="0"/>
        <w:color w:val="000000"/>
        <w:spacing w:val="0"/>
        <w:w w:val="100"/>
        <w:position w:val="0"/>
        <w:sz w:val="24"/>
        <w:szCs w:val="24"/>
        <w:u w:val="none"/>
        <w:shd w:val="clear" w:color="auto" w:fill="auto"/>
        <w:lang w:val="el-GR" w:eastAsia="el-GR" w:bidi="el-GR"/>
      </w:rPr>
    </w:lvl>
    <w:lvl w:ilvl="2">
      <w:start w:val="1"/>
      <w:numFmt w:val="decimal"/>
      <w:lvlText w:val="%1.%2.%3."/>
      <w:lvlJc w:val="left"/>
      <w:rPr>
        <w:rFonts w:ascii="Book Antiqua" w:eastAsia="Book Antiqua" w:hAnsi="Book Antiqua" w:cs="Book Antiqua"/>
        <w:b/>
        <w:bCs/>
        <w:i w:val="0"/>
        <w:iCs w:val="0"/>
        <w:smallCaps w:val="0"/>
        <w:strike w:val="0"/>
        <w:color w:val="000000"/>
        <w:spacing w:val="0"/>
        <w:w w:val="100"/>
        <w:position w:val="0"/>
        <w:sz w:val="24"/>
        <w:szCs w:val="24"/>
        <w:u w:val="single"/>
        <w:shd w:val="clear" w:color="auto" w:fill="auto"/>
        <w:lang w:val="el-GR" w:eastAsia="el-GR" w:bidi="el-G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FC2636"/>
    <w:multiLevelType w:val="hybridMultilevel"/>
    <w:tmpl w:val="58E229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6CD4AA7"/>
    <w:multiLevelType w:val="hybridMultilevel"/>
    <w:tmpl w:val="5CFA63E8"/>
    <w:lvl w:ilvl="0" w:tplc="FEF21506">
      <w:start w:val="1"/>
      <w:numFmt w:val="decimal"/>
      <w:lvlText w:val="%1."/>
      <w:lvlJc w:val="left"/>
      <w:pPr>
        <w:ind w:left="720" w:hanging="360"/>
      </w:pPr>
      <w:rPr>
        <w:rFonts w:ascii="Microsoft Sans Serif" w:hAnsi="Microsoft Sans Serif"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A400537"/>
    <w:multiLevelType w:val="hybridMultilevel"/>
    <w:tmpl w:val="967455CA"/>
    <w:lvl w:ilvl="0" w:tplc="FFFFFFFF">
      <w:start w:val="1"/>
      <w:numFmt w:val="decimal"/>
      <w:lvlText w:val="%1."/>
      <w:lvlJc w:val="left"/>
      <w:pPr>
        <w:ind w:left="720" w:hanging="360"/>
      </w:pPr>
      <w:rPr>
        <w:rFonts w:ascii="Microsoft Sans Serif" w:hAnsi="Microsoft Sans Serif"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E87321D"/>
    <w:multiLevelType w:val="hybridMultilevel"/>
    <w:tmpl w:val="9F225AF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33404D31"/>
    <w:multiLevelType w:val="hybridMultilevel"/>
    <w:tmpl w:val="35E0403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263656"/>
    <w:multiLevelType w:val="hybridMultilevel"/>
    <w:tmpl w:val="8C344272"/>
    <w:lvl w:ilvl="0" w:tplc="FFFFFFFF">
      <w:start w:val="1"/>
      <w:numFmt w:val="bullet"/>
      <w:lvlText w:val="­"/>
      <w:lvlJc w:val="left"/>
      <w:pPr>
        <w:ind w:left="720" w:hanging="360"/>
      </w:pPr>
      <w:rPr>
        <w:rFonts w:ascii="Angsana New" w:hAnsi="Angsana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5E26BA2"/>
    <w:multiLevelType w:val="hybridMultilevel"/>
    <w:tmpl w:val="BB2C305A"/>
    <w:lvl w:ilvl="0" w:tplc="FFFFFFFF">
      <w:start w:val="1"/>
      <w:numFmt w:val="decimal"/>
      <w:lvlText w:val="%1."/>
      <w:lvlJc w:val="left"/>
      <w:pPr>
        <w:ind w:left="720" w:hanging="360"/>
      </w:pPr>
      <w:rPr>
        <w:rFonts w:ascii="Microsoft Sans Serif" w:hAnsi="Microsoft Sans Serif"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397376F"/>
    <w:multiLevelType w:val="hybridMultilevel"/>
    <w:tmpl w:val="24FE81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44A5422"/>
    <w:multiLevelType w:val="hybridMultilevel"/>
    <w:tmpl w:val="D0109F60"/>
    <w:lvl w:ilvl="0" w:tplc="04080001">
      <w:start w:val="1"/>
      <w:numFmt w:val="bullet"/>
      <w:lvlText w:val=""/>
      <w:lvlJc w:val="left"/>
      <w:pPr>
        <w:ind w:left="1155" w:hanging="360"/>
      </w:pPr>
      <w:rPr>
        <w:rFonts w:ascii="Symbol" w:hAnsi="Symbol" w:hint="default"/>
      </w:rPr>
    </w:lvl>
    <w:lvl w:ilvl="1" w:tplc="04080003" w:tentative="1">
      <w:start w:val="1"/>
      <w:numFmt w:val="bullet"/>
      <w:lvlText w:val="o"/>
      <w:lvlJc w:val="left"/>
      <w:pPr>
        <w:ind w:left="1875" w:hanging="360"/>
      </w:pPr>
      <w:rPr>
        <w:rFonts w:ascii="Courier New" w:hAnsi="Courier New" w:cs="Courier New" w:hint="default"/>
      </w:rPr>
    </w:lvl>
    <w:lvl w:ilvl="2" w:tplc="04080005" w:tentative="1">
      <w:start w:val="1"/>
      <w:numFmt w:val="bullet"/>
      <w:lvlText w:val=""/>
      <w:lvlJc w:val="left"/>
      <w:pPr>
        <w:ind w:left="2595" w:hanging="360"/>
      </w:pPr>
      <w:rPr>
        <w:rFonts w:ascii="Wingdings" w:hAnsi="Wingdings" w:hint="default"/>
      </w:rPr>
    </w:lvl>
    <w:lvl w:ilvl="3" w:tplc="04080001" w:tentative="1">
      <w:start w:val="1"/>
      <w:numFmt w:val="bullet"/>
      <w:lvlText w:val=""/>
      <w:lvlJc w:val="left"/>
      <w:pPr>
        <w:ind w:left="3315" w:hanging="360"/>
      </w:pPr>
      <w:rPr>
        <w:rFonts w:ascii="Symbol" w:hAnsi="Symbol" w:hint="default"/>
      </w:rPr>
    </w:lvl>
    <w:lvl w:ilvl="4" w:tplc="04080003" w:tentative="1">
      <w:start w:val="1"/>
      <w:numFmt w:val="bullet"/>
      <w:lvlText w:val="o"/>
      <w:lvlJc w:val="left"/>
      <w:pPr>
        <w:ind w:left="4035" w:hanging="360"/>
      </w:pPr>
      <w:rPr>
        <w:rFonts w:ascii="Courier New" w:hAnsi="Courier New" w:cs="Courier New" w:hint="default"/>
      </w:rPr>
    </w:lvl>
    <w:lvl w:ilvl="5" w:tplc="04080005" w:tentative="1">
      <w:start w:val="1"/>
      <w:numFmt w:val="bullet"/>
      <w:lvlText w:val=""/>
      <w:lvlJc w:val="left"/>
      <w:pPr>
        <w:ind w:left="4755" w:hanging="360"/>
      </w:pPr>
      <w:rPr>
        <w:rFonts w:ascii="Wingdings" w:hAnsi="Wingdings" w:hint="default"/>
      </w:rPr>
    </w:lvl>
    <w:lvl w:ilvl="6" w:tplc="04080001" w:tentative="1">
      <w:start w:val="1"/>
      <w:numFmt w:val="bullet"/>
      <w:lvlText w:val=""/>
      <w:lvlJc w:val="left"/>
      <w:pPr>
        <w:ind w:left="5475" w:hanging="360"/>
      </w:pPr>
      <w:rPr>
        <w:rFonts w:ascii="Symbol" w:hAnsi="Symbol" w:hint="default"/>
      </w:rPr>
    </w:lvl>
    <w:lvl w:ilvl="7" w:tplc="04080003" w:tentative="1">
      <w:start w:val="1"/>
      <w:numFmt w:val="bullet"/>
      <w:lvlText w:val="o"/>
      <w:lvlJc w:val="left"/>
      <w:pPr>
        <w:ind w:left="6195" w:hanging="360"/>
      </w:pPr>
      <w:rPr>
        <w:rFonts w:ascii="Courier New" w:hAnsi="Courier New" w:cs="Courier New" w:hint="default"/>
      </w:rPr>
    </w:lvl>
    <w:lvl w:ilvl="8" w:tplc="04080005" w:tentative="1">
      <w:start w:val="1"/>
      <w:numFmt w:val="bullet"/>
      <w:lvlText w:val=""/>
      <w:lvlJc w:val="left"/>
      <w:pPr>
        <w:ind w:left="6915" w:hanging="360"/>
      </w:pPr>
      <w:rPr>
        <w:rFonts w:ascii="Wingdings" w:hAnsi="Wingdings" w:hint="default"/>
      </w:rPr>
    </w:lvl>
  </w:abstractNum>
  <w:abstractNum w:abstractNumId="24" w15:restartNumberingAfterBreak="0">
    <w:nsid w:val="5DD51174"/>
    <w:multiLevelType w:val="multilevel"/>
    <w:tmpl w:val="A9D029DE"/>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873D7D"/>
    <w:multiLevelType w:val="hybridMultilevel"/>
    <w:tmpl w:val="4404B2E6"/>
    <w:lvl w:ilvl="0" w:tplc="04080001">
      <w:start w:val="1"/>
      <w:numFmt w:val="bullet"/>
      <w:lvlText w:val=""/>
      <w:lvlJc w:val="left"/>
      <w:pPr>
        <w:ind w:left="1335" w:hanging="360"/>
      </w:pPr>
      <w:rPr>
        <w:rFonts w:ascii="Symbol" w:hAnsi="Symbol" w:hint="default"/>
      </w:rPr>
    </w:lvl>
    <w:lvl w:ilvl="1" w:tplc="04080003" w:tentative="1">
      <w:start w:val="1"/>
      <w:numFmt w:val="bullet"/>
      <w:lvlText w:val="o"/>
      <w:lvlJc w:val="left"/>
      <w:pPr>
        <w:ind w:left="2055" w:hanging="360"/>
      </w:pPr>
      <w:rPr>
        <w:rFonts w:ascii="Courier New" w:hAnsi="Courier New" w:cs="Courier New" w:hint="default"/>
      </w:rPr>
    </w:lvl>
    <w:lvl w:ilvl="2" w:tplc="04080005" w:tentative="1">
      <w:start w:val="1"/>
      <w:numFmt w:val="bullet"/>
      <w:lvlText w:val=""/>
      <w:lvlJc w:val="left"/>
      <w:pPr>
        <w:ind w:left="2775" w:hanging="360"/>
      </w:pPr>
      <w:rPr>
        <w:rFonts w:ascii="Wingdings" w:hAnsi="Wingdings" w:hint="default"/>
      </w:rPr>
    </w:lvl>
    <w:lvl w:ilvl="3" w:tplc="04080001" w:tentative="1">
      <w:start w:val="1"/>
      <w:numFmt w:val="bullet"/>
      <w:lvlText w:val=""/>
      <w:lvlJc w:val="left"/>
      <w:pPr>
        <w:ind w:left="3495" w:hanging="360"/>
      </w:pPr>
      <w:rPr>
        <w:rFonts w:ascii="Symbol" w:hAnsi="Symbol" w:hint="default"/>
      </w:rPr>
    </w:lvl>
    <w:lvl w:ilvl="4" w:tplc="04080003" w:tentative="1">
      <w:start w:val="1"/>
      <w:numFmt w:val="bullet"/>
      <w:lvlText w:val="o"/>
      <w:lvlJc w:val="left"/>
      <w:pPr>
        <w:ind w:left="4215" w:hanging="360"/>
      </w:pPr>
      <w:rPr>
        <w:rFonts w:ascii="Courier New" w:hAnsi="Courier New" w:cs="Courier New" w:hint="default"/>
      </w:rPr>
    </w:lvl>
    <w:lvl w:ilvl="5" w:tplc="04080005" w:tentative="1">
      <w:start w:val="1"/>
      <w:numFmt w:val="bullet"/>
      <w:lvlText w:val=""/>
      <w:lvlJc w:val="left"/>
      <w:pPr>
        <w:ind w:left="4935" w:hanging="360"/>
      </w:pPr>
      <w:rPr>
        <w:rFonts w:ascii="Wingdings" w:hAnsi="Wingdings" w:hint="default"/>
      </w:rPr>
    </w:lvl>
    <w:lvl w:ilvl="6" w:tplc="04080001" w:tentative="1">
      <w:start w:val="1"/>
      <w:numFmt w:val="bullet"/>
      <w:lvlText w:val=""/>
      <w:lvlJc w:val="left"/>
      <w:pPr>
        <w:ind w:left="5655" w:hanging="360"/>
      </w:pPr>
      <w:rPr>
        <w:rFonts w:ascii="Symbol" w:hAnsi="Symbol" w:hint="default"/>
      </w:rPr>
    </w:lvl>
    <w:lvl w:ilvl="7" w:tplc="04080003" w:tentative="1">
      <w:start w:val="1"/>
      <w:numFmt w:val="bullet"/>
      <w:lvlText w:val="o"/>
      <w:lvlJc w:val="left"/>
      <w:pPr>
        <w:ind w:left="6375" w:hanging="360"/>
      </w:pPr>
      <w:rPr>
        <w:rFonts w:ascii="Courier New" w:hAnsi="Courier New" w:cs="Courier New" w:hint="default"/>
      </w:rPr>
    </w:lvl>
    <w:lvl w:ilvl="8" w:tplc="04080005" w:tentative="1">
      <w:start w:val="1"/>
      <w:numFmt w:val="bullet"/>
      <w:lvlText w:val=""/>
      <w:lvlJc w:val="left"/>
      <w:pPr>
        <w:ind w:left="7095" w:hanging="360"/>
      </w:pPr>
      <w:rPr>
        <w:rFonts w:ascii="Wingdings" w:hAnsi="Wingdings" w:hint="default"/>
      </w:rPr>
    </w:lvl>
  </w:abstractNum>
  <w:abstractNum w:abstractNumId="26" w15:restartNumberingAfterBreak="0">
    <w:nsid w:val="70C63D6E"/>
    <w:multiLevelType w:val="hybridMultilevel"/>
    <w:tmpl w:val="EB5251E6"/>
    <w:lvl w:ilvl="0" w:tplc="50D0C95A">
      <w:numFmt w:val="bullet"/>
      <w:lvlText w:val=""/>
      <w:lvlJc w:val="left"/>
      <w:pPr>
        <w:ind w:left="612" w:hanging="103"/>
      </w:pPr>
      <w:rPr>
        <w:rFonts w:ascii="Symbol" w:eastAsia="Symbol" w:hAnsi="Symbol" w:cs="Symbol" w:hint="default"/>
        <w:spacing w:val="-1"/>
        <w:w w:val="100"/>
        <w:sz w:val="20"/>
        <w:szCs w:val="20"/>
        <w:lang w:val="el-GR" w:eastAsia="en-US" w:bidi="ar-SA"/>
      </w:rPr>
    </w:lvl>
    <w:lvl w:ilvl="1" w:tplc="07A24ABA">
      <w:numFmt w:val="bullet"/>
      <w:lvlText w:val=""/>
      <w:lvlJc w:val="left"/>
      <w:pPr>
        <w:ind w:left="972" w:hanging="360"/>
      </w:pPr>
      <w:rPr>
        <w:rFonts w:ascii="Symbol" w:eastAsia="Symbol" w:hAnsi="Symbol" w:cs="Symbol" w:hint="default"/>
        <w:w w:val="100"/>
        <w:sz w:val="22"/>
        <w:szCs w:val="22"/>
        <w:lang w:val="el-GR" w:eastAsia="en-US" w:bidi="ar-SA"/>
      </w:rPr>
    </w:lvl>
    <w:lvl w:ilvl="2" w:tplc="3DD689F6">
      <w:numFmt w:val="bullet"/>
      <w:lvlText w:val="•"/>
      <w:lvlJc w:val="left"/>
      <w:pPr>
        <w:ind w:left="2024" w:hanging="360"/>
      </w:pPr>
      <w:rPr>
        <w:rFonts w:hint="default"/>
        <w:lang w:val="el-GR" w:eastAsia="en-US" w:bidi="ar-SA"/>
      </w:rPr>
    </w:lvl>
    <w:lvl w:ilvl="3" w:tplc="42A28C06">
      <w:numFmt w:val="bullet"/>
      <w:lvlText w:val="•"/>
      <w:lvlJc w:val="left"/>
      <w:pPr>
        <w:ind w:left="3068" w:hanging="360"/>
      </w:pPr>
      <w:rPr>
        <w:rFonts w:hint="default"/>
        <w:lang w:val="el-GR" w:eastAsia="en-US" w:bidi="ar-SA"/>
      </w:rPr>
    </w:lvl>
    <w:lvl w:ilvl="4" w:tplc="389AF12C">
      <w:numFmt w:val="bullet"/>
      <w:lvlText w:val="•"/>
      <w:lvlJc w:val="left"/>
      <w:pPr>
        <w:ind w:left="4113" w:hanging="360"/>
      </w:pPr>
      <w:rPr>
        <w:rFonts w:hint="default"/>
        <w:lang w:val="el-GR" w:eastAsia="en-US" w:bidi="ar-SA"/>
      </w:rPr>
    </w:lvl>
    <w:lvl w:ilvl="5" w:tplc="DE865C38">
      <w:numFmt w:val="bullet"/>
      <w:lvlText w:val="•"/>
      <w:lvlJc w:val="left"/>
      <w:pPr>
        <w:ind w:left="5157" w:hanging="360"/>
      </w:pPr>
      <w:rPr>
        <w:rFonts w:hint="default"/>
        <w:lang w:val="el-GR" w:eastAsia="en-US" w:bidi="ar-SA"/>
      </w:rPr>
    </w:lvl>
    <w:lvl w:ilvl="6" w:tplc="43E63228">
      <w:numFmt w:val="bullet"/>
      <w:lvlText w:val="•"/>
      <w:lvlJc w:val="left"/>
      <w:pPr>
        <w:ind w:left="6202" w:hanging="360"/>
      </w:pPr>
      <w:rPr>
        <w:rFonts w:hint="default"/>
        <w:lang w:val="el-GR" w:eastAsia="en-US" w:bidi="ar-SA"/>
      </w:rPr>
    </w:lvl>
    <w:lvl w:ilvl="7" w:tplc="9146928A">
      <w:numFmt w:val="bullet"/>
      <w:lvlText w:val="•"/>
      <w:lvlJc w:val="left"/>
      <w:pPr>
        <w:ind w:left="7246" w:hanging="360"/>
      </w:pPr>
      <w:rPr>
        <w:rFonts w:hint="default"/>
        <w:lang w:val="el-GR" w:eastAsia="en-US" w:bidi="ar-SA"/>
      </w:rPr>
    </w:lvl>
    <w:lvl w:ilvl="8" w:tplc="4190A246">
      <w:numFmt w:val="bullet"/>
      <w:lvlText w:val="•"/>
      <w:lvlJc w:val="left"/>
      <w:pPr>
        <w:ind w:left="8291" w:hanging="360"/>
      </w:pPr>
      <w:rPr>
        <w:rFonts w:hint="default"/>
        <w:lang w:val="el-GR" w:eastAsia="en-US" w:bidi="ar-SA"/>
      </w:rPr>
    </w:lvl>
  </w:abstractNum>
  <w:abstractNum w:abstractNumId="27" w15:restartNumberingAfterBreak="0">
    <w:nsid w:val="7ADB7617"/>
    <w:multiLevelType w:val="hybridMultilevel"/>
    <w:tmpl w:val="B68EEDEC"/>
    <w:lvl w:ilvl="0" w:tplc="FFFFFFFF">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B17034F"/>
    <w:multiLevelType w:val="hybridMultilevel"/>
    <w:tmpl w:val="57FCB05C"/>
    <w:lvl w:ilvl="0" w:tplc="04080001">
      <w:start w:val="1"/>
      <w:numFmt w:val="bullet"/>
      <w:lvlText w:val=""/>
      <w:lvlJc w:val="left"/>
      <w:pPr>
        <w:ind w:left="1200" w:hanging="360"/>
      </w:pPr>
      <w:rPr>
        <w:rFonts w:ascii="Symbol" w:hAnsi="Symbol" w:hint="default"/>
      </w:rPr>
    </w:lvl>
    <w:lvl w:ilvl="1" w:tplc="04080003" w:tentative="1">
      <w:start w:val="1"/>
      <w:numFmt w:val="bullet"/>
      <w:lvlText w:val="o"/>
      <w:lvlJc w:val="left"/>
      <w:pPr>
        <w:ind w:left="1920" w:hanging="360"/>
      </w:pPr>
      <w:rPr>
        <w:rFonts w:ascii="Courier New" w:hAnsi="Courier New" w:cs="Courier New" w:hint="default"/>
      </w:rPr>
    </w:lvl>
    <w:lvl w:ilvl="2" w:tplc="04080005" w:tentative="1">
      <w:start w:val="1"/>
      <w:numFmt w:val="bullet"/>
      <w:lvlText w:val=""/>
      <w:lvlJc w:val="left"/>
      <w:pPr>
        <w:ind w:left="2640" w:hanging="360"/>
      </w:pPr>
      <w:rPr>
        <w:rFonts w:ascii="Wingdings" w:hAnsi="Wingdings" w:hint="default"/>
      </w:rPr>
    </w:lvl>
    <w:lvl w:ilvl="3" w:tplc="04080001" w:tentative="1">
      <w:start w:val="1"/>
      <w:numFmt w:val="bullet"/>
      <w:lvlText w:val=""/>
      <w:lvlJc w:val="left"/>
      <w:pPr>
        <w:ind w:left="3360" w:hanging="360"/>
      </w:pPr>
      <w:rPr>
        <w:rFonts w:ascii="Symbol" w:hAnsi="Symbol" w:hint="default"/>
      </w:rPr>
    </w:lvl>
    <w:lvl w:ilvl="4" w:tplc="04080003" w:tentative="1">
      <w:start w:val="1"/>
      <w:numFmt w:val="bullet"/>
      <w:lvlText w:val="o"/>
      <w:lvlJc w:val="left"/>
      <w:pPr>
        <w:ind w:left="4080" w:hanging="360"/>
      </w:pPr>
      <w:rPr>
        <w:rFonts w:ascii="Courier New" w:hAnsi="Courier New" w:cs="Courier New" w:hint="default"/>
      </w:rPr>
    </w:lvl>
    <w:lvl w:ilvl="5" w:tplc="04080005" w:tentative="1">
      <w:start w:val="1"/>
      <w:numFmt w:val="bullet"/>
      <w:lvlText w:val=""/>
      <w:lvlJc w:val="left"/>
      <w:pPr>
        <w:ind w:left="4800" w:hanging="360"/>
      </w:pPr>
      <w:rPr>
        <w:rFonts w:ascii="Wingdings" w:hAnsi="Wingdings" w:hint="default"/>
      </w:rPr>
    </w:lvl>
    <w:lvl w:ilvl="6" w:tplc="04080001" w:tentative="1">
      <w:start w:val="1"/>
      <w:numFmt w:val="bullet"/>
      <w:lvlText w:val=""/>
      <w:lvlJc w:val="left"/>
      <w:pPr>
        <w:ind w:left="5520" w:hanging="360"/>
      </w:pPr>
      <w:rPr>
        <w:rFonts w:ascii="Symbol" w:hAnsi="Symbol" w:hint="default"/>
      </w:rPr>
    </w:lvl>
    <w:lvl w:ilvl="7" w:tplc="04080003" w:tentative="1">
      <w:start w:val="1"/>
      <w:numFmt w:val="bullet"/>
      <w:lvlText w:val="o"/>
      <w:lvlJc w:val="left"/>
      <w:pPr>
        <w:ind w:left="6240" w:hanging="360"/>
      </w:pPr>
      <w:rPr>
        <w:rFonts w:ascii="Courier New" w:hAnsi="Courier New" w:cs="Courier New" w:hint="default"/>
      </w:rPr>
    </w:lvl>
    <w:lvl w:ilvl="8" w:tplc="04080005" w:tentative="1">
      <w:start w:val="1"/>
      <w:numFmt w:val="bullet"/>
      <w:lvlText w:val=""/>
      <w:lvlJc w:val="left"/>
      <w:pPr>
        <w:ind w:left="6960" w:hanging="360"/>
      </w:pPr>
      <w:rPr>
        <w:rFonts w:ascii="Wingdings" w:hAnsi="Wingdings" w:hint="default"/>
      </w:rPr>
    </w:lvl>
  </w:abstractNum>
  <w:num w:numId="1" w16cid:durableId="1927229228">
    <w:abstractNumId w:val="1"/>
  </w:num>
  <w:num w:numId="2" w16cid:durableId="1563831342">
    <w:abstractNumId w:val="2"/>
  </w:num>
  <w:num w:numId="3" w16cid:durableId="636766941">
    <w:abstractNumId w:val="3"/>
  </w:num>
  <w:num w:numId="4" w16cid:durableId="979924394">
    <w:abstractNumId w:val="4"/>
  </w:num>
  <w:num w:numId="5" w16cid:durableId="1176116241">
    <w:abstractNumId w:val="5"/>
  </w:num>
  <w:num w:numId="6" w16cid:durableId="1610431199">
    <w:abstractNumId w:val="6"/>
  </w:num>
  <w:num w:numId="7" w16cid:durableId="963998699">
    <w:abstractNumId w:val="7"/>
  </w:num>
  <w:num w:numId="8" w16cid:durableId="1052533723">
    <w:abstractNumId w:val="8"/>
  </w:num>
  <w:num w:numId="9" w16cid:durableId="661390270">
    <w:abstractNumId w:val="9"/>
  </w:num>
  <w:num w:numId="10" w16cid:durableId="921333095">
    <w:abstractNumId w:val="10"/>
  </w:num>
  <w:num w:numId="11" w16cid:durableId="1178035088">
    <w:abstractNumId w:val="19"/>
  </w:num>
  <w:num w:numId="12" w16cid:durableId="1754618917">
    <w:abstractNumId w:val="12"/>
  </w:num>
  <w:num w:numId="13" w16cid:durableId="1276904240">
    <w:abstractNumId w:val="11"/>
  </w:num>
  <w:num w:numId="14" w16cid:durableId="1919249130">
    <w:abstractNumId w:val="27"/>
  </w:num>
  <w:num w:numId="15" w16cid:durableId="1620605544">
    <w:abstractNumId w:val="20"/>
  </w:num>
  <w:num w:numId="16" w16cid:durableId="939487443">
    <w:abstractNumId w:val="26"/>
  </w:num>
  <w:num w:numId="17" w16cid:durableId="794757398">
    <w:abstractNumId w:val="0"/>
  </w:num>
  <w:num w:numId="18" w16cid:durableId="892472081">
    <w:abstractNumId w:val="15"/>
  </w:num>
  <w:num w:numId="19" w16cid:durableId="1306010555">
    <w:abstractNumId w:val="14"/>
  </w:num>
  <w:num w:numId="20" w16cid:durableId="1945384553">
    <w:abstractNumId w:val="24"/>
  </w:num>
  <w:num w:numId="21" w16cid:durableId="182063080">
    <w:abstractNumId w:val="25"/>
  </w:num>
  <w:num w:numId="22" w16cid:durableId="1806242604">
    <w:abstractNumId w:val="18"/>
  </w:num>
  <w:num w:numId="23" w16cid:durableId="837187705">
    <w:abstractNumId w:val="23"/>
  </w:num>
  <w:num w:numId="24" w16cid:durableId="1267037529">
    <w:abstractNumId w:val="28"/>
  </w:num>
  <w:num w:numId="25" w16cid:durableId="1215698282">
    <w:abstractNumId w:val="22"/>
  </w:num>
  <w:num w:numId="26" w16cid:durableId="1240094695">
    <w:abstractNumId w:val="16"/>
  </w:num>
  <w:num w:numId="27" w16cid:durableId="1024020867">
    <w:abstractNumId w:val="17"/>
  </w:num>
  <w:num w:numId="28" w16cid:durableId="221256320">
    <w:abstractNumId w:val="13"/>
  </w:num>
  <w:num w:numId="29" w16cid:durableId="18097783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7E"/>
    <w:rsid w:val="0001427E"/>
    <w:rsid w:val="00056B32"/>
    <w:rsid w:val="000A73E6"/>
    <w:rsid w:val="000B3C1E"/>
    <w:rsid w:val="000F20F6"/>
    <w:rsid w:val="001015F2"/>
    <w:rsid w:val="00103113"/>
    <w:rsid w:val="00103FE4"/>
    <w:rsid w:val="00121DDB"/>
    <w:rsid w:val="0012564B"/>
    <w:rsid w:val="00133C40"/>
    <w:rsid w:val="001428C3"/>
    <w:rsid w:val="00177DE4"/>
    <w:rsid w:val="001B190F"/>
    <w:rsid w:val="00201162"/>
    <w:rsid w:val="00271A38"/>
    <w:rsid w:val="00277B1A"/>
    <w:rsid w:val="002A1A0E"/>
    <w:rsid w:val="002A71EC"/>
    <w:rsid w:val="002B0BC2"/>
    <w:rsid w:val="002C49CB"/>
    <w:rsid w:val="002E1F5B"/>
    <w:rsid w:val="00307182"/>
    <w:rsid w:val="00313BEB"/>
    <w:rsid w:val="00314703"/>
    <w:rsid w:val="00355026"/>
    <w:rsid w:val="00373B21"/>
    <w:rsid w:val="00396872"/>
    <w:rsid w:val="003A23B4"/>
    <w:rsid w:val="003D265A"/>
    <w:rsid w:val="003D7032"/>
    <w:rsid w:val="003D70F1"/>
    <w:rsid w:val="0041691D"/>
    <w:rsid w:val="00421AFA"/>
    <w:rsid w:val="004256B2"/>
    <w:rsid w:val="00445C65"/>
    <w:rsid w:val="004463D3"/>
    <w:rsid w:val="00452BD7"/>
    <w:rsid w:val="00473216"/>
    <w:rsid w:val="0049513B"/>
    <w:rsid w:val="004B1219"/>
    <w:rsid w:val="004C5BD2"/>
    <w:rsid w:val="004E3667"/>
    <w:rsid w:val="004F5E89"/>
    <w:rsid w:val="00514A7B"/>
    <w:rsid w:val="0057789D"/>
    <w:rsid w:val="005D408E"/>
    <w:rsid w:val="006238CB"/>
    <w:rsid w:val="00644671"/>
    <w:rsid w:val="0065403D"/>
    <w:rsid w:val="00656529"/>
    <w:rsid w:val="006568D6"/>
    <w:rsid w:val="00672A6D"/>
    <w:rsid w:val="006B5057"/>
    <w:rsid w:val="006D7E77"/>
    <w:rsid w:val="007125A5"/>
    <w:rsid w:val="00722B50"/>
    <w:rsid w:val="0073314A"/>
    <w:rsid w:val="00734449"/>
    <w:rsid w:val="00741978"/>
    <w:rsid w:val="0074504C"/>
    <w:rsid w:val="0077659A"/>
    <w:rsid w:val="00793337"/>
    <w:rsid w:val="007971DB"/>
    <w:rsid w:val="007A32FB"/>
    <w:rsid w:val="007A338D"/>
    <w:rsid w:val="007C4FE7"/>
    <w:rsid w:val="00836FD5"/>
    <w:rsid w:val="0084473A"/>
    <w:rsid w:val="0088442D"/>
    <w:rsid w:val="00885702"/>
    <w:rsid w:val="008A2926"/>
    <w:rsid w:val="008A6A38"/>
    <w:rsid w:val="008B4296"/>
    <w:rsid w:val="008B545C"/>
    <w:rsid w:val="008B651D"/>
    <w:rsid w:val="008B7F71"/>
    <w:rsid w:val="008D2A89"/>
    <w:rsid w:val="008D7695"/>
    <w:rsid w:val="008E0C3B"/>
    <w:rsid w:val="008F1AF7"/>
    <w:rsid w:val="009272E5"/>
    <w:rsid w:val="009424A2"/>
    <w:rsid w:val="009568C9"/>
    <w:rsid w:val="009848DB"/>
    <w:rsid w:val="00991E60"/>
    <w:rsid w:val="00997FCB"/>
    <w:rsid w:val="009D3FB3"/>
    <w:rsid w:val="009D5A21"/>
    <w:rsid w:val="009D780C"/>
    <w:rsid w:val="00A01F72"/>
    <w:rsid w:val="00A8262E"/>
    <w:rsid w:val="00A83560"/>
    <w:rsid w:val="00A930CD"/>
    <w:rsid w:val="00AA1624"/>
    <w:rsid w:val="00AA4848"/>
    <w:rsid w:val="00AB525A"/>
    <w:rsid w:val="00AC613F"/>
    <w:rsid w:val="00AD3FE7"/>
    <w:rsid w:val="00B134C9"/>
    <w:rsid w:val="00B53EF2"/>
    <w:rsid w:val="00B64FD6"/>
    <w:rsid w:val="00B77C82"/>
    <w:rsid w:val="00BA341F"/>
    <w:rsid w:val="00BD299B"/>
    <w:rsid w:val="00BE78FD"/>
    <w:rsid w:val="00BF5029"/>
    <w:rsid w:val="00C056CB"/>
    <w:rsid w:val="00C102C4"/>
    <w:rsid w:val="00C51443"/>
    <w:rsid w:val="00C55EAC"/>
    <w:rsid w:val="00CA17FF"/>
    <w:rsid w:val="00CA7153"/>
    <w:rsid w:val="00CB3884"/>
    <w:rsid w:val="00CD40E5"/>
    <w:rsid w:val="00CF3FF3"/>
    <w:rsid w:val="00CF40DA"/>
    <w:rsid w:val="00CF4D9A"/>
    <w:rsid w:val="00D00515"/>
    <w:rsid w:val="00D06C81"/>
    <w:rsid w:val="00D2775F"/>
    <w:rsid w:val="00D311A2"/>
    <w:rsid w:val="00D3295D"/>
    <w:rsid w:val="00D56548"/>
    <w:rsid w:val="00D67046"/>
    <w:rsid w:val="00D73B28"/>
    <w:rsid w:val="00D86127"/>
    <w:rsid w:val="00D87080"/>
    <w:rsid w:val="00DA7E83"/>
    <w:rsid w:val="00DB095F"/>
    <w:rsid w:val="00DB1F96"/>
    <w:rsid w:val="00DD04CD"/>
    <w:rsid w:val="00DD1B9F"/>
    <w:rsid w:val="00DD3185"/>
    <w:rsid w:val="00DE285A"/>
    <w:rsid w:val="00DE3E3D"/>
    <w:rsid w:val="00DF2F58"/>
    <w:rsid w:val="00E0026D"/>
    <w:rsid w:val="00E00D36"/>
    <w:rsid w:val="00E03CA1"/>
    <w:rsid w:val="00E156E1"/>
    <w:rsid w:val="00E15C80"/>
    <w:rsid w:val="00E3633D"/>
    <w:rsid w:val="00E57CDE"/>
    <w:rsid w:val="00E6076B"/>
    <w:rsid w:val="00E81FE2"/>
    <w:rsid w:val="00EB035C"/>
    <w:rsid w:val="00EE5799"/>
    <w:rsid w:val="00F03967"/>
    <w:rsid w:val="00F05581"/>
    <w:rsid w:val="00F33828"/>
    <w:rsid w:val="00F37DF2"/>
    <w:rsid w:val="00F97372"/>
    <w:rsid w:val="00FB3630"/>
    <w:rsid w:val="00FC0DEA"/>
    <w:rsid w:val="00FC2577"/>
    <w:rsid w:val="00FE05F6"/>
    <w:rsid w:val="00FE1DB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BCC46"/>
  <w15:docId w15:val="{02DA80A7-925F-499F-B348-48792B6B5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5A5"/>
  </w:style>
  <w:style w:type="paragraph" w:styleId="1">
    <w:name w:val="heading 1"/>
    <w:basedOn w:val="a"/>
    <w:next w:val="a"/>
    <w:link w:val="1Char"/>
    <w:uiPriority w:val="9"/>
    <w:qFormat/>
    <w:rsid w:val="000142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0142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qFormat/>
    <w:rsid w:val="0001427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unhideWhenUsed/>
    <w:qFormat/>
    <w:rsid w:val="0001427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unhideWhenUsed/>
    <w:qFormat/>
    <w:rsid w:val="0001427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1427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1427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1427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1427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1427E"/>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rsid w:val="0001427E"/>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1427E"/>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1427E"/>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1427E"/>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1427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1427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1427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1427E"/>
    <w:rPr>
      <w:rFonts w:eastAsiaTheme="majorEastAsia" w:cstheme="majorBidi"/>
      <w:color w:val="272727" w:themeColor="text1" w:themeTint="D8"/>
    </w:rPr>
  </w:style>
  <w:style w:type="paragraph" w:styleId="a3">
    <w:name w:val="Title"/>
    <w:basedOn w:val="a"/>
    <w:next w:val="a"/>
    <w:link w:val="Char"/>
    <w:uiPriority w:val="10"/>
    <w:qFormat/>
    <w:rsid w:val="00014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1427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1427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1427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1427E"/>
    <w:pPr>
      <w:spacing w:before="160"/>
      <w:jc w:val="center"/>
    </w:pPr>
    <w:rPr>
      <w:i/>
      <w:iCs/>
      <w:color w:val="404040" w:themeColor="text1" w:themeTint="BF"/>
    </w:rPr>
  </w:style>
  <w:style w:type="character" w:customStyle="1" w:styleId="Char1">
    <w:name w:val="Απόσπασμα Char"/>
    <w:basedOn w:val="a0"/>
    <w:link w:val="a5"/>
    <w:uiPriority w:val="29"/>
    <w:rsid w:val="0001427E"/>
    <w:rPr>
      <w:i/>
      <w:iCs/>
      <w:color w:val="404040" w:themeColor="text1" w:themeTint="BF"/>
    </w:rPr>
  </w:style>
  <w:style w:type="paragraph" w:styleId="a6">
    <w:name w:val="List Paragraph"/>
    <w:aliases w:val="Bullet List,Paragraphe de liste1,lp1,Γράφημα,Bullet21,Bullet22,Bullet23,Bullet211,Bullet24,Bullet25,Bullet26,Bullet27,bl11,Bullet212,Bullet28,bl12,Bullet213,Bullet29,bl13,Bullet214,Bullet210,Bullet215,Bulletr List Paragraph,Itemize"/>
    <w:basedOn w:val="a"/>
    <w:link w:val="Char2"/>
    <w:uiPriority w:val="34"/>
    <w:qFormat/>
    <w:rsid w:val="0001427E"/>
    <w:pPr>
      <w:ind w:left="720"/>
      <w:contextualSpacing/>
    </w:pPr>
  </w:style>
  <w:style w:type="character" w:styleId="a7">
    <w:name w:val="Intense Emphasis"/>
    <w:basedOn w:val="a0"/>
    <w:uiPriority w:val="21"/>
    <w:qFormat/>
    <w:rsid w:val="0001427E"/>
    <w:rPr>
      <w:i/>
      <w:iCs/>
      <w:color w:val="2F5496" w:themeColor="accent1" w:themeShade="BF"/>
    </w:rPr>
  </w:style>
  <w:style w:type="paragraph" w:styleId="a8">
    <w:name w:val="Intense Quote"/>
    <w:basedOn w:val="a"/>
    <w:next w:val="a"/>
    <w:link w:val="Char3"/>
    <w:uiPriority w:val="30"/>
    <w:qFormat/>
    <w:rsid w:val="000142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Έντονο απόσπ. Char"/>
    <w:basedOn w:val="a0"/>
    <w:link w:val="a8"/>
    <w:uiPriority w:val="30"/>
    <w:rsid w:val="0001427E"/>
    <w:rPr>
      <w:i/>
      <w:iCs/>
      <w:color w:val="2F5496" w:themeColor="accent1" w:themeShade="BF"/>
    </w:rPr>
  </w:style>
  <w:style w:type="character" w:styleId="a9">
    <w:name w:val="Intense Reference"/>
    <w:basedOn w:val="a0"/>
    <w:uiPriority w:val="32"/>
    <w:qFormat/>
    <w:rsid w:val="0001427E"/>
    <w:rPr>
      <w:b/>
      <w:bCs/>
      <w:smallCaps/>
      <w:color w:val="2F5496" w:themeColor="accent1" w:themeShade="BF"/>
      <w:spacing w:val="5"/>
    </w:rPr>
  </w:style>
  <w:style w:type="paragraph" w:styleId="Web">
    <w:name w:val="Normal (Web)"/>
    <w:basedOn w:val="a"/>
    <w:uiPriority w:val="99"/>
    <w:unhideWhenUsed/>
    <w:rsid w:val="0001427E"/>
    <w:pPr>
      <w:spacing w:before="100" w:beforeAutospacing="1" w:after="100" w:afterAutospacing="1" w:line="240" w:lineRule="auto"/>
    </w:pPr>
    <w:rPr>
      <w:rFonts w:ascii="Times New Roman" w:eastAsia="Times New Roman" w:hAnsi="Times New Roman" w:cs="Times New Roman"/>
      <w:kern w:val="0"/>
      <w:lang w:eastAsia="el-GR"/>
    </w:rPr>
  </w:style>
  <w:style w:type="paragraph" w:styleId="aa">
    <w:name w:val="header"/>
    <w:basedOn w:val="a"/>
    <w:link w:val="Char4"/>
    <w:unhideWhenUsed/>
    <w:rsid w:val="007A32FB"/>
    <w:pPr>
      <w:tabs>
        <w:tab w:val="center" w:pos="4513"/>
        <w:tab w:val="right" w:pos="9026"/>
      </w:tabs>
      <w:spacing w:after="0" w:line="240" w:lineRule="auto"/>
    </w:pPr>
  </w:style>
  <w:style w:type="character" w:customStyle="1" w:styleId="Char4">
    <w:name w:val="Κεφαλίδα Char"/>
    <w:basedOn w:val="a0"/>
    <w:link w:val="aa"/>
    <w:uiPriority w:val="99"/>
    <w:rsid w:val="007A32FB"/>
  </w:style>
  <w:style w:type="paragraph" w:styleId="ab">
    <w:name w:val="footer"/>
    <w:basedOn w:val="a"/>
    <w:link w:val="Char5"/>
    <w:unhideWhenUsed/>
    <w:rsid w:val="007A32FB"/>
    <w:pPr>
      <w:tabs>
        <w:tab w:val="center" w:pos="4513"/>
        <w:tab w:val="right" w:pos="9026"/>
      </w:tabs>
      <w:spacing w:after="0" w:line="240" w:lineRule="auto"/>
    </w:pPr>
  </w:style>
  <w:style w:type="character" w:customStyle="1" w:styleId="Char5">
    <w:name w:val="Υποσέλιδο Char"/>
    <w:basedOn w:val="a0"/>
    <w:link w:val="ab"/>
    <w:uiPriority w:val="99"/>
    <w:rsid w:val="007A32FB"/>
  </w:style>
  <w:style w:type="character" w:styleId="ac">
    <w:name w:val="annotation reference"/>
    <w:basedOn w:val="a0"/>
    <w:uiPriority w:val="99"/>
    <w:unhideWhenUsed/>
    <w:rsid w:val="00793337"/>
    <w:rPr>
      <w:sz w:val="16"/>
      <w:szCs w:val="16"/>
    </w:rPr>
  </w:style>
  <w:style w:type="paragraph" w:styleId="ad">
    <w:name w:val="annotation text"/>
    <w:basedOn w:val="a"/>
    <w:link w:val="Char6"/>
    <w:uiPriority w:val="99"/>
    <w:unhideWhenUsed/>
    <w:rsid w:val="00793337"/>
    <w:pPr>
      <w:spacing w:line="240" w:lineRule="auto"/>
    </w:pPr>
    <w:rPr>
      <w:sz w:val="20"/>
      <w:szCs w:val="20"/>
    </w:rPr>
  </w:style>
  <w:style w:type="character" w:customStyle="1" w:styleId="Char6">
    <w:name w:val="Κείμενο σχολίου Char"/>
    <w:basedOn w:val="a0"/>
    <w:link w:val="ad"/>
    <w:rsid w:val="00793337"/>
    <w:rPr>
      <w:sz w:val="20"/>
      <w:szCs w:val="20"/>
    </w:rPr>
  </w:style>
  <w:style w:type="paragraph" w:styleId="ae">
    <w:name w:val="annotation subject"/>
    <w:basedOn w:val="ad"/>
    <w:next w:val="ad"/>
    <w:link w:val="Char7"/>
    <w:unhideWhenUsed/>
    <w:rsid w:val="00793337"/>
    <w:rPr>
      <w:b/>
      <w:bCs/>
    </w:rPr>
  </w:style>
  <w:style w:type="character" w:customStyle="1" w:styleId="Char7">
    <w:name w:val="Θέμα σχολίου Char"/>
    <w:basedOn w:val="Char6"/>
    <w:link w:val="ae"/>
    <w:rsid w:val="00793337"/>
    <w:rPr>
      <w:b/>
      <w:bCs/>
      <w:sz w:val="20"/>
      <w:szCs w:val="20"/>
    </w:rPr>
  </w:style>
  <w:style w:type="paragraph" w:styleId="af">
    <w:name w:val="Body Text"/>
    <w:basedOn w:val="a"/>
    <w:link w:val="Char8"/>
    <w:unhideWhenUsed/>
    <w:rsid w:val="0077659A"/>
    <w:pPr>
      <w:spacing w:after="120"/>
    </w:pPr>
  </w:style>
  <w:style w:type="character" w:customStyle="1" w:styleId="Char8">
    <w:name w:val="Σώμα κειμένου Char"/>
    <w:basedOn w:val="a0"/>
    <w:link w:val="af"/>
    <w:rsid w:val="0077659A"/>
  </w:style>
  <w:style w:type="numbering" w:customStyle="1" w:styleId="10">
    <w:name w:val="Χωρίς λίστα1"/>
    <w:next w:val="a2"/>
    <w:uiPriority w:val="99"/>
    <w:semiHidden/>
    <w:unhideWhenUsed/>
    <w:rsid w:val="008B545C"/>
  </w:style>
  <w:style w:type="character" w:customStyle="1" w:styleId="WW8Num1z0">
    <w:name w:val="WW8Num1z0"/>
    <w:rsid w:val="008B545C"/>
  </w:style>
  <w:style w:type="character" w:customStyle="1" w:styleId="WW8Num1z1">
    <w:name w:val="WW8Num1z1"/>
    <w:rsid w:val="008B545C"/>
  </w:style>
  <w:style w:type="character" w:customStyle="1" w:styleId="WW8Num1z2">
    <w:name w:val="WW8Num1z2"/>
    <w:rsid w:val="008B545C"/>
  </w:style>
  <w:style w:type="character" w:customStyle="1" w:styleId="WW8Num1z3">
    <w:name w:val="WW8Num1z3"/>
    <w:rsid w:val="008B545C"/>
  </w:style>
  <w:style w:type="character" w:customStyle="1" w:styleId="WW8Num1z4">
    <w:name w:val="WW8Num1z4"/>
    <w:rsid w:val="008B545C"/>
    <w:rPr>
      <w:rFonts w:ascii="Arial" w:hAnsi="Arial" w:cs="Times New Roman"/>
      <w:b w:val="0"/>
      <w:i w:val="0"/>
      <w:sz w:val="20"/>
      <w:szCs w:val="20"/>
    </w:rPr>
  </w:style>
  <w:style w:type="character" w:customStyle="1" w:styleId="WW8Num1z5">
    <w:name w:val="WW8Num1z5"/>
    <w:rsid w:val="008B545C"/>
  </w:style>
  <w:style w:type="character" w:customStyle="1" w:styleId="WW8Num1z6">
    <w:name w:val="WW8Num1z6"/>
    <w:rsid w:val="008B545C"/>
  </w:style>
  <w:style w:type="character" w:customStyle="1" w:styleId="WW8Num1z7">
    <w:name w:val="WW8Num1z7"/>
    <w:rsid w:val="008B545C"/>
  </w:style>
  <w:style w:type="character" w:customStyle="1" w:styleId="WW8Num1z8">
    <w:name w:val="WW8Num1z8"/>
    <w:rsid w:val="008B545C"/>
  </w:style>
  <w:style w:type="character" w:customStyle="1" w:styleId="WW8Num2z0">
    <w:name w:val="WW8Num2z0"/>
    <w:rsid w:val="008B545C"/>
    <w:rPr>
      <w:rFonts w:ascii="Symbol" w:hAnsi="Symbol" w:cs="Symbol"/>
      <w:lang w:val="el-GR"/>
    </w:rPr>
  </w:style>
  <w:style w:type="character" w:customStyle="1" w:styleId="WW8Num3z0">
    <w:name w:val="WW8Num3z0"/>
    <w:rsid w:val="008B545C"/>
    <w:rPr>
      <w:lang w:val="el-GR"/>
    </w:rPr>
  </w:style>
  <w:style w:type="character" w:customStyle="1" w:styleId="WW8Num4z0">
    <w:name w:val="WW8Num4z0"/>
    <w:rsid w:val="008B545C"/>
    <w:rPr>
      <w:rFonts w:ascii="Webdings" w:hAnsi="Webdings" w:cs="Webdings"/>
      <w:color w:val="333399"/>
      <w:sz w:val="16"/>
    </w:rPr>
  </w:style>
  <w:style w:type="character" w:customStyle="1" w:styleId="WW8Num5z0">
    <w:name w:val="WW8Num5z0"/>
    <w:rsid w:val="008B545C"/>
    <w:rPr>
      <w:lang w:val="el-GR"/>
    </w:rPr>
  </w:style>
  <w:style w:type="character" w:customStyle="1" w:styleId="WW8Num6z0">
    <w:name w:val="WW8Num6z0"/>
    <w:rsid w:val="008B545C"/>
    <w:rPr>
      <w:b/>
      <w:bCs/>
      <w:szCs w:val="22"/>
      <w:lang w:val="el-GR"/>
    </w:rPr>
  </w:style>
  <w:style w:type="character" w:customStyle="1" w:styleId="WW8Num6z1">
    <w:name w:val="WW8Num6z1"/>
    <w:rsid w:val="008B545C"/>
  </w:style>
  <w:style w:type="character" w:customStyle="1" w:styleId="WW8Num6z2">
    <w:name w:val="WW8Num6z2"/>
    <w:rsid w:val="008B545C"/>
  </w:style>
  <w:style w:type="character" w:customStyle="1" w:styleId="WW8Num6z3">
    <w:name w:val="WW8Num6z3"/>
    <w:rsid w:val="008B545C"/>
  </w:style>
  <w:style w:type="character" w:customStyle="1" w:styleId="WW8Num6z4">
    <w:name w:val="WW8Num6z4"/>
    <w:rsid w:val="008B545C"/>
  </w:style>
  <w:style w:type="character" w:customStyle="1" w:styleId="WW8Num6z5">
    <w:name w:val="WW8Num6z5"/>
    <w:rsid w:val="008B545C"/>
  </w:style>
  <w:style w:type="character" w:customStyle="1" w:styleId="WW8Num6z6">
    <w:name w:val="WW8Num6z6"/>
    <w:rsid w:val="008B545C"/>
  </w:style>
  <w:style w:type="character" w:customStyle="1" w:styleId="WW8Num6z7">
    <w:name w:val="WW8Num6z7"/>
    <w:rsid w:val="008B545C"/>
  </w:style>
  <w:style w:type="character" w:customStyle="1" w:styleId="WW8Num6z8">
    <w:name w:val="WW8Num6z8"/>
    <w:rsid w:val="008B545C"/>
  </w:style>
  <w:style w:type="character" w:customStyle="1" w:styleId="WW8Num7z0">
    <w:name w:val="WW8Num7z0"/>
    <w:rsid w:val="008B545C"/>
    <w:rPr>
      <w:b/>
      <w:bCs/>
      <w:szCs w:val="22"/>
      <w:lang w:val="el-GR"/>
    </w:rPr>
  </w:style>
  <w:style w:type="character" w:customStyle="1" w:styleId="WW8Num7z1">
    <w:name w:val="WW8Num7z1"/>
    <w:rsid w:val="008B545C"/>
    <w:rPr>
      <w:rFonts w:eastAsia="Calibri"/>
      <w:lang w:val="el-GR"/>
    </w:rPr>
  </w:style>
  <w:style w:type="character" w:customStyle="1" w:styleId="WW8Num7z2">
    <w:name w:val="WW8Num7z2"/>
    <w:rsid w:val="008B545C"/>
  </w:style>
  <w:style w:type="character" w:customStyle="1" w:styleId="WW8Num7z3">
    <w:name w:val="WW8Num7z3"/>
    <w:rsid w:val="008B545C"/>
  </w:style>
  <w:style w:type="character" w:customStyle="1" w:styleId="WW8Num7z4">
    <w:name w:val="WW8Num7z4"/>
    <w:rsid w:val="008B545C"/>
  </w:style>
  <w:style w:type="character" w:customStyle="1" w:styleId="WW8Num7z5">
    <w:name w:val="WW8Num7z5"/>
    <w:rsid w:val="008B545C"/>
  </w:style>
  <w:style w:type="character" w:customStyle="1" w:styleId="WW8Num7z6">
    <w:name w:val="WW8Num7z6"/>
    <w:rsid w:val="008B545C"/>
  </w:style>
  <w:style w:type="character" w:customStyle="1" w:styleId="WW8Num7z7">
    <w:name w:val="WW8Num7z7"/>
    <w:rsid w:val="008B545C"/>
  </w:style>
  <w:style w:type="character" w:customStyle="1" w:styleId="WW8Num7z8">
    <w:name w:val="WW8Num7z8"/>
    <w:rsid w:val="008B545C"/>
  </w:style>
  <w:style w:type="character" w:customStyle="1" w:styleId="WW8Num8z0">
    <w:name w:val="WW8Num8z0"/>
    <w:rsid w:val="008B545C"/>
    <w:rPr>
      <w:rFonts w:ascii="Symbol" w:hAnsi="Symbol" w:cs="OpenSymbol"/>
      <w:color w:val="5B9BD5"/>
    </w:rPr>
  </w:style>
  <w:style w:type="character" w:customStyle="1" w:styleId="WW8Num9z0">
    <w:name w:val="WW8Num9z0"/>
    <w:rsid w:val="008B545C"/>
    <w:rPr>
      <w:rFonts w:ascii="Angsana New" w:hAnsi="Angsana New" w:cs="Angsana New"/>
      <w:color w:val="000000"/>
      <w:kern w:val="1"/>
      <w:szCs w:val="22"/>
      <w:shd w:val="clear" w:color="auto" w:fill="FFFFFF"/>
      <w:lang w:val="el-GR"/>
    </w:rPr>
  </w:style>
  <w:style w:type="character" w:customStyle="1" w:styleId="WW8Num10z0">
    <w:name w:val="WW8Num10z0"/>
    <w:rsid w:val="008B545C"/>
    <w:rPr>
      <w:rFonts w:ascii="Symbol" w:hAnsi="Symbol" w:cs="Symbol"/>
      <w:kern w:val="1"/>
      <w:shd w:val="clear" w:color="auto" w:fill="C0C0C0"/>
      <w:lang w:val="el-GR"/>
    </w:rPr>
  </w:style>
  <w:style w:type="character" w:customStyle="1" w:styleId="WW8Num10z1">
    <w:name w:val="WW8Num10z1"/>
    <w:rsid w:val="008B545C"/>
  </w:style>
  <w:style w:type="character" w:customStyle="1" w:styleId="WW8Num10z2">
    <w:name w:val="WW8Num10z2"/>
    <w:rsid w:val="008B545C"/>
  </w:style>
  <w:style w:type="character" w:customStyle="1" w:styleId="WW8Num10z3">
    <w:name w:val="WW8Num10z3"/>
    <w:rsid w:val="008B545C"/>
  </w:style>
  <w:style w:type="character" w:customStyle="1" w:styleId="WW8Num10z4">
    <w:name w:val="WW8Num10z4"/>
    <w:rsid w:val="008B545C"/>
  </w:style>
  <w:style w:type="character" w:customStyle="1" w:styleId="WW8Num10z5">
    <w:name w:val="WW8Num10z5"/>
    <w:rsid w:val="008B545C"/>
  </w:style>
  <w:style w:type="character" w:customStyle="1" w:styleId="WW8Num10z6">
    <w:name w:val="WW8Num10z6"/>
    <w:rsid w:val="008B545C"/>
  </w:style>
  <w:style w:type="character" w:customStyle="1" w:styleId="WW8Num10z7">
    <w:name w:val="WW8Num10z7"/>
    <w:rsid w:val="008B545C"/>
  </w:style>
  <w:style w:type="character" w:customStyle="1" w:styleId="WW8Num10z8">
    <w:name w:val="WW8Num10z8"/>
    <w:rsid w:val="008B545C"/>
  </w:style>
  <w:style w:type="character" w:customStyle="1" w:styleId="WW8Num8z1">
    <w:name w:val="WW8Num8z1"/>
    <w:rsid w:val="008B545C"/>
    <w:rPr>
      <w:rFonts w:eastAsia="Calibri"/>
      <w:lang w:val="el-GR"/>
    </w:rPr>
  </w:style>
  <w:style w:type="character" w:customStyle="1" w:styleId="WW8Num8z2">
    <w:name w:val="WW8Num8z2"/>
    <w:rsid w:val="008B545C"/>
  </w:style>
  <w:style w:type="character" w:customStyle="1" w:styleId="WW8Num8z3">
    <w:name w:val="WW8Num8z3"/>
    <w:rsid w:val="008B545C"/>
  </w:style>
  <w:style w:type="character" w:customStyle="1" w:styleId="WW8Num8z4">
    <w:name w:val="WW8Num8z4"/>
    <w:rsid w:val="008B545C"/>
  </w:style>
  <w:style w:type="character" w:customStyle="1" w:styleId="WW8Num8z5">
    <w:name w:val="WW8Num8z5"/>
    <w:rsid w:val="008B545C"/>
  </w:style>
  <w:style w:type="character" w:customStyle="1" w:styleId="WW8Num8z6">
    <w:name w:val="WW8Num8z6"/>
    <w:rsid w:val="008B545C"/>
  </w:style>
  <w:style w:type="character" w:customStyle="1" w:styleId="WW8Num8z7">
    <w:name w:val="WW8Num8z7"/>
    <w:rsid w:val="008B545C"/>
  </w:style>
  <w:style w:type="character" w:customStyle="1" w:styleId="WW8Num8z8">
    <w:name w:val="WW8Num8z8"/>
    <w:rsid w:val="008B545C"/>
  </w:style>
  <w:style w:type="character" w:customStyle="1" w:styleId="WW8Num11z0">
    <w:name w:val="WW8Num11z0"/>
    <w:rsid w:val="008B545C"/>
    <w:rPr>
      <w:rFonts w:ascii="Symbol" w:hAnsi="Symbol" w:cs="Symbol"/>
      <w:kern w:val="1"/>
      <w:shd w:val="clear" w:color="auto" w:fill="C0C0C0"/>
      <w:lang w:val="el-GR"/>
    </w:rPr>
  </w:style>
  <w:style w:type="character" w:customStyle="1" w:styleId="WW8Num11z1">
    <w:name w:val="WW8Num11z1"/>
    <w:rsid w:val="008B545C"/>
  </w:style>
  <w:style w:type="character" w:customStyle="1" w:styleId="WW8Num11z2">
    <w:name w:val="WW8Num11z2"/>
    <w:rsid w:val="008B545C"/>
  </w:style>
  <w:style w:type="character" w:customStyle="1" w:styleId="WW8Num11z3">
    <w:name w:val="WW8Num11z3"/>
    <w:rsid w:val="008B545C"/>
  </w:style>
  <w:style w:type="character" w:customStyle="1" w:styleId="WW8Num11z4">
    <w:name w:val="WW8Num11z4"/>
    <w:rsid w:val="008B545C"/>
  </w:style>
  <w:style w:type="character" w:customStyle="1" w:styleId="WW8Num11z5">
    <w:name w:val="WW8Num11z5"/>
    <w:rsid w:val="008B545C"/>
  </w:style>
  <w:style w:type="character" w:customStyle="1" w:styleId="WW8Num11z6">
    <w:name w:val="WW8Num11z6"/>
    <w:rsid w:val="008B545C"/>
  </w:style>
  <w:style w:type="character" w:customStyle="1" w:styleId="WW8Num11z7">
    <w:name w:val="WW8Num11z7"/>
    <w:rsid w:val="008B545C"/>
  </w:style>
  <w:style w:type="character" w:customStyle="1" w:styleId="WW8Num11z8">
    <w:name w:val="WW8Num11z8"/>
    <w:rsid w:val="008B545C"/>
  </w:style>
  <w:style w:type="character" w:customStyle="1" w:styleId="0">
    <w:name w:val="Προεπιλεγμένη γραμματοσειρά_0"/>
    <w:rsid w:val="008B545C"/>
  </w:style>
  <w:style w:type="character" w:customStyle="1" w:styleId="40">
    <w:name w:val="Προεπιλεγμένη γραμματοσειρά4"/>
    <w:rsid w:val="008B545C"/>
  </w:style>
  <w:style w:type="character" w:customStyle="1" w:styleId="WW8Num2z1">
    <w:name w:val="WW8Num2z1"/>
    <w:rsid w:val="008B545C"/>
  </w:style>
  <w:style w:type="character" w:customStyle="1" w:styleId="WW8Num2z2">
    <w:name w:val="WW8Num2z2"/>
    <w:rsid w:val="008B545C"/>
  </w:style>
  <w:style w:type="character" w:customStyle="1" w:styleId="WW8Num2z3">
    <w:name w:val="WW8Num2z3"/>
    <w:rsid w:val="008B545C"/>
  </w:style>
  <w:style w:type="character" w:customStyle="1" w:styleId="WW8Num2z4">
    <w:name w:val="WW8Num2z4"/>
    <w:rsid w:val="008B545C"/>
    <w:rPr>
      <w:rFonts w:ascii="Arial" w:hAnsi="Arial" w:cs="Times New Roman"/>
      <w:b w:val="0"/>
      <w:i w:val="0"/>
      <w:sz w:val="20"/>
      <w:szCs w:val="20"/>
    </w:rPr>
  </w:style>
  <w:style w:type="character" w:customStyle="1" w:styleId="WW8Num2z5">
    <w:name w:val="WW8Num2z5"/>
    <w:rsid w:val="008B545C"/>
  </w:style>
  <w:style w:type="character" w:customStyle="1" w:styleId="WW8Num2z6">
    <w:name w:val="WW8Num2z6"/>
    <w:rsid w:val="008B545C"/>
  </w:style>
  <w:style w:type="character" w:customStyle="1" w:styleId="WW8Num2z7">
    <w:name w:val="WW8Num2z7"/>
    <w:rsid w:val="008B545C"/>
  </w:style>
  <w:style w:type="character" w:customStyle="1" w:styleId="WW8Num2z8">
    <w:name w:val="WW8Num2z8"/>
    <w:rsid w:val="008B545C"/>
  </w:style>
  <w:style w:type="character" w:customStyle="1" w:styleId="WW8Num9z1">
    <w:name w:val="WW8Num9z1"/>
    <w:rsid w:val="008B545C"/>
    <w:rPr>
      <w:rFonts w:eastAsia="Calibri"/>
      <w:lang w:val="el-GR"/>
    </w:rPr>
  </w:style>
  <w:style w:type="character" w:customStyle="1" w:styleId="WW8Num9z2">
    <w:name w:val="WW8Num9z2"/>
    <w:rsid w:val="008B545C"/>
  </w:style>
  <w:style w:type="character" w:customStyle="1" w:styleId="WW8Num9z3">
    <w:name w:val="WW8Num9z3"/>
    <w:rsid w:val="008B545C"/>
  </w:style>
  <w:style w:type="character" w:customStyle="1" w:styleId="WW8Num9z4">
    <w:name w:val="WW8Num9z4"/>
    <w:rsid w:val="008B545C"/>
  </w:style>
  <w:style w:type="character" w:customStyle="1" w:styleId="WW8Num9z5">
    <w:name w:val="WW8Num9z5"/>
    <w:rsid w:val="008B545C"/>
  </w:style>
  <w:style w:type="character" w:customStyle="1" w:styleId="WW8Num9z6">
    <w:name w:val="WW8Num9z6"/>
    <w:rsid w:val="008B545C"/>
  </w:style>
  <w:style w:type="character" w:customStyle="1" w:styleId="WW8Num9z7">
    <w:name w:val="WW8Num9z7"/>
    <w:rsid w:val="008B545C"/>
  </w:style>
  <w:style w:type="character" w:customStyle="1" w:styleId="WW8Num9z8">
    <w:name w:val="WW8Num9z8"/>
    <w:rsid w:val="008B545C"/>
  </w:style>
  <w:style w:type="character" w:customStyle="1" w:styleId="WW-DefaultParagraphFont">
    <w:name w:val="WW-Default Paragraph Font"/>
    <w:rsid w:val="008B545C"/>
  </w:style>
  <w:style w:type="character" w:customStyle="1" w:styleId="WW8Num12z0">
    <w:name w:val="WW8Num12z0"/>
    <w:rsid w:val="008B545C"/>
    <w:rPr>
      <w:rFonts w:ascii="Symbol" w:hAnsi="Symbol" w:cs="Symbol"/>
    </w:rPr>
  </w:style>
  <w:style w:type="character" w:customStyle="1" w:styleId="WW8Num12z1">
    <w:name w:val="WW8Num12z1"/>
    <w:rsid w:val="008B545C"/>
    <w:rPr>
      <w:rFonts w:ascii="Courier New" w:hAnsi="Courier New" w:cs="Courier New"/>
    </w:rPr>
  </w:style>
  <w:style w:type="character" w:customStyle="1" w:styleId="WW8Num12z2">
    <w:name w:val="WW8Num12z2"/>
    <w:rsid w:val="008B545C"/>
    <w:rPr>
      <w:rFonts w:ascii="Wingdings" w:hAnsi="Wingdings" w:cs="Wingdings"/>
    </w:rPr>
  </w:style>
  <w:style w:type="character" w:customStyle="1" w:styleId="WW-DefaultParagraphFont1">
    <w:name w:val="WW-Default Paragraph Font1"/>
    <w:rsid w:val="008B545C"/>
  </w:style>
  <w:style w:type="character" w:customStyle="1" w:styleId="WW-DefaultParagraphFont11">
    <w:name w:val="WW-Default Paragraph Font11"/>
    <w:rsid w:val="008B545C"/>
  </w:style>
  <w:style w:type="character" w:customStyle="1" w:styleId="WW-DefaultParagraphFont111">
    <w:name w:val="WW-Default Paragraph Font111"/>
    <w:rsid w:val="008B545C"/>
  </w:style>
  <w:style w:type="character" w:customStyle="1" w:styleId="30">
    <w:name w:val="Προεπιλεγμένη γραμματοσειρά3"/>
    <w:rsid w:val="008B545C"/>
  </w:style>
  <w:style w:type="character" w:customStyle="1" w:styleId="WW-DefaultParagraphFont1111">
    <w:name w:val="WW-Default Paragraph Font1111"/>
    <w:rsid w:val="008B545C"/>
  </w:style>
  <w:style w:type="character" w:customStyle="1" w:styleId="DefaultParagraphFont2">
    <w:name w:val="Default Paragraph Font2"/>
    <w:rsid w:val="008B545C"/>
  </w:style>
  <w:style w:type="character" w:customStyle="1" w:styleId="WW8Num12z3">
    <w:name w:val="WW8Num12z3"/>
    <w:rsid w:val="008B545C"/>
  </w:style>
  <w:style w:type="character" w:customStyle="1" w:styleId="WW8Num12z4">
    <w:name w:val="WW8Num12z4"/>
    <w:rsid w:val="008B545C"/>
  </w:style>
  <w:style w:type="character" w:customStyle="1" w:styleId="WW8Num12z5">
    <w:name w:val="WW8Num12z5"/>
    <w:rsid w:val="008B545C"/>
  </w:style>
  <w:style w:type="character" w:customStyle="1" w:styleId="WW8Num12z6">
    <w:name w:val="WW8Num12z6"/>
    <w:rsid w:val="008B545C"/>
  </w:style>
  <w:style w:type="character" w:customStyle="1" w:styleId="WW8Num12z7">
    <w:name w:val="WW8Num12z7"/>
    <w:rsid w:val="008B545C"/>
  </w:style>
  <w:style w:type="character" w:customStyle="1" w:styleId="WW8Num12z8">
    <w:name w:val="WW8Num12z8"/>
    <w:rsid w:val="008B545C"/>
  </w:style>
  <w:style w:type="character" w:customStyle="1" w:styleId="WW8Num13z0">
    <w:name w:val="WW8Num13z0"/>
    <w:rsid w:val="008B545C"/>
    <w:rPr>
      <w:rFonts w:ascii="Symbol" w:hAnsi="Symbol" w:cs="OpenSymbol"/>
    </w:rPr>
  </w:style>
  <w:style w:type="character" w:customStyle="1" w:styleId="WW-DefaultParagraphFont11111">
    <w:name w:val="WW-Default Paragraph Font11111"/>
    <w:rsid w:val="008B545C"/>
  </w:style>
  <w:style w:type="character" w:customStyle="1" w:styleId="WW8Num13z1">
    <w:name w:val="WW8Num13z1"/>
    <w:rsid w:val="008B545C"/>
    <w:rPr>
      <w:rFonts w:eastAsia="Calibri"/>
      <w:lang w:val="el-GR"/>
    </w:rPr>
  </w:style>
  <w:style w:type="character" w:customStyle="1" w:styleId="WW8Num13z2">
    <w:name w:val="WW8Num13z2"/>
    <w:rsid w:val="008B545C"/>
  </w:style>
  <w:style w:type="character" w:customStyle="1" w:styleId="WW8Num13z3">
    <w:name w:val="WW8Num13z3"/>
    <w:rsid w:val="008B545C"/>
  </w:style>
  <w:style w:type="character" w:customStyle="1" w:styleId="WW8Num13z4">
    <w:name w:val="WW8Num13z4"/>
    <w:rsid w:val="008B545C"/>
  </w:style>
  <w:style w:type="character" w:customStyle="1" w:styleId="WW8Num13z5">
    <w:name w:val="WW8Num13z5"/>
    <w:rsid w:val="008B545C"/>
  </w:style>
  <w:style w:type="character" w:customStyle="1" w:styleId="WW8Num13z6">
    <w:name w:val="WW8Num13z6"/>
    <w:rsid w:val="008B545C"/>
  </w:style>
  <w:style w:type="character" w:customStyle="1" w:styleId="WW8Num13z7">
    <w:name w:val="WW8Num13z7"/>
    <w:rsid w:val="008B545C"/>
  </w:style>
  <w:style w:type="character" w:customStyle="1" w:styleId="WW8Num13z8">
    <w:name w:val="WW8Num13z8"/>
    <w:rsid w:val="008B545C"/>
  </w:style>
  <w:style w:type="character" w:customStyle="1" w:styleId="WW8Num14z0">
    <w:name w:val="WW8Num14z0"/>
    <w:rsid w:val="008B545C"/>
    <w:rPr>
      <w:rFonts w:ascii="Symbol" w:hAnsi="Symbol" w:cs="OpenSymbol"/>
    </w:rPr>
  </w:style>
  <w:style w:type="character" w:customStyle="1" w:styleId="WW8Num14z1">
    <w:name w:val="WW8Num14z1"/>
    <w:rsid w:val="008B545C"/>
  </w:style>
  <w:style w:type="character" w:customStyle="1" w:styleId="WW8Num14z2">
    <w:name w:val="WW8Num14z2"/>
    <w:rsid w:val="008B545C"/>
  </w:style>
  <w:style w:type="character" w:customStyle="1" w:styleId="WW8Num14z3">
    <w:name w:val="WW8Num14z3"/>
    <w:rsid w:val="008B545C"/>
  </w:style>
  <w:style w:type="character" w:customStyle="1" w:styleId="WW8Num14z4">
    <w:name w:val="WW8Num14z4"/>
    <w:rsid w:val="008B545C"/>
  </w:style>
  <w:style w:type="character" w:customStyle="1" w:styleId="WW8Num14z5">
    <w:name w:val="WW8Num14z5"/>
    <w:rsid w:val="008B545C"/>
  </w:style>
  <w:style w:type="character" w:customStyle="1" w:styleId="WW8Num14z6">
    <w:name w:val="WW8Num14z6"/>
    <w:rsid w:val="008B545C"/>
  </w:style>
  <w:style w:type="character" w:customStyle="1" w:styleId="WW8Num14z7">
    <w:name w:val="WW8Num14z7"/>
    <w:rsid w:val="008B545C"/>
  </w:style>
  <w:style w:type="character" w:customStyle="1" w:styleId="WW8Num14z8">
    <w:name w:val="WW8Num14z8"/>
    <w:rsid w:val="008B545C"/>
  </w:style>
  <w:style w:type="character" w:customStyle="1" w:styleId="WW8Num15z0">
    <w:name w:val="WW8Num15z0"/>
    <w:rsid w:val="008B545C"/>
  </w:style>
  <w:style w:type="character" w:customStyle="1" w:styleId="WW8Num15z1">
    <w:name w:val="WW8Num15z1"/>
    <w:rsid w:val="008B545C"/>
  </w:style>
  <w:style w:type="character" w:customStyle="1" w:styleId="WW8Num15z2">
    <w:name w:val="WW8Num15z2"/>
    <w:rsid w:val="008B545C"/>
  </w:style>
  <w:style w:type="character" w:customStyle="1" w:styleId="WW8Num15z3">
    <w:name w:val="WW8Num15z3"/>
    <w:rsid w:val="008B545C"/>
  </w:style>
  <w:style w:type="character" w:customStyle="1" w:styleId="WW8Num15z4">
    <w:name w:val="WW8Num15z4"/>
    <w:rsid w:val="008B545C"/>
  </w:style>
  <w:style w:type="character" w:customStyle="1" w:styleId="WW8Num15z5">
    <w:name w:val="WW8Num15z5"/>
    <w:rsid w:val="008B545C"/>
  </w:style>
  <w:style w:type="character" w:customStyle="1" w:styleId="WW8Num15z6">
    <w:name w:val="WW8Num15z6"/>
    <w:rsid w:val="008B545C"/>
  </w:style>
  <w:style w:type="character" w:customStyle="1" w:styleId="WW8Num15z7">
    <w:name w:val="WW8Num15z7"/>
    <w:rsid w:val="008B545C"/>
  </w:style>
  <w:style w:type="character" w:customStyle="1" w:styleId="WW8Num15z8">
    <w:name w:val="WW8Num15z8"/>
    <w:rsid w:val="008B545C"/>
  </w:style>
  <w:style w:type="character" w:customStyle="1" w:styleId="WW8Num16z0">
    <w:name w:val="WW8Num16z0"/>
    <w:rsid w:val="008B545C"/>
  </w:style>
  <w:style w:type="character" w:customStyle="1" w:styleId="WW8Num16z1">
    <w:name w:val="WW8Num16z1"/>
    <w:rsid w:val="008B545C"/>
  </w:style>
  <w:style w:type="character" w:customStyle="1" w:styleId="WW8Num16z2">
    <w:name w:val="WW8Num16z2"/>
    <w:rsid w:val="008B545C"/>
  </w:style>
  <w:style w:type="character" w:customStyle="1" w:styleId="WW8Num16z3">
    <w:name w:val="WW8Num16z3"/>
    <w:rsid w:val="008B545C"/>
  </w:style>
  <w:style w:type="character" w:customStyle="1" w:styleId="WW8Num16z4">
    <w:name w:val="WW8Num16z4"/>
    <w:rsid w:val="008B545C"/>
  </w:style>
  <w:style w:type="character" w:customStyle="1" w:styleId="WW8Num16z5">
    <w:name w:val="WW8Num16z5"/>
    <w:rsid w:val="008B545C"/>
  </w:style>
  <w:style w:type="character" w:customStyle="1" w:styleId="WW8Num16z6">
    <w:name w:val="WW8Num16z6"/>
    <w:rsid w:val="008B545C"/>
  </w:style>
  <w:style w:type="character" w:customStyle="1" w:styleId="WW8Num16z7">
    <w:name w:val="WW8Num16z7"/>
    <w:rsid w:val="008B545C"/>
  </w:style>
  <w:style w:type="character" w:customStyle="1" w:styleId="WW8Num16z8">
    <w:name w:val="WW8Num16z8"/>
    <w:rsid w:val="008B545C"/>
  </w:style>
  <w:style w:type="character" w:customStyle="1" w:styleId="WW-DefaultParagraphFont111111">
    <w:name w:val="WW-Default Paragraph Font111111"/>
    <w:rsid w:val="008B545C"/>
  </w:style>
  <w:style w:type="character" w:customStyle="1" w:styleId="WW-DefaultParagraphFont1111111">
    <w:name w:val="WW-Default Paragraph Font1111111"/>
    <w:rsid w:val="008B545C"/>
  </w:style>
  <w:style w:type="character" w:customStyle="1" w:styleId="WW-DefaultParagraphFont11111111">
    <w:name w:val="WW-Default Paragraph Font11111111"/>
    <w:rsid w:val="008B545C"/>
  </w:style>
  <w:style w:type="character" w:customStyle="1" w:styleId="WW-DefaultParagraphFont111111111">
    <w:name w:val="WW-Default Paragraph Font111111111"/>
    <w:rsid w:val="008B545C"/>
  </w:style>
  <w:style w:type="character" w:customStyle="1" w:styleId="WW-DefaultParagraphFont1111111111">
    <w:name w:val="WW-Default Paragraph Font1111111111"/>
    <w:rsid w:val="008B545C"/>
  </w:style>
  <w:style w:type="character" w:customStyle="1" w:styleId="WW8Num17z0">
    <w:name w:val="WW8Num17z0"/>
    <w:rsid w:val="008B545C"/>
  </w:style>
  <w:style w:type="character" w:customStyle="1" w:styleId="WW8Num17z1">
    <w:name w:val="WW8Num17z1"/>
    <w:rsid w:val="008B545C"/>
  </w:style>
  <w:style w:type="character" w:customStyle="1" w:styleId="WW8Num17z2">
    <w:name w:val="WW8Num17z2"/>
    <w:rsid w:val="008B545C"/>
  </w:style>
  <w:style w:type="character" w:customStyle="1" w:styleId="WW8Num17z3">
    <w:name w:val="WW8Num17z3"/>
    <w:rsid w:val="008B545C"/>
  </w:style>
  <w:style w:type="character" w:customStyle="1" w:styleId="WW8Num17z4">
    <w:name w:val="WW8Num17z4"/>
    <w:rsid w:val="008B545C"/>
  </w:style>
  <w:style w:type="character" w:customStyle="1" w:styleId="WW8Num17z5">
    <w:name w:val="WW8Num17z5"/>
    <w:rsid w:val="008B545C"/>
  </w:style>
  <w:style w:type="character" w:customStyle="1" w:styleId="WW8Num17z6">
    <w:name w:val="WW8Num17z6"/>
    <w:rsid w:val="008B545C"/>
  </w:style>
  <w:style w:type="character" w:customStyle="1" w:styleId="WW8Num17z7">
    <w:name w:val="WW8Num17z7"/>
    <w:rsid w:val="008B545C"/>
  </w:style>
  <w:style w:type="character" w:customStyle="1" w:styleId="WW8Num17z8">
    <w:name w:val="WW8Num17z8"/>
    <w:rsid w:val="008B545C"/>
  </w:style>
  <w:style w:type="character" w:customStyle="1" w:styleId="WW8Num18z0">
    <w:name w:val="WW8Num18z0"/>
    <w:rsid w:val="008B545C"/>
  </w:style>
  <w:style w:type="character" w:customStyle="1" w:styleId="WW8Num18z1">
    <w:name w:val="WW8Num18z1"/>
    <w:rsid w:val="008B545C"/>
  </w:style>
  <w:style w:type="character" w:customStyle="1" w:styleId="WW8Num18z2">
    <w:name w:val="WW8Num18z2"/>
    <w:rsid w:val="008B545C"/>
  </w:style>
  <w:style w:type="character" w:customStyle="1" w:styleId="WW8Num18z3">
    <w:name w:val="WW8Num18z3"/>
    <w:rsid w:val="008B545C"/>
  </w:style>
  <w:style w:type="character" w:customStyle="1" w:styleId="WW8Num18z4">
    <w:name w:val="WW8Num18z4"/>
    <w:rsid w:val="008B545C"/>
  </w:style>
  <w:style w:type="character" w:customStyle="1" w:styleId="WW8Num18z5">
    <w:name w:val="WW8Num18z5"/>
    <w:rsid w:val="008B545C"/>
  </w:style>
  <w:style w:type="character" w:customStyle="1" w:styleId="WW8Num18z6">
    <w:name w:val="WW8Num18z6"/>
    <w:rsid w:val="008B545C"/>
  </w:style>
  <w:style w:type="character" w:customStyle="1" w:styleId="WW8Num18z7">
    <w:name w:val="WW8Num18z7"/>
    <w:rsid w:val="008B545C"/>
  </w:style>
  <w:style w:type="character" w:customStyle="1" w:styleId="WW8Num18z8">
    <w:name w:val="WW8Num18z8"/>
    <w:rsid w:val="008B545C"/>
  </w:style>
  <w:style w:type="character" w:customStyle="1" w:styleId="WW8Num3z1">
    <w:name w:val="WW8Num3z1"/>
    <w:rsid w:val="008B545C"/>
  </w:style>
  <w:style w:type="character" w:customStyle="1" w:styleId="WW8Num3z2">
    <w:name w:val="WW8Num3z2"/>
    <w:rsid w:val="008B545C"/>
  </w:style>
  <w:style w:type="character" w:customStyle="1" w:styleId="WW8Num3z3">
    <w:name w:val="WW8Num3z3"/>
    <w:rsid w:val="008B545C"/>
  </w:style>
  <w:style w:type="character" w:customStyle="1" w:styleId="WW8Num3z4">
    <w:name w:val="WW8Num3z4"/>
    <w:rsid w:val="008B545C"/>
    <w:rPr>
      <w:rFonts w:ascii="Arial" w:hAnsi="Arial" w:cs="Times New Roman"/>
      <w:b w:val="0"/>
      <w:i w:val="0"/>
      <w:sz w:val="20"/>
      <w:szCs w:val="20"/>
    </w:rPr>
  </w:style>
  <w:style w:type="character" w:customStyle="1" w:styleId="WW8Num3z5">
    <w:name w:val="WW8Num3z5"/>
    <w:rsid w:val="008B545C"/>
  </w:style>
  <w:style w:type="character" w:customStyle="1" w:styleId="WW8Num3z6">
    <w:name w:val="WW8Num3z6"/>
    <w:rsid w:val="008B545C"/>
  </w:style>
  <w:style w:type="character" w:customStyle="1" w:styleId="WW8Num3z7">
    <w:name w:val="WW8Num3z7"/>
    <w:rsid w:val="008B545C"/>
  </w:style>
  <w:style w:type="character" w:customStyle="1" w:styleId="WW8Num3z8">
    <w:name w:val="WW8Num3z8"/>
    <w:rsid w:val="008B545C"/>
  </w:style>
  <w:style w:type="character" w:customStyle="1" w:styleId="WW-DefaultParagraphFont11111111111">
    <w:name w:val="WW-Default Paragraph Font11111111111"/>
    <w:rsid w:val="008B545C"/>
  </w:style>
  <w:style w:type="character" w:customStyle="1" w:styleId="WW-DefaultParagraphFont111111111111">
    <w:name w:val="WW-Default Paragraph Font111111111111"/>
    <w:rsid w:val="008B545C"/>
  </w:style>
  <w:style w:type="character" w:customStyle="1" w:styleId="WW-DefaultParagraphFont1111111111111">
    <w:name w:val="WW-Default Paragraph Font1111111111111"/>
    <w:rsid w:val="008B545C"/>
  </w:style>
  <w:style w:type="character" w:customStyle="1" w:styleId="WW-DefaultParagraphFont11111111111111">
    <w:name w:val="WW-Default Paragraph Font11111111111111"/>
    <w:rsid w:val="008B545C"/>
  </w:style>
  <w:style w:type="character" w:customStyle="1" w:styleId="20">
    <w:name w:val="Προεπιλεγμένη γραμματοσειρά2"/>
    <w:rsid w:val="008B545C"/>
  </w:style>
  <w:style w:type="character" w:customStyle="1" w:styleId="WW8Num19z0">
    <w:name w:val="WW8Num19z0"/>
    <w:rsid w:val="008B545C"/>
    <w:rPr>
      <w:rFonts w:ascii="Calibri" w:hAnsi="Calibri" w:cs="Calibri"/>
    </w:rPr>
  </w:style>
  <w:style w:type="character" w:customStyle="1" w:styleId="WW8Num19z1">
    <w:name w:val="WW8Num19z1"/>
    <w:rsid w:val="008B545C"/>
  </w:style>
  <w:style w:type="character" w:customStyle="1" w:styleId="WW8Num20z0">
    <w:name w:val="WW8Num20z0"/>
    <w:rsid w:val="008B545C"/>
    <w:rPr>
      <w:rFonts w:ascii="Calibri" w:eastAsia="Calibri" w:hAnsi="Calibri" w:cs="Times New Roman"/>
    </w:rPr>
  </w:style>
  <w:style w:type="character" w:customStyle="1" w:styleId="WW8Num20z1">
    <w:name w:val="WW8Num20z1"/>
    <w:rsid w:val="008B545C"/>
    <w:rPr>
      <w:rFonts w:ascii="Courier New" w:hAnsi="Courier New" w:cs="Courier New"/>
    </w:rPr>
  </w:style>
  <w:style w:type="character" w:customStyle="1" w:styleId="WW8Num20z2">
    <w:name w:val="WW8Num20z2"/>
    <w:rsid w:val="008B545C"/>
    <w:rPr>
      <w:rFonts w:ascii="Wingdings" w:hAnsi="Wingdings" w:cs="Wingdings"/>
    </w:rPr>
  </w:style>
  <w:style w:type="character" w:customStyle="1" w:styleId="WW8Num20z3">
    <w:name w:val="WW8Num20z3"/>
    <w:rsid w:val="008B545C"/>
    <w:rPr>
      <w:rFonts w:ascii="Symbol" w:hAnsi="Symbol" w:cs="Symbol"/>
    </w:rPr>
  </w:style>
  <w:style w:type="character" w:customStyle="1" w:styleId="WW-DefaultParagraphFont111111111111111">
    <w:name w:val="WW-Default Paragraph Font111111111111111"/>
    <w:rsid w:val="008B545C"/>
  </w:style>
  <w:style w:type="character" w:customStyle="1" w:styleId="WW8Num19z2">
    <w:name w:val="WW8Num19z2"/>
    <w:rsid w:val="008B545C"/>
  </w:style>
  <w:style w:type="character" w:customStyle="1" w:styleId="WW8Num19z3">
    <w:name w:val="WW8Num19z3"/>
    <w:rsid w:val="008B545C"/>
  </w:style>
  <w:style w:type="character" w:customStyle="1" w:styleId="WW8Num19z4">
    <w:name w:val="WW8Num19z4"/>
    <w:rsid w:val="008B545C"/>
  </w:style>
  <w:style w:type="character" w:customStyle="1" w:styleId="WW8Num19z5">
    <w:name w:val="WW8Num19z5"/>
    <w:rsid w:val="008B545C"/>
  </w:style>
  <w:style w:type="character" w:customStyle="1" w:styleId="WW8Num19z6">
    <w:name w:val="WW8Num19z6"/>
    <w:rsid w:val="008B545C"/>
  </w:style>
  <w:style w:type="character" w:customStyle="1" w:styleId="WW8Num19z7">
    <w:name w:val="WW8Num19z7"/>
    <w:rsid w:val="008B545C"/>
  </w:style>
  <w:style w:type="character" w:customStyle="1" w:styleId="WW8Num19z8">
    <w:name w:val="WW8Num19z8"/>
    <w:rsid w:val="008B545C"/>
  </w:style>
  <w:style w:type="character" w:customStyle="1" w:styleId="WW8Num20z4">
    <w:name w:val="WW8Num20z4"/>
    <w:rsid w:val="008B545C"/>
  </w:style>
  <w:style w:type="character" w:customStyle="1" w:styleId="WW8Num20z5">
    <w:name w:val="WW8Num20z5"/>
    <w:rsid w:val="008B545C"/>
  </w:style>
  <w:style w:type="character" w:customStyle="1" w:styleId="WW8Num20z6">
    <w:name w:val="WW8Num20z6"/>
    <w:rsid w:val="008B545C"/>
  </w:style>
  <w:style w:type="character" w:customStyle="1" w:styleId="WW8Num20z7">
    <w:name w:val="WW8Num20z7"/>
    <w:rsid w:val="008B545C"/>
  </w:style>
  <w:style w:type="character" w:customStyle="1" w:styleId="WW8Num20z8">
    <w:name w:val="WW8Num20z8"/>
    <w:rsid w:val="008B545C"/>
  </w:style>
  <w:style w:type="character" w:customStyle="1" w:styleId="WW-DefaultParagraphFont1111111111111111">
    <w:name w:val="WW-Default Paragraph Font1111111111111111"/>
    <w:rsid w:val="008B545C"/>
  </w:style>
  <w:style w:type="character" w:customStyle="1" w:styleId="WW-DefaultParagraphFont11111111111111111">
    <w:name w:val="WW-Default Paragraph Font11111111111111111"/>
    <w:rsid w:val="008B545C"/>
  </w:style>
  <w:style w:type="character" w:customStyle="1" w:styleId="WW8Num21z0">
    <w:name w:val="WW8Num21z0"/>
    <w:rsid w:val="008B545C"/>
    <w:rPr>
      <w:rFonts w:ascii="Calibri" w:eastAsia="Times New Roman" w:hAnsi="Calibri" w:cs="Calibri"/>
    </w:rPr>
  </w:style>
  <w:style w:type="character" w:customStyle="1" w:styleId="WW8Num21z1">
    <w:name w:val="WW8Num21z1"/>
    <w:rsid w:val="008B545C"/>
    <w:rPr>
      <w:rFonts w:ascii="Courier New" w:hAnsi="Courier New" w:cs="Courier New"/>
    </w:rPr>
  </w:style>
  <w:style w:type="character" w:customStyle="1" w:styleId="WW8Num21z2">
    <w:name w:val="WW8Num21z2"/>
    <w:rsid w:val="008B545C"/>
    <w:rPr>
      <w:rFonts w:ascii="Wingdings" w:hAnsi="Wingdings" w:cs="Wingdings"/>
    </w:rPr>
  </w:style>
  <w:style w:type="character" w:customStyle="1" w:styleId="WW8Num21z3">
    <w:name w:val="WW8Num21z3"/>
    <w:rsid w:val="008B545C"/>
    <w:rPr>
      <w:rFonts w:ascii="Symbol" w:hAnsi="Symbol" w:cs="Symbol"/>
    </w:rPr>
  </w:style>
  <w:style w:type="character" w:customStyle="1" w:styleId="WW8Num22z0">
    <w:name w:val="WW8Num22z0"/>
    <w:rsid w:val="008B545C"/>
    <w:rPr>
      <w:rFonts w:ascii="Symbol" w:hAnsi="Symbol" w:cs="Symbol"/>
    </w:rPr>
  </w:style>
  <w:style w:type="character" w:customStyle="1" w:styleId="WW8Num22z1">
    <w:name w:val="WW8Num22z1"/>
    <w:rsid w:val="008B545C"/>
    <w:rPr>
      <w:rFonts w:ascii="Courier New" w:hAnsi="Courier New" w:cs="Courier New"/>
    </w:rPr>
  </w:style>
  <w:style w:type="character" w:customStyle="1" w:styleId="WW8Num22z2">
    <w:name w:val="WW8Num22z2"/>
    <w:rsid w:val="008B545C"/>
    <w:rPr>
      <w:rFonts w:ascii="Wingdings" w:hAnsi="Wingdings" w:cs="Wingdings"/>
    </w:rPr>
  </w:style>
  <w:style w:type="character" w:customStyle="1" w:styleId="WW8Num23z0">
    <w:name w:val="WW8Num23z0"/>
    <w:rsid w:val="008B545C"/>
    <w:rPr>
      <w:rFonts w:ascii="Calibri" w:eastAsia="Times New Roman" w:hAnsi="Calibri" w:cs="Calibri"/>
    </w:rPr>
  </w:style>
  <w:style w:type="character" w:customStyle="1" w:styleId="WW8Num23z1">
    <w:name w:val="WW8Num23z1"/>
    <w:rsid w:val="008B545C"/>
    <w:rPr>
      <w:rFonts w:ascii="Courier New" w:hAnsi="Courier New" w:cs="Courier New"/>
    </w:rPr>
  </w:style>
  <w:style w:type="character" w:customStyle="1" w:styleId="WW8Num23z2">
    <w:name w:val="WW8Num23z2"/>
    <w:rsid w:val="008B545C"/>
    <w:rPr>
      <w:rFonts w:ascii="Wingdings" w:hAnsi="Wingdings" w:cs="Wingdings"/>
    </w:rPr>
  </w:style>
  <w:style w:type="character" w:customStyle="1" w:styleId="WW8Num23z3">
    <w:name w:val="WW8Num23z3"/>
    <w:rsid w:val="008B545C"/>
    <w:rPr>
      <w:rFonts w:ascii="Symbol" w:hAnsi="Symbol" w:cs="Symbol"/>
    </w:rPr>
  </w:style>
  <w:style w:type="character" w:customStyle="1" w:styleId="WW8Num24z0">
    <w:name w:val="WW8Num24z0"/>
    <w:rsid w:val="008B545C"/>
    <w:rPr>
      <w:rFonts w:ascii="Symbol" w:hAnsi="Symbol" w:cs="Symbol"/>
      <w:strike/>
      <w:color w:val="0070C0"/>
      <w:position w:val="0"/>
      <w:sz w:val="24"/>
      <w:vertAlign w:val="baseline"/>
      <w:lang w:val="el-GR"/>
    </w:rPr>
  </w:style>
  <w:style w:type="character" w:customStyle="1" w:styleId="WW8Num24z1">
    <w:name w:val="WW8Num24z1"/>
    <w:rsid w:val="008B545C"/>
    <w:rPr>
      <w:rFonts w:ascii="Courier New" w:hAnsi="Courier New" w:cs="Courier New"/>
    </w:rPr>
  </w:style>
  <w:style w:type="character" w:customStyle="1" w:styleId="WW8Num24z2">
    <w:name w:val="WW8Num24z2"/>
    <w:rsid w:val="008B545C"/>
    <w:rPr>
      <w:rFonts w:ascii="Wingdings" w:hAnsi="Wingdings" w:cs="Wingdings"/>
    </w:rPr>
  </w:style>
  <w:style w:type="character" w:customStyle="1" w:styleId="WW8Num25z0">
    <w:name w:val="WW8Num25z0"/>
    <w:rsid w:val="008B545C"/>
    <w:rPr>
      <w:rFonts w:ascii="Symbol" w:hAnsi="Symbol" w:cs="Symbol"/>
    </w:rPr>
  </w:style>
  <w:style w:type="character" w:customStyle="1" w:styleId="WW8Num25z1">
    <w:name w:val="WW8Num25z1"/>
    <w:rsid w:val="008B545C"/>
    <w:rPr>
      <w:rFonts w:ascii="Courier New" w:hAnsi="Courier New" w:cs="Courier New"/>
    </w:rPr>
  </w:style>
  <w:style w:type="character" w:customStyle="1" w:styleId="WW8Num25z2">
    <w:name w:val="WW8Num25z2"/>
    <w:rsid w:val="008B545C"/>
    <w:rPr>
      <w:rFonts w:ascii="Wingdings" w:hAnsi="Wingdings" w:cs="Wingdings"/>
    </w:rPr>
  </w:style>
  <w:style w:type="character" w:customStyle="1" w:styleId="WW8Num26z0">
    <w:name w:val="WW8Num26z0"/>
    <w:rsid w:val="008B545C"/>
    <w:rPr>
      <w:rFonts w:ascii="Symbol" w:hAnsi="Symbol" w:cs="Symbol"/>
    </w:rPr>
  </w:style>
  <w:style w:type="character" w:customStyle="1" w:styleId="WW8Num26z1">
    <w:name w:val="WW8Num26z1"/>
    <w:rsid w:val="008B545C"/>
    <w:rPr>
      <w:rFonts w:ascii="Courier New" w:hAnsi="Courier New" w:cs="Courier New"/>
    </w:rPr>
  </w:style>
  <w:style w:type="character" w:customStyle="1" w:styleId="WW8Num26z2">
    <w:name w:val="WW8Num26z2"/>
    <w:rsid w:val="008B545C"/>
    <w:rPr>
      <w:rFonts w:ascii="Wingdings" w:hAnsi="Wingdings" w:cs="Wingdings"/>
    </w:rPr>
  </w:style>
  <w:style w:type="character" w:customStyle="1" w:styleId="WW8Num27z0">
    <w:name w:val="WW8Num27z0"/>
    <w:rsid w:val="008B545C"/>
    <w:rPr>
      <w:rFonts w:ascii="Calibri" w:eastAsia="Times New Roman" w:hAnsi="Calibri" w:cs="Calibri"/>
    </w:rPr>
  </w:style>
  <w:style w:type="character" w:customStyle="1" w:styleId="WW8Num27z1">
    <w:name w:val="WW8Num27z1"/>
    <w:rsid w:val="008B545C"/>
    <w:rPr>
      <w:rFonts w:ascii="Courier New" w:hAnsi="Courier New" w:cs="Courier New"/>
    </w:rPr>
  </w:style>
  <w:style w:type="character" w:customStyle="1" w:styleId="WW8Num27z2">
    <w:name w:val="WW8Num27z2"/>
    <w:rsid w:val="008B545C"/>
    <w:rPr>
      <w:rFonts w:ascii="Wingdings" w:hAnsi="Wingdings" w:cs="Wingdings"/>
    </w:rPr>
  </w:style>
  <w:style w:type="character" w:customStyle="1" w:styleId="WW8Num27z3">
    <w:name w:val="WW8Num27z3"/>
    <w:rsid w:val="008B545C"/>
    <w:rPr>
      <w:rFonts w:ascii="Symbol" w:hAnsi="Symbol" w:cs="Symbol"/>
    </w:rPr>
  </w:style>
  <w:style w:type="character" w:customStyle="1" w:styleId="WW8Num28z0">
    <w:name w:val="WW8Num28z0"/>
    <w:rsid w:val="008B545C"/>
    <w:rPr>
      <w:rFonts w:ascii="Symbol" w:hAnsi="Symbol" w:cs="Symbol"/>
    </w:rPr>
  </w:style>
  <w:style w:type="character" w:customStyle="1" w:styleId="WW8Num28z1">
    <w:name w:val="WW8Num28z1"/>
    <w:rsid w:val="008B545C"/>
    <w:rPr>
      <w:rFonts w:ascii="Courier New" w:hAnsi="Courier New" w:cs="Courier New"/>
    </w:rPr>
  </w:style>
  <w:style w:type="character" w:customStyle="1" w:styleId="WW8Num28z2">
    <w:name w:val="WW8Num28z2"/>
    <w:rsid w:val="008B545C"/>
    <w:rPr>
      <w:rFonts w:ascii="Wingdings" w:hAnsi="Wingdings" w:cs="Wingdings"/>
    </w:rPr>
  </w:style>
  <w:style w:type="character" w:customStyle="1" w:styleId="WW8Num29z0">
    <w:name w:val="WW8Num29z0"/>
    <w:rsid w:val="008B545C"/>
    <w:rPr>
      <w:rFonts w:ascii="Calibri" w:eastAsia="Times New Roman" w:hAnsi="Calibri" w:cs="Calibri"/>
    </w:rPr>
  </w:style>
  <w:style w:type="character" w:customStyle="1" w:styleId="WW8Num29z1">
    <w:name w:val="WW8Num29z1"/>
    <w:rsid w:val="008B545C"/>
    <w:rPr>
      <w:rFonts w:ascii="Courier New" w:hAnsi="Courier New" w:cs="Courier New"/>
    </w:rPr>
  </w:style>
  <w:style w:type="character" w:customStyle="1" w:styleId="WW8Num29z2">
    <w:name w:val="WW8Num29z2"/>
    <w:rsid w:val="008B545C"/>
    <w:rPr>
      <w:rFonts w:ascii="Wingdings" w:hAnsi="Wingdings" w:cs="Wingdings"/>
    </w:rPr>
  </w:style>
  <w:style w:type="character" w:customStyle="1" w:styleId="WW8Num29z3">
    <w:name w:val="WW8Num29z3"/>
    <w:rsid w:val="008B545C"/>
    <w:rPr>
      <w:rFonts w:ascii="Symbol" w:hAnsi="Symbol" w:cs="Symbol"/>
    </w:rPr>
  </w:style>
  <w:style w:type="character" w:customStyle="1" w:styleId="WW8Num30z0">
    <w:name w:val="WW8Num30z0"/>
    <w:rsid w:val="008B545C"/>
    <w:rPr>
      <w:rFonts w:ascii="Symbol" w:hAnsi="Symbol" w:cs="Symbol"/>
      <w:shd w:val="clear" w:color="auto" w:fill="FFFF00"/>
    </w:rPr>
  </w:style>
  <w:style w:type="character" w:customStyle="1" w:styleId="WW8Num30z1">
    <w:name w:val="WW8Num30z1"/>
    <w:rsid w:val="008B545C"/>
    <w:rPr>
      <w:rFonts w:ascii="Courier New" w:hAnsi="Courier New" w:cs="Courier New"/>
    </w:rPr>
  </w:style>
  <w:style w:type="character" w:customStyle="1" w:styleId="WW8Num30z2">
    <w:name w:val="WW8Num30z2"/>
    <w:rsid w:val="008B545C"/>
    <w:rPr>
      <w:rFonts w:ascii="Wingdings" w:hAnsi="Wingdings" w:cs="Wingdings"/>
    </w:rPr>
  </w:style>
  <w:style w:type="character" w:customStyle="1" w:styleId="WW8Num31z0">
    <w:name w:val="WW8Num31z0"/>
    <w:rsid w:val="008B545C"/>
    <w:rPr>
      <w:rFonts w:cs="Times New Roman"/>
    </w:rPr>
  </w:style>
  <w:style w:type="character" w:customStyle="1" w:styleId="WW8Num32z0">
    <w:name w:val="WW8Num32z0"/>
    <w:rsid w:val="008B545C"/>
  </w:style>
  <w:style w:type="character" w:customStyle="1" w:styleId="WW8Num32z1">
    <w:name w:val="WW8Num32z1"/>
    <w:rsid w:val="008B545C"/>
  </w:style>
  <w:style w:type="character" w:customStyle="1" w:styleId="WW8Num32z2">
    <w:name w:val="WW8Num32z2"/>
    <w:rsid w:val="008B545C"/>
  </w:style>
  <w:style w:type="character" w:customStyle="1" w:styleId="WW8Num32z3">
    <w:name w:val="WW8Num32z3"/>
    <w:rsid w:val="008B545C"/>
  </w:style>
  <w:style w:type="character" w:customStyle="1" w:styleId="WW8Num32z4">
    <w:name w:val="WW8Num32z4"/>
    <w:rsid w:val="008B545C"/>
  </w:style>
  <w:style w:type="character" w:customStyle="1" w:styleId="WW8Num32z5">
    <w:name w:val="WW8Num32z5"/>
    <w:rsid w:val="008B545C"/>
  </w:style>
  <w:style w:type="character" w:customStyle="1" w:styleId="WW8Num32z6">
    <w:name w:val="WW8Num32z6"/>
    <w:rsid w:val="008B545C"/>
  </w:style>
  <w:style w:type="character" w:customStyle="1" w:styleId="WW8Num32z7">
    <w:name w:val="WW8Num32z7"/>
    <w:rsid w:val="008B545C"/>
  </w:style>
  <w:style w:type="character" w:customStyle="1" w:styleId="WW8Num32z8">
    <w:name w:val="WW8Num32z8"/>
    <w:rsid w:val="008B545C"/>
  </w:style>
  <w:style w:type="character" w:customStyle="1" w:styleId="WW8Num33z0">
    <w:name w:val="WW8Num33z0"/>
    <w:rsid w:val="008B545C"/>
    <w:rPr>
      <w:rFonts w:ascii="Symbol" w:eastAsia="Calibri" w:hAnsi="Symbol" w:cs="Symbol"/>
    </w:rPr>
  </w:style>
  <w:style w:type="character" w:customStyle="1" w:styleId="WW8Num33z1">
    <w:name w:val="WW8Num33z1"/>
    <w:rsid w:val="008B545C"/>
    <w:rPr>
      <w:rFonts w:ascii="Courier New" w:hAnsi="Courier New" w:cs="Courier New"/>
    </w:rPr>
  </w:style>
  <w:style w:type="character" w:customStyle="1" w:styleId="WW8Num33z2">
    <w:name w:val="WW8Num33z2"/>
    <w:rsid w:val="008B545C"/>
    <w:rPr>
      <w:rFonts w:ascii="Wingdings" w:hAnsi="Wingdings" w:cs="Wingdings"/>
    </w:rPr>
  </w:style>
  <w:style w:type="character" w:customStyle="1" w:styleId="WW8Num34z0">
    <w:name w:val="WW8Num34z0"/>
    <w:rsid w:val="008B545C"/>
    <w:rPr>
      <w:rFonts w:ascii="Symbol" w:hAnsi="Symbol" w:cs="Symbol"/>
    </w:rPr>
  </w:style>
  <w:style w:type="character" w:customStyle="1" w:styleId="WW8Num34z1">
    <w:name w:val="WW8Num34z1"/>
    <w:rsid w:val="008B545C"/>
    <w:rPr>
      <w:rFonts w:ascii="Courier New" w:hAnsi="Courier New" w:cs="Courier New"/>
    </w:rPr>
  </w:style>
  <w:style w:type="character" w:customStyle="1" w:styleId="WW8Num34z2">
    <w:name w:val="WW8Num34z2"/>
    <w:rsid w:val="008B545C"/>
    <w:rPr>
      <w:rFonts w:ascii="Wingdings" w:hAnsi="Wingdings" w:cs="Wingdings"/>
    </w:rPr>
  </w:style>
  <w:style w:type="character" w:customStyle="1" w:styleId="WW8Num35z0">
    <w:name w:val="WW8Num35z0"/>
    <w:rsid w:val="008B545C"/>
    <w:rPr>
      <w:rFonts w:ascii="Calibri" w:eastAsia="Times New Roman" w:hAnsi="Calibri" w:cs="Calibri"/>
    </w:rPr>
  </w:style>
  <w:style w:type="character" w:customStyle="1" w:styleId="WW8Num35z1">
    <w:name w:val="WW8Num35z1"/>
    <w:rsid w:val="008B545C"/>
    <w:rPr>
      <w:rFonts w:ascii="Courier New" w:hAnsi="Courier New" w:cs="Courier New"/>
    </w:rPr>
  </w:style>
  <w:style w:type="character" w:customStyle="1" w:styleId="WW8Num35z2">
    <w:name w:val="WW8Num35z2"/>
    <w:rsid w:val="008B545C"/>
    <w:rPr>
      <w:rFonts w:ascii="Wingdings" w:hAnsi="Wingdings" w:cs="Wingdings"/>
    </w:rPr>
  </w:style>
  <w:style w:type="character" w:customStyle="1" w:styleId="WW8Num35z3">
    <w:name w:val="WW8Num35z3"/>
    <w:rsid w:val="008B545C"/>
    <w:rPr>
      <w:rFonts w:ascii="Symbol" w:hAnsi="Symbol" w:cs="Symbol"/>
    </w:rPr>
  </w:style>
  <w:style w:type="character" w:customStyle="1" w:styleId="WW8Num36z0">
    <w:name w:val="WW8Num36z0"/>
    <w:rsid w:val="008B545C"/>
    <w:rPr>
      <w:lang w:val="el-GR"/>
    </w:rPr>
  </w:style>
  <w:style w:type="character" w:customStyle="1" w:styleId="WW8Num36z1">
    <w:name w:val="WW8Num36z1"/>
    <w:rsid w:val="008B545C"/>
  </w:style>
  <w:style w:type="character" w:customStyle="1" w:styleId="WW8Num36z2">
    <w:name w:val="WW8Num36z2"/>
    <w:rsid w:val="008B545C"/>
  </w:style>
  <w:style w:type="character" w:customStyle="1" w:styleId="WW8Num36z3">
    <w:name w:val="WW8Num36z3"/>
    <w:rsid w:val="008B545C"/>
  </w:style>
  <w:style w:type="character" w:customStyle="1" w:styleId="WW8Num36z4">
    <w:name w:val="WW8Num36z4"/>
    <w:rsid w:val="008B545C"/>
  </w:style>
  <w:style w:type="character" w:customStyle="1" w:styleId="WW8Num36z5">
    <w:name w:val="WW8Num36z5"/>
    <w:rsid w:val="008B545C"/>
  </w:style>
  <w:style w:type="character" w:customStyle="1" w:styleId="WW8Num36z6">
    <w:name w:val="WW8Num36z6"/>
    <w:rsid w:val="008B545C"/>
  </w:style>
  <w:style w:type="character" w:customStyle="1" w:styleId="WW8Num36z7">
    <w:name w:val="WW8Num36z7"/>
    <w:rsid w:val="008B545C"/>
  </w:style>
  <w:style w:type="character" w:customStyle="1" w:styleId="WW8Num36z8">
    <w:name w:val="WW8Num36z8"/>
    <w:rsid w:val="008B545C"/>
  </w:style>
  <w:style w:type="character" w:customStyle="1" w:styleId="WW8Num37z0">
    <w:name w:val="WW8Num37z0"/>
    <w:rsid w:val="008B545C"/>
    <w:rPr>
      <w:rFonts w:ascii="Calibri" w:eastAsia="Times New Roman" w:hAnsi="Calibri" w:cs="Calibri"/>
    </w:rPr>
  </w:style>
  <w:style w:type="character" w:customStyle="1" w:styleId="WW8Num37z1">
    <w:name w:val="WW8Num37z1"/>
    <w:rsid w:val="008B545C"/>
    <w:rPr>
      <w:rFonts w:ascii="Courier New" w:hAnsi="Courier New" w:cs="Courier New"/>
    </w:rPr>
  </w:style>
  <w:style w:type="character" w:customStyle="1" w:styleId="WW8Num37z2">
    <w:name w:val="WW8Num37z2"/>
    <w:rsid w:val="008B545C"/>
    <w:rPr>
      <w:rFonts w:ascii="Wingdings" w:hAnsi="Wingdings" w:cs="Wingdings"/>
    </w:rPr>
  </w:style>
  <w:style w:type="character" w:customStyle="1" w:styleId="WW8Num37z3">
    <w:name w:val="WW8Num37z3"/>
    <w:rsid w:val="008B545C"/>
    <w:rPr>
      <w:rFonts w:ascii="Symbol" w:hAnsi="Symbol" w:cs="Symbol"/>
    </w:rPr>
  </w:style>
  <w:style w:type="character" w:customStyle="1" w:styleId="WW8Num38z0">
    <w:name w:val="WW8Num38z0"/>
    <w:rsid w:val="008B545C"/>
  </w:style>
  <w:style w:type="character" w:customStyle="1" w:styleId="WW8Num38z1">
    <w:name w:val="WW8Num38z1"/>
    <w:rsid w:val="008B545C"/>
  </w:style>
  <w:style w:type="character" w:customStyle="1" w:styleId="WW8Num38z2">
    <w:name w:val="WW8Num38z2"/>
    <w:rsid w:val="008B545C"/>
  </w:style>
  <w:style w:type="character" w:customStyle="1" w:styleId="WW8Num38z3">
    <w:name w:val="WW8Num38z3"/>
    <w:rsid w:val="008B545C"/>
  </w:style>
  <w:style w:type="character" w:customStyle="1" w:styleId="WW8Num38z4">
    <w:name w:val="WW8Num38z4"/>
    <w:rsid w:val="008B545C"/>
  </w:style>
  <w:style w:type="character" w:customStyle="1" w:styleId="WW8Num38z5">
    <w:name w:val="WW8Num38z5"/>
    <w:rsid w:val="008B545C"/>
  </w:style>
  <w:style w:type="character" w:customStyle="1" w:styleId="WW8Num38z6">
    <w:name w:val="WW8Num38z6"/>
    <w:rsid w:val="008B545C"/>
  </w:style>
  <w:style w:type="character" w:customStyle="1" w:styleId="WW8Num38z7">
    <w:name w:val="WW8Num38z7"/>
    <w:rsid w:val="008B545C"/>
  </w:style>
  <w:style w:type="character" w:customStyle="1" w:styleId="WW8Num38z8">
    <w:name w:val="WW8Num38z8"/>
    <w:rsid w:val="008B545C"/>
  </w:style>
  <w:style w:type="character" w:customStyle="1" w:styleId="WW-DefaultParagraphFont111111111111111111">
    <w:name w:val="WW-Default Paragraph Font111111111111111111"/>
    <w:rsid w:val="008B545C"/>
  </w:style>
  <w:style w:type="character" w:customStyle="1" w:styleId="WW8Num4z1">
    <w:name w:val="WW8Num4z1"/>
    <w:rsid w:val="008B545C"/>
    <w:rPr>
      <w:rFonts w:cs="Times New Roman"/>
    </w:rPr>
  </w:style>
  <w:style w:type="character" w:customStyle="1" w:styleId="WW8Num5z1">
    <w:name w:val="WW8Num5z1"/>
    <w:rsid w:val="008B545C"/>
    <w:rPr>
      <w:rFonts w:cs="Times New Roman"/>
    </w:rPr>
  </w:style>
  <w:style w:type="character" w:customStyle="1" w:styleId="WW8Num29z4">
    <w:name w:val="WW8Num29z4"/>
    <w:rsid w:val="008B545C"/>
  </w:style>
  <w:style w:type="character" w:customStyle="1" w:styleId="WW8Num29z5">
    <w:name w:val="WW8Num29z5"/>
    <w:rsid w:val="008B545C"/>
  </w:style>
  <w:style w:type="character" w:customStyle="1" w:styleId="WW8Num29z6">
    <w:name w:val="WW8Num29z6"/>
    <w:rsid w:val="008B545C"/>
  </w:style>
  <w:style w:type="character" w:customStyle="1" w:styleId="WW8Num29z7">
    <w:name w:val="WW8Num29z7"/>
    <w:rsid w:val="008B545C"/>
  </w:style>
  <w:style w:type="character" w:customStyle="1" w:styleId="WW8Num29z8">
    <w:name w:val="WW8Num29z8"/>
    <w:rsid w:val="008B545C"/>
  </w:style>
  <w:style w:type="character" w:customStyle="1" w:styleId="WW8Num30z3">
    <w:name w:val="WW8Num30z3"/>
    <w:rsid w:val="008B545C"/>
    <w:rPr>
      <w:rFonts w:ascii="Symbol" w:hAnsi="Symbol" w:cs="Symbol"/>
    </w:rPr>
  </w:style>
  <w:style w:type="character" w:customStyle="1" w:styleId="WW8Num31z1">
    <w:name w:val="WW8Num31z1"/>
    <w:rsid w:val="008B545C"/>
  </w:style>
  <w:style w:type="character" w:customStyle="1" w:styleId="WW8Num31z2">
    <w:name w:val="WW8Num31z2"/>
    <w:rsid w:val="008B545C"/>
  </w:style>
  <w:style w:type="character" w:customStyle="1" w:styleId="WW8Num31z3">
    <w:name w:val="WW8Num31z3"/>
    <w:rsid w:val="008B545C"/>
  </w:style>
  <w:style w:type="character" w:customStyle="1" w:styleId="WW8Num31z4">
    <w:name w:val="WW8Num31z4"/>
    <w:rsid w:val="008B545C"/>
  </w:style>
  <w:style w:type="character" w:customStyle="1" w:styleId="WW8Num31z5">
    <w:name w:val="WW8Num31z5"/>
    <w:rsid w:val="008B545C"/>
  </w:style>
  <w:style w:type="character" w:customStyle="1" w:styleId="WW8Num31z6">
    <w:name w:val="WW8Num31z6"/>
    <w:rsid w:val="008B545C"/>
  </w:style>
  <w:style w:type="character" w:customStyle="1" w:styleId="WW8Num31z7">
    <w:name w:val="WW8Num31z7"/>
    <w:rsid w:val="008B545C"/>
  </w:style>
  <w:style w:type="character" w:customStyle="1" w:styleId="WW8Num31z8">
    <w:name w:val="WW8Num31z8"/>
    <w:rsid w:val="008B545C"/>
  </w:style>
  <w:style w:type="character" w:customStyle="1" w:styleId="WW8Num39z0">
    <w:name w:val="WW8Num39z0"/>
    <w:rsid w:val="008B545C"/>
    <w:rPr>
      <w:rFonts w:ascii="Calibri" w:eastAsia="Times New Roman" w:hAnsi="Calibri" w:cs="Calibri"/>
    </w:rPr>
  </w:style>
  <w:style w:type="character" w:customStyle="1" w:styleId="WW8Num39z1">
    <w:name w:val="WW8Num39z1"/>
    <w:rsid w:val="008B545C"/>
    <w:rPr>
      <w:rFonts w:ascii="Courier New" w:hAnsi="Courier New" w:cs="Courier New"/>
    </w:rPr>
  </w:style>
  <w:style w:type="character" w:customStyle="1" w:styleId="WW8Num39z2">
    <w:name w:val="WW8Num39z2"/>
    <w:rsid w:val="008B545C"/>
    <w:rPr>
      <w:rFonts w:ascii="Wingdings" w:hAnsi="Wingdings" w:cs="Wingdings"/>
    </w:rPr>
  </w:style>
  <w:style w:type="character" w:customStyle="1" w:styleId="WW8Num39z3">
    <w:name w:val="WW8Num39z3"/>
    <w:rsid w:val="008B545C"/>
    <w:rPr>
      <w:rFonts w:ascii="Symbol" w:hAnsi="Symbol" w:cs="Symbol"/>
    </w:rPr>
  </w:style>
  <w:style w:type="character" w:customStyle="1" w:styleId="WW8Num40z0">
    <w:name w:val="WW8Num40z0"/>
    <w:rsid w:val="008B545C"/>
    <w:rPr>
      <w:rFonts w:ascii="Symbol" w:hAnsi="Symbol" w:cs="Symbol"/>
    </w:rPr>
  </w:style>
  <w:style w:type="character" w:customStyle="1" w:styleId="WW8Num40z1">
    <w:name w:val="WW8Num40z1"/>
    <w:rsid w:val="008B545C"/>
    <w:rPr>
      <w:rFonts w:ascii="Courier New" w:hAnsi="Courier New" w:cs="Courier New"/>
    </w:rPr>
  </w:style>
  <w:style w:type="character" w:customStyle="1" w:styleId="WW8Num40z2">
    <w:name w:val="WW8Num40z2"/>
    <w:rsid w:val="008B545C"/>
    <w:rPr>
      <w:rFonts w:ascii="Wingdings" w:hAnsi="Wingdings" w:cs="Wingdings"/>
    </w:rPr>
  </w:style>
  <w:style w:type="character" w:customStyle="1" w:styleId="WW8Num41z0">
    <w:name w:val="WW8Num41z0"/>
    <w:rsid w:val="008B545C"/>
    <w:rPr>
      <w:rFonts w:ascii="Arial" w:hAnsi="Arial" w:cs="Times New Roman"/>
      <w:b/>
      <w:i w:val="0"/>
      <w:sz w:val="20"/>
      <w:szCs w:val="20"/>
    </w:rPr>
  </w:style>
  <w:style w:type="character" w:customStyle="1" w:styleId="WW8Num41z1">
    <w:name w:val="WW8Num41z1"/>
    <w:rsid w:val="008B545C"/>
    <w:rPr>
      <w:rFonts w:cs="Times New Roman"/>
    </w:rPr>
  </w:style>
  <w:style w:type="character" w:customStyle="1" w:styleId="WW8Num41z2">
    <w:name w:val="WW8Num41z2"/>
    <w:rsid w:val="008B545C"/>
    <w:rPr>
      <w:rFonts w:ascii="Arial" w:hAnsi="Arial" w:cs="Times New Roman"/>
      <w:b w:val="0"/>
      <w:i w:val="0"/>
    </w:rPr>
  </w:style>
  <w:style w:type="character" w:customStyle="1" w:styleId="WW8Num41z3">
    <w:name w:val="WW8Num41z3"/>
    <w:rsid w:val="008B545C"/>
    <w:rPr>
      <w:rFonts w:ascii="Arial" w:hAnsi="Arial" w:cs="Times New Roman"/>
      <w:b w:val="0"/>
      <w:i w:val="0"/>
      <w:sz w:val="20"/>
      <w:szCs w:val="20"/>
    </w:rPr>
  </w:style>
  <w:style w:type="character" w:customStyle="1" w:styleId="DefaultParagraphFont1">
    <w:name w:val="Default Paragraph Font1"/>
    <w:rsid w:val="008B545C"/>
  </w:style>
  <w:style w:type="character" w:customStyle="1" w:styleId="Heading1Char">
    <w:name w:val="Heading 1 Char"/>
    <w:rsid w:val="008B545C"/>
    <w:rPr>
      <w:rFonts w:ascii="Arial" w:hAnsi="Arial" w:cs="Arial"/>
      <w:b/>
      <w:bCs/>
      <w:color w:val="333399"/>
      <w:sz w:val="28"/>
      <w:szCs w:val="32"/>
      <w:lang w:val="en-US"/>
    </w:rPr>
  </w:style>
  <w:style w:type="character" w:customStyle="1" w:styleId="Heading2Char">
    <w:name w:val="Heading 2 Char"/>
    <w:rsid w:val="008B545C"/>
    <w:rPr>
      <w:rFonts w:ascii="Arial" w:hAnsi="Arial" w:cs="Arial"/>
      <w:b/>
      <w:color w:val="002060"/>
      <w:sz w:val="24"/>
      <w:szCs w:val="22"/>
      <w:lang w:val="en-GB"/>
    </w:rPr>
  </w:style>
  <w:style w:type="character" w:customStyle="1" w:styleId="Heading5Char">
    <w:name w:val="Heading 5 Char"/>
    <w:rsid w:val="008B545C"/>
    <w:rPr>
      <w:rFonts w:ascii="Calibri" w:eastAsia="Times New Roman" w:hAnsi="Calibri" w:cs="Times New Roman"/>
      <w:b/>
      <w:bCs/>
      <w:i/>
      <w:iCs/>
      <w:sz w:val="26"/>
      <w:szCs w:val="26"/>
      <w:lang w:val="en-GB"/>
    </w:rPr>
  </w:style>
  <w:style w:type="character" w:customStyle="1" w:styleId="DateChar">
    <w:name w:val="Date Char"/>
    <w:rsid w:val="008B545C"/>
    <w:rPr>
      <w:sz w:val="24"/>
      <w:szCs w:val="24"/>
      <w:lang w:val="en-GB"/>
    </w:rPr>
  </w:style>
  <w:style w:type="character" w:customStyle="1" w:styleId="FooterChar">
    <w:name w:val="Footer Char"/>
    <w:rsid w:val="008B545C"/>
    <w:rPr>
      <w:rFonts w:eastAsia="MS Mincho" w:cs="Times New Roman"/>
      <w:sz w:val="24"/>
      <w:szCs w:val="24"/>
      <w:lang w:val="en-US" w:eastAsia="ja-JP"/>
    </w:rPr>
  </w:style>
  <w:style w:type="character" w:styleId="-">
    <w:name w:val="Hyperlink"/>
    <w:uiPriority w:val="99"/>
    <w:rsid w:val="008B545C"/>
    <w:rPr>
      <w:color w:val="0000FF"/>
      <w:u w:val="single"/>
    </w:rPr>
  </w:style>
  <w:style w:type="character" w:customStyle="1" w:styleId="HeaderChar">
    <w:name w:val="Header Char"/>
    <w:rsid w:val="008B545C"/>
    <w:rPr>
      <w:rFonts w:cs="Times New Roman"/>
      <w:sz w:val="24"/>
      <w:szCs w:val="24"/>
      <w:lang w:val="en-GB"/>
    </w:rPr>
  </w:style>
  <w:style w:type="character" w:styleId="af0">
    <w:name w:val="page number"/>
    <w:rsid w:val="008B545C"/>
    <w:rPr>
      <w:rFonts w:cs="Times New Roman"/>
    </w:rPr>
  </w:style>
  <w:style w:type="character" w:customStyle="1" w:styleId="BalloonTextChar">
    <w:name w:val="Balloon Text Char"/>
    <w:rsid w:val="008B545C"/>
    <w:rPr>
      <w:rFonts w:ascii="Tahoma" w:hAnsi="Tahoma" w:cs="Tahoma"/>
      <w:sz w:val="16"/>
      <w:szCs w:val="16"/>
      <w:lang w:val="en-GB"/>
    </w:rPr>
  </w:style>
  <w:style w:type="character" w:customStyle="1" w:styleId="CommentTextChar">
    <w:name w:val="Comment Text Char"/>
    <w:rsid w:val="008B545C"/>
    <w:rPr>
      <w:rFonts w:cs="Times New Roman"/>
      <w:lang w:val="en-GB"/>
    </w:rPr>
  </w:style>
  <w:style w:type="character" w:customStyle="1" w:styleId="CommentSubjectChar">
    <w:name w:val="Comment Subject Char"/>
    <w:rsid w:val="008B545C"/>
    <w:rPr>
      <w:rFonts w:cs="Times New Roman"/>
      <w:b/>
      <w:bCs/>
      <w:lang w:val="en-GB"/>
    </w:rPr>
  </w:style>
  <w:style w:type="character" w:customStyle="1" w:styleId="BodyTextChar">
    <w:name w:val="Body Text Char"/>
    <w:rsid w:val="008B545C"/>
    <w:rPr>
      <w:rFonts w:cs="Times New Roman"/>
      <w:sz w:val="24"/>
      <w:szCs w:val="24"/>
      <w:lang w:val="en-GB"/>
    </w:rPr>
  </w:style>
  <w:style w:type="character" w:styleId="af1">
    <w:name w:val="Placeholder Text"/>
    <w:rsid w:val="008B545C"/>
    <w:rPr>
      <w:rFonts w:cs="Times New Roman"/>
      <w:color w:val="808080"/>
    </w:rPr>
  </w:style>
  <w:style w:type="character" w:customStyle="1" w:styleId="af2">
    <w:name w:val="Χαρακτήρες υποσημείωσης"/>
    <w:rsid w:val="008B545C"/>
    <w:rPr>
      <w:rFonts w:cs="Times New Roman"/>
      <w:vertAlign w:val="superscript"/>
    </w:rPr>
  </w:style>
  <w:style w:type="character" w:customStyle="1" w:styleId="FootnoteTextChar">
    <w:name w:val="Footnote Text Char"/>
    <w:rsid w:val="008B545C"/>
    <w:rPr>
      <w:rFonts w:ascii="Calibri" w:hAnsi="Calibri" w:cs="Times New Roman"/>
      <w:lang w:val="x-none"/>
    </w:rPr>
  </w:style>
  <w:style w:type="character" w:customStyle="1" w:styleId="Heading3Char">
    <w:name w:val="Heading 3 Char"/>
    <w:rsid w:val="008B545C"/>
    <w:rPr>
      <w:rFonts w:ascii="Arial" w:hAnsi="Arial" w:cs="Arial"/>
      <w:b/>
      <w:bCs/>
      <w:sz w:val="22"/>
      <w:szCs w:val="26"/>
      <w:lang w:val="en-GB"/>
    </w:rPr>
  </w:style>
  <w:style w:type="character" w:customStyle="1" w:styleId="Heading4Char">
    <w:name w:val="Heading 4 Char"/>
    <w:rsid w:val="008B545C"/>
    <w:rPr>
      <w:rFonts w:ascii="Arial" w:eastAsia="Times New Roman" w:hAnsi="Arial" w:cs="Times New Roman"/>
      <w:b/>
      <w:bCs/>
      <w:sz w:val="22"/>
      <w:szCs w:val="28"/>
      <w:lang w:val="en-GB"/>
    </w:rPr>
  </w:style>
  <w:style w:type="character" w:customStyle="1" w:styleId="DocTitleChar">
    <w:name w:val="Doc Title Char"/>
    <w:basedOn w:val="Heading1Char"/>
    <w:rsid w:val="008B545C"/>
    <w:rPr>
      <w:rFonts w:ascii="Arial" w:hAnsi="Arial" w:cs="Arial"/>
      <w:b/>
      <w:bCs/>
      <w:color w:val="333399"/>
      <w:sz w:val="28"/>
      <w:szCs w:val="32"/>
      <w:lang w:val="en-US"/>
    </w:rPr>
  </w:style>
  <w:style w:type="character" w:customStyle="1" w:styleId="Style1Char">
    <w:name w:val="Style1 Char"/>
    <w:rsid w:val="008B545C"/>
    <w:rPr>
      <w:rFonts w:ascii="Calibri" w:hAnsi="Calibri" w:cs="Calibri"/>
      <w:b/>
      <w:bCs/>
      <w:color w:val="333399"/>
      <w:sz w:val="40"/>
      <w:szCs w:val="40"/>
      <w:lang w:val="en-US"/>
    </w:rPr>
  </w:style>
  <w:style w:type="character" w:customStyle="1" w:styleId="ContentsChar">
    <w:name w:val="Contents Char"/>
    <w:rsid w:val="008B545C"/>
    <w:rPr>
      <w:rFonts w:ascii="Calibri" w:hAnsi="Calibri" w:cs="Calibri"/>
      <w:b/>
      <w:bCs/>
      <w:color w:val="333399"/>
      <w:sz w:val="28"/>
      <w:szCs w:val="32"/>
      <w:lang w:val="en-US"/>
    </w:rPr>
  </w:style>
  <w:style w:type="character" w:customStyle="1" w:styleId="EndnoteTextChar">
    <w:name w:val="Endnote Text Char"/>
    <w:rsid w:val="008B545C"/>
    <w:rPr>
      <w:rFonts w:ascii="Calibri" w:hAnsi="Calibri" w:cs="Calibri"/>
      <w:lang w:val="en-GB"/>
    </w:rPr>
  </w:style>
  <w:style w:type="character" w:customStyle="1" w:styleId="af3">
    <w:name w:val="Χαρακτήρες σημείωσης τέλους"/>
    <w:rsid w:val="008B545C"/>
    <w:rPr>
      <w:vertAlign w:val="superscript"/>
    </w:rPr>
  </w:style>
  <w:style w:type="character" w:customStyle="1" w:styleId="FootnoteReference2">
    <w:name w:val="Footnote Reference2"/>
    <w:rsid w:val="008B545C"/>
    <w:rPr>
      <w:vertAlign w:val="superscript"/>
    </w:rPr>
  </w:style>
  <w:style w:type="character" w:customStyle="1" w:styleId="EndnoteReference1">
    <w:name w:val="Endnote Reference1"/>
    <w:rsid w:val="008B545C"/>
    <w:rPr>
      <w:vertAlign w:val="superscript"/>
    </w:rPr>
  </w:style>
  <w:style w:type="character" w:customStyle="1" w:styleId="af4">
    <w:name w:val="Κουκκίδες"/>
    <w:rsid w:val="008B545C"/>
    <w:rPr>
      <w:rFonts w:ascii="OpenSymbol" w:eastAsia="OpenSymbol" w:hAnsi="OpenSymbol" w:cs="OpenSymbol"/>
    </w:rPr>
  </w:style>
  <w:style w:type="character" w:styleId="af5">
    <w:name w:val="Strong"/>
    <w:qFormat/>
    <w:rsid w:val="008B545C"/>
    <w:rPr>
      <w:b/>
      <w:bCs/>
    </w:rPr>
  </w:style>
  <w:style w:type="character" w:customStyle="1" w:styleId="11">
    <w:name w:val="Προεπιλεγμένη γραμματοσειρά1"/>
    <w:rsid w:val="008B545C"/>
  </w:style>
  <w:style w:type="character" w:customStyle="1" w:styleId="af6">
    <w:name w:val="Σύμβολο υποσημείωσης"/>
    <w:rsid w:val="008B545C"/>
    <w:rPr>
      <w:vertAlign w:val="superscript"/>
    </w:rPr>
  </w:style>
  <w:style w:type="character" w:styleId="af7">
    <w:name w:val="Emphasis"/>
    <w:qFormat/>
    <w:rsid w:val="008B545C"/>
    <w:rPr>
      <w:i/>
      <w:iCs/>
    </w:rPr>
  </w:style>
  <w:style w:type="character" w:customStyle="1" w:styleId="af8">
    <w:name w:val="Χαρακτήρες αρίθμησης"/>
    <w:rsid w:val="008B545C"/>
  </w:style>
  <w:style w:type="character" w:customStyle="1" w:styleId="normalwithoutspacingChar">
    <w:name w:val="normal_without_spacing Char"/>
    <w:rsid w:val="008B545C"/>
    <w:rPr>
      <w:rFonts w:ascii="Calibri" w:hAnsi="Calibri" w:cs="Calibri"/>
      <w:sz w:val="22"/>
      <w:szCs w:val="24"/>
    </w:rPr>
  </w:style>
  <w:style w:type="character" w:customStyle="1" w:styleId="FootnoteTextChar1">
    <w:name w:val="Footnote Text Char1"/>
    <w:rsid w:val="008B545C"/>
    <w:rPr>
      <w:rFonts w:ascii="Calibri" w:hAnsi="Calibri" w:cs="Calibri"/>
      <w:lang w:val="en-IE" w:eastAsia="zh-CN"/>
    </w:rPr>
  </w:style>
  <w:style w:type="character" w:customStyle="1" w:styleId="foothangingChar">
    <w:name w:val="foot_hanging Char"/>
    <w:rsid w:val="008B545C"/>
    <w:rPr>
      <w:rFonts w:ascii="Calibri" w:hAnsi="Calibri" w:cs="Calibri"/>
      <w:sz w:val="18"/>
      <w:szCs w:val="18"/>
      <w:lang w:val="en-IE" w:eastAsia="zh-CN"/>
    </w:rPr>
  </w:style>
  <w:style w:type="character" w:customStyle="1" w:styleId="HTMLPreformattedChar">
    <w:name w:val="HTML Preformatted Char"/>
    <w:rsid w:val="008B545C"/>
    <w:rPr>
      <w:rFonts w:ascii="Courier New" w:hAnsi="Courier New" w:cs="Courier New"/>
    </w:rPr>
  </w:style>
  <w:style w:type="character" w:customStyle="1" w:styleId="apple-converted-space">
    <w:name w:val="apple-converted-space"/>
    <w:basedOn w:val="WW-DefaultParagraphFont111111111111111111"/>
    <w:rsid w:val="008B545C"/>
  </w:style>
  <w:style w:type="character" w:customStyle="1" w:styleId="BodyTextIndent3Char">
    <w:name w:val="Body Text Indent 3 Char"/>
    <w:rsid w:val="008B545C"/>
    <w:rPr>
      <w:rFonts w:ascii="Calibri" w:hAnsi="Calibri" w:cs="Calibri"/>
      <w:sz w:val="16"/>
      <w:szCs w:val="16"/>
      <w:lang w:val="en-GB"/>
    </w:rPr>
  </w:style>
  <w:style w:type="character" w:customStyle="1" w:styleId="WW-FootnoteReference">
    <w:name w:val="WW-Footnote Reference"/>
    <w:rsid w:val="008B545C"/>
    <w:rPr>
      <w:vertAlign w:val="superscript"/>
    </w:rPr>
  </w:style>
  <w:style w:type="character" w:customStyle="1" w:styleId="WW-EndnoteReference">
    <w:name w:val="WW-Endnote Reference"/>
    <w:rsid w:val="008B545C"/>
    <w:rPr>
      <w:vertAlign w:val="superscript"/>
    </w:rPr>
  </w:style>
  <w:style w:type="character" w:customStyle="1" w:styleId="FootnoteReference1">
    <w:name w:val="Footnote Reference1"/>
    <w:rsid w:val="008B545C"/>
    <w:rPr>
      <w:vertAlign w:val="superscript"/>
    </w:rPr>
  </w:style>
  <w:style w:type="character" w:customStyle="1" w:styleId="FootnoteTextChar2">
    <w:name w:val="Footnote Text Char2"/>
    <w:rsid w:val="008B545C"/>
    <w:rPr>
      <w:rFonts w:ascii="Calibri" w:hAnsi="Calibri" w:cs="Calibri"/>
      <w:sz w:val="18"/>
      <w:lang w:val="en-IE" w:eastAsia="zh-CN"/>
    </w:rPr>
  </w:style>
  <w:style w:type="character" w:customStyle="1" w:styleId="foothangingChar1">
    <w:name w:val="foot_hanging Char1"/>
    <w:rsid w:val="008B545C"/>
    <w:rPr>
      <w:rFonts w:ascii="Calibri" w:hAnsi="Calibri" w:cs="Calibri"/>
      <w:sz w:val="18"/>
      <w:szCs w:val="18"/>
      <w:lang w:val="en-IE" w:eastAsia="zh-CN"/>
    </w:rPr>
  </w:style>
  <w:style w:type="character" w:customStyle="1" w:styleId="footersChar">
    <w:name w:val="footers Char"/>
    <w:basedOn w:val="foothangingChar1"/>
    <w:rsid w:val="008B545C"/>
    <w:rPr>
      <w:rFonts w:ascii="Calibri" w:hAnsi="Calibri" w:cs="Calibri"/>
      <w:sz w:val="18"/>
      <w:szCs w:val="18"/>
      <w:lang w:val="en-IE" w:eastAsia="zh-CN"/>
    </w:rPr>
  </w:style>
  <w:style w:type="character" w:customStyle="1" w:styleId="CommentTextChar1">
    <w:name w:val="Comment Text Char1"/>
    <w:rsid w:val="008B545C"/>
    <w:rPr>
      <w:rFonts w:ascii="Calibri" w:hAnsi="Calibri" w:cs="Calibri"/>
      <w:lang w:val="en-GB" w:eastAsia="zh-CN"/>
    </w:rPr>
  </w:style>
  <w:style w:type="character" w:customStyle="1" w:styleId="HTMLPreformattedChar1">
    <w:name w:val="HTML Preformatted Char1"/>
    <w:rsid w:val="008B545C"/>
    <w:rPr>
      <w:rFonts w:ascii="Courier New" w:hAnsi="Courier New" w:cs="Courier New"/>
      <w:lang w:eastAsia="zh-CN"/>
    </w:rPr>
  </w:style>
  <w:style w:type="character" w:customStyle="1" w:styleId="BodyText3Char">
    <w:name w:val="Body Text 3 Char"/>
    <w:rsid w:val="008B545C"/>
    <w:rPr>
      <w:rFonts w:ascii="Calibri" w:hAnsi="Calibri" w:cs="Calibri"/>
      <w:sz w:val="16"/>
      <w:szCs w:val="16"/>
      <w:lang w:val="en-GB" w:eastAsia="zh-CN"/>
    </w:rPr>
  </w:style>
  <w:style w:type="character" w:customStyle="1" w:styleId="WW-FootnoteReference1">
    <w:name w:val="WW-Footnote Reference1"/>
    <w:rsid w:val="008B545C"/>
    <w:rPr>
      <w:vertAlign w:val="superscript"/>
    </w:rPr>
  </w:style>
  <w:style w:type="character" w:customStyle="1" w:styleId="WW-EndnoteReference1">
    <w:name w:val="WW-Endnote Reference1"/>
    <w:rsid w:val="008B545C"/>
    <w:rPr>
      <w:vertAlign w:val="superscript"/>
    </w:rPr>
  </w:style>
  <w:style w:type="character" w:customStyle="1" w:styleId="WW-FootnoteReference2">
    <w:name w:val="WW-Footnote Reference2"/>
    <w:rsid w:val="008B545C"/>
    <w:rPr>
      <w:vertAlign w:val="superscript"/>
    </w:rPr>
  </w:style>
  <w:style w:type="character" w:customStyle="1" w:styleId="WW-EndnoteReference2">
    <w:name w:val="WW-Endnote Reference2"/>
    <w:rsid w:val="008B545C"/>
    <w:rPr>
      <w:vertAlign w:val="superscript"/>
    </w:rPr>
  </w:style>
  <w:style w:type="character" w:customStyle="1" w:styleId="FootnoteTextChar3">
    <w:name w:val="Footnote Text Char3"/>
    <w:rsid w:val="008B545C"/>
    <w:rPr>
      <w:rFonts w:ascii="Calibri" w:hAnsi="Calibri" w:cs="Calibri"/>
      <w:sz w:val="18"/>
      <w:lang w:val="en-IE" w:eastAsia="zh-CN"/>
    </w:rPr>
  </w:style>
  <w:style w:type="character" w:customStyle="1" w:styleId="foothangingChar2">
    <w:name w:val="foot_hanging Char2"/>
    <w:rsid w:val="008B545C"/>
    <w:rPr>
      <w:rFonts w:ascii="Calibri" w:hAnsi="Calibri" w:cs="Calibri"/>
      <w:sz w:val="18"/>
      <w:szCs w:val="18"/>
      <w:lang w:val="en-IE" w:eastAsia="zh-CN"/>
    </w:rPr>
  </w:style>
  <w:style w:type="character" w:customStyle="1" w:styleId="footersChar1">
    <w:name w:val="footers Char1"/>
    <w:basedOn w:val="foothangingChar2"/>
    <w:rsid w:val="008B545C"/>
    <w:rPr>
      <w:rFonts w:ascii="Calibri" w:hAnsi="Calibri" w:cs="Calibri"/>
      <w:sz w:val="18"/>
      <w:szCs w:val="18"/>
      <w:lang w:val="en-IE" w:eastAsia="zh-CN"/>
    </w:rPr>
  </w:style>
  <w:style w:type="character" w:customStyle="1" w:styleId="foootChar">
    <w:name w:val="fooot Char"/>
    <w:basedOn w:val="footersChar1"/>
    <w:rsid w:val="008B545C"/>
    <w:rPr>
      <w:rFonts w:ascii="Calibri" w:hAnsi="Calibri" w:cs="Calibri"/>
      <w:sz w:val="18"/>
      <w:szCs w:val="18"/>
      <w:lang w:val="en-IE" w:eastAsia="zh-CN"/>
    </w:rPr>
  </w:style>
  <w:style w:type="character" w:customStyle="1" w:styleId="12">
    <w:name w:val="Παραπομπή υποσημείωσης1"/>
    <w:rsid w:val="008B545C"/>
    <w:rPr>
      <w:vertAlign w:val="superscript"/>
    </w:rPr>
  </w:style>
  <w:style w:type="character" w:customStyle="1" w:styleId="13">
    <w:name w:val="Παραπομπή σημείωσης τέλους1"/>
    <w:rsid w:val="008B545C"/>
    <w:rPr>
      <w:vertAlign w:val="superscript"/>
    </w:rPr>
  </w:style>
  <w:style w:type="character" w:customStyle="1" w:styleId="Char9">
    <w:name w:val="Κείμενο πλαισίου Char"/>
    <w:rsid w:val="008B545C"/>
    <w:rPr>
      <w:rFonts w:ascii="Tahoma" w:hAnsi="Tahoma" w:cs="Tahoma"/>
      <w:sz w:val="16"/>
      <w:szCs w:val="16"/>
      <w:lang w:val="en-GB"/>
    </w:rPr>
  </w:style>
  <w:style w:type="character" w:customStyle="1" w:styleId="14">
    <w:name w:val="Παραπομπή σχολίου1"/>
    <w:rsid w:val="008B545C"/>
    <w:rPr>
      <w:sz w:val="16"/>
      <w:szCs w:val="16"/>
    </w:rPr>
  </w:style>
  <w:style w:type="character" w:customStyle="1" w:styleId="-HTMLChar">
    <w:name w:val="Προ-διαμορφωμένο HTML Char"/>
    <w:uiPriority w:val="99"/>
    <w:rsid w:val="008B545C"/>
    <w:rPr>
      <w:rFonts w:ascii="Courier New" w:eastAsia="Times New Roman" w:hAnsi="Courier New" w:cs="Courier New"/>
    </w:rPr>
  </w:style>
  <w:style w:type="character" w:customStyle="1" w:styleId="WW-FootnoteReference3">
    <w:name w:val="WW-Footnote Reference3"/>
    <w:rsid w:val="008B545C"/>
    <w:rPr>
      <w:vertAlign w:val="superscript"/>
    </w:rPr>
  </w:style>
  <w:style w:type="character" w:customStyle="1" w:styleId="WW-EndnoteReference3">
    <w:name w:val="WW-Endnote Reference3"/>
    <w:rsid w:val="008B545C"/>
    <w:rPr>
      <w:vertAlign w:val="superscript"/>
    </w:rPr>
  </w:style>
  <w:style w:type="character" w:customStyle="1" w:styleId="WW-FootnoteReference4">
    <w:name w:val="WW-Footnote Reference4"/>
    <w:rsid w:val="008B545C"/>
    <w:rPr>
      <w:vertAlign w:val="superscript"/>
    </w:rPr>
  </w:style>
  <w:style w:type="character" w:customStyle="1" w:styleId="WW-EndnoteReference4">
    <w:name w:val="WW-Endnote Reference4"/>
    <w:rsid w:val="008B545C"/>
    <w:rPr>
      <w:vertAlign w:val="superscript"/>
    </w:rPr>
  </w:style>
  <w:style w:type="character" w:customStyle="1" w:styleId="WW-FootnoteReference5">
    <w:name w:val="WW-Footnote Reference5"/>
    <w:rsid w:val="008B545C"/>
    <w:rPr>
      <w:vertAlign w:val="superscript"/>
    </w:rPr>
  </w:style>
  <w:style w:type="character" w:customStyle="1" w:styleId="WW-EndnoteReference5">
    <w:name w:val="WW-Endnote Reference5"/>
    <w:rsid w:val="008B545C"/>
    <w:rPr>
      <w:vertAlign w:val="superscript"/>
    </w:rPr>
  </w:style>
  <w:style w:type="character" w:customStyle="1" w:styleId="WW-FootnoteReference6">
    <w:name w:val="WW-Footnote Reference6"/>
    <w:rsid w:val="008B545C"/>
    <w:rPr>
      <w:vertAlign w:val="superscript"/>
    </w:rPr>
  </w:style>
  <w:style w:type="character" w:styleId="-0">
    <w:name w:val="FollowedHyperlink"/>
    <w:rsid w:val="008B545C"/>
    <w:rPr>
      <w:color w:val="800000"/>
      <w:u w:val="single"/>
    </w:rPr>
  </w:style>
  <w:style w:type="character" w:customStyle="1" w:styleId="WW-EndnoteReference6">
    <w:name w:val="WW-Endnote Reference6"/>
    <w:rsid w:val="008B545C"/>
    <w:rPr>
      <w:vertAlign w:val="superscript"/>
    </w:rPr>
  </w:style>
  <w:style w:type="character" w:customStyle="1" w:styleId="WW-FootnoteReference7">
    <w:name w:val="WW-Footnote Reference7"/>
    <w:rsid w:val="008B545C"/>
    <w:rPr>
      <w:vertAlign w:val="superscript"/>
    </w:rPr>
  </w:style>
  <w:style w:type="character" w:customStyle="1" w:styleId="WW-EndnoteReference7">
    <w:name w:val="WW-Endnote Reference7"/>
    <w:rsid w:val="008B545C"/>
    <w:rPr>
      <w:vertAlign w:val="superscript"/>
    </w:rPr>
  </w:style>
  <w:style w:type="character" w:customStyle="1" w:styleId="WW-FootnoteReference8">
    <w:name w:val="WW-Footnote Reference8"/>
    <w:rsid w:val="008B545C"/>
    <w:rPr>
      <w:vertAlign w:val="superscript"/>
    </w:rPr>
  </w:style>
  <w:style w:type="character" w:customStyle="1" w:styleId="WW-EndnoteReference8">
    <w:name w:val="WW-Endnote Reference8"/>
    <w:rsid w:val="008B545C"/>
    <w:rPr>
      <w:vertAlign w:val="superscript"/>
    </w:rPr>
  </w:style>
  <w:style w:type="character" w:customStyle="1" w:styleId="WW-FootnoteReference9">
    <w:name w:val="WW-Footnote Reference9"/>
    <w:rsid w:val="008B545C"/>
    <w:rPr>
      <w:vertAlign w:val="superscript"/>
    </w:rPr>
  </w:style>
  <w:style w:type="character" w:customStyle="1" w:styleId="WW-EndnoteReference9">
    <w:name w:val="WW-Endnote Reference9"/>
    <w:rsid w:val="008B545C"/>
    <w:rPr>
      <w:vertAlign w:val="superscript"/>
    </w:rPr>
  </w:style>
  <w:style w:type="character" w:customStyle="1" w:styleId="WW-FootnoteReference10">
    <w:name w:val="WW-Footnote Reference10"/>
    <w:rsid w:val="008B545C"/>
    <w:rPr>
      <w:vertAlign w:val="superscript"/>
    </w:rPr>
  </w:style>
  <w:style w:type="character" w:customStyle="1" w:styleId="WW-EndnoteReference10">
    <w:name w:val="WW-Endnote Reference10"/>
    <w:rsid w:val="008B545C"/>
    <w:rPr>
      <w:vertAlign w:val="superscript"/>
    </w:rPr>
  </w:style>
  <w:style w:type="character" w:customStyle="1" w:styleId="WW-FootnoteReference11">
    <w:name w:val="WW-Footnote Reference11"/>
    <w:rsid w:val="008B545C"/>
    <w:rPr>
      <w:vertAlign w:val="superscript"/>
    </w:rPr>
  </w:style>
  <w:style w:type="character" w:customStyle="1" w:styleId="WW-EndnoteReference11">
    <w:name w:val="WW-Endnote Reference11"/>
    <w:rsid w:val="008B545C"/>
    <w:rPr>
      <w:vertAlign w:val="superscript"/>
    </w:rPr>
  </w:style>
  <w:style w:type="character" w:customStyle="1" w:styleId="WW-FootnoteReference12">
    <w:name w:val="WW-Footnote Reference12"/>
    <w:rsid w:val="008B545C"/>
    <w:rPr>
      <w:vertAlign w:val="superscript"/>
    </w:rPr>
  </w:style>
  <w:style w:type="character" w:customStyle="1" w:styleId="WW-EndnoteReference12">
    <w:name w:val="WW-Endnote Reference12"/>
    <w:rsid w:val="008B545C"/>
    <w:rPr>
      <w:vertAlign w:val="superscript"/>
    </w:rPr>
  </w:style>
  <w:style w:type="character" w:customStyle="1" w:styleId="WW-FootnoteReference13">
    <w:name w:val="WW-Footnote Reference13"/>
    <w:rsid w:val="008B545C"/>
    <w:rPr>
      <w:vertAlign w:val="superscript"/>
    </w:rPr>
  </w:style>
  <w:style w:type="character" w:customStyle="1" w:styleId="WW-EndnoteReference13">
    <w:name w:val="WW-Endnote Reference13"/>
    <w:rsid w:val="008B545C"/>
    <w:rPr>
      <w:vertAlign w:val="superscript"/>
    </w:rPr>
  </w:style>
  <w:style w:type="character" w:styleId="af9">
    <w:name w:val="footnote reference"/>
    <w:uiPriority w:val="99"/>
    <w:rsid w:val="008B545C"/>
    <w:rPr>
      <w:vertAlign w:val="superscript"/>
    </w:rPr>
  </w:style>
  <w:style w:type="character" w:styleId="afa">
    <w:name w:val="endnote reference"/>
    <w:rsid w:val="008B545C"/>
    <w:rPr>
      <w:vertAlign w:val="superscript"/>
    </w:rPr>
  </w:style>
  <w:style w:type="character" w:customStyle="1" w:styleId="21">
    <w:name w:val="Παραπομπή υποσημείωσης2"/>
    <w:rsid w:val="008B545C"/>
    <w:rPr>
      <w:vertAlign w:val="superscript"/>
    </w:rPr>
  </w:style>
  <w:style w:type="character" w:customStyle="1" w:styleId="22">
    <w:name w:val="Παραπομπή σημείωσης τέλους2"/>
    <w:rsid w:val="008B545C"/>
    <w:rPr>
      <w:vertAlign w:val="superscript"/>
    </w:rPr>
  </w:style>
  <w:style w:type="character" w:customStyle="1" w:styleId="WW-FootnoteReference14">
    <w:name w:val="WW-Footnote Reference14"/>
    <w:rsid w:val="008B545C"/>
    <w:rPr>
      <w:vertAlign w:val="superscript"/>
    </w:rPr>
  </w:style>
  <w:style w:type="character" w:customStyle="1" w:styleId="WW-EndnoteReference14">
    <w:name w:val="WW-Endnote Reference14"/>
    <w:rsid w:val="008B545C"/>
    <w:rPr>
      <w:vertAlign w:val="superscript"/>
    </w:rPr>
  </w:style>
  <w:style w:type="character" w:customStyle="1" w:styleId="WW-FootnoteReference15">
    <w:name w:val="WW-Footnote Reference15"/>
    <w:rsid w:val="008B545C"/>
    <w:rPr>
      <w:vertAlign w:val="superscript"/>
    </w:rPr>
  </w:style>
  <w:style w:type="character" w:customStyle="1" w:styleId="WW-EndnoteReference15">
    <w:name w:val="WW-Endnote Reference15"/>
    <w:rsid w:val="008B545C"/>
    <w:rPr>
      <w:vertAlign w:val="superscript"/>
    </w:rPr>
  </w:style>
  <w:style w:type="character" w:customStyle="1" w:styleId="WW-FootnoteReference16">
    <w:name w:val="WW-Footnote Reference16"/>
    <w:rsid w:val="008B545C"/>
    <w:rPr>
      <w:vertAlign w:val="superscript"/>
    </w:rPr>
  </w:style>
  <w:style w:type="character" w:customStyle="1" w:styleId="WW-EndnoteReference16">
    <w:name w:val="WW-Endnote Reference16"/>
    <w:rsid w:val="008B545C"/>
    <w:rPr>
      <w:vertAlign w:val="superscript"/>
    </w:rPr>
  </w:style>
  <w:style w:type="character" w:customStyle="1" w:styleId="WW-FootnoteReference17">
    <w:name w:val="WW-Footnote Reference17"/>
    <w:rsid w:val="008B545C"/>
    <w:rPr>
      <w:vertAlign w:val="superscript"/>
    </w:rPr>
  </w:style>
  <w:style w:type="character" w:customStyle="1" w:styleId="WW-EndnoteReference17">
    <w:name w:val="WW-Endnote Reference17"/>
    <w:rsid w:val="008B545C"/>
    <w:rPr>
      <w:vertAlign w:val="superscript"/>
    </w:rPr>
  </w:style>
  <w:style w:type="character" w:customStyle="1" w:styleId="31">
    <w:name w:val="Παραπομπή υποσημείωσης3"/>
    <w:rsid w:val="008B545C"/>
    <w:rPr>
      <w:vertAlign w:val="superscript"/>
    </w:rPr>
  </w:style>
  <w:style w:type="character" w:customStyle="1" w:styleId="32">
    <w:name w:val="Παραπομπή σημείωσης τέλους3"/>
    <w:rsid w:val="008B545C"/>
    <w:rPr>
      <w:vertAlign w:val="superscript"/>
    </w:rPr>
  </w:style>
  <w:style w:type="character" w:customStyle="1" w:styleId="WW-FootnoteReference18">
    <w:name w:val="WW-Footnote Reference18"/>
    <w:rsid w:val="008B545C"/>
    <w:rPr>
      <w:vertAlign w:val="superscript"/>
    </w:rPr>
  </w:style>
  <w:style w:type="character" w:customStyle="1" w:styleId="WW-EndnoteReference18">
    <w:name w:val="WW-Endnote Reference18"/>
    <w:rsid w:val="008B545C"/>
    <w:rPr>
      <w:vertAlign w:val="superscript"/>
    </w:rPr>
  </w:style>
  <w:style w:type="character" w:customStyle="1" w:styleId="00">
    <w:name w:val="Παραπομπή υποσημείωσης_0"/>
    <w:uiPriority w:val="99"/>
    <w:rsid w:val="008B545C"/>
    <w:rPr>
      <w:vertAlign w:val="superscript"/>
    </w:rPr>
  </w:style>
  <w:style w:type="character" w:customStyle="1" w:styleId="01">
    <w:name w:val="Παραπομπή σημείωσης τέλους_0"/>
    <w:rsid w:val="008B545C"/>
    <w:rPr>
      <w:vertAlign w:val="superscript"/>
    </w:rPr>
  </w:style>
  <w:style w:type="character" w:customStyle="1" w:styleId="WW-FootnoteReference19">
    <w:name w:val="WW-Footnote Reference19"/>
    <w:rsid w:val="008B545C"/>
    <w:rPr>
      <w:vertAlign w:val="superscript"/>
    </w:rPr>
  </w:style>
  <w:style w:type="paragraph" w:customStyle="1" w:styleId="afb">
    <w:name w:val="Επικεφαλίδα"/>
    <w:basedOn w:val="a"/>
    <w:next w:val="af"/>
    <w:rsid w:val="008B545C"/>
    <w:pPr>
      <w:keepNext/>
      <w:suppressAutoHyphens/>
      <w:spacing w:before="240" w:after="120" w:line="240" w:lineRule="auto"/>
      <w:jc w:val="both"/>
    </w:pPr>
    <w:rPr>
      <w:rFonts w:ascii="Liberation Sans" w:eastAsia="Microsoft YaHei" w:hAnsi="Liberation Sans" w:cs="Mangal"/>
      <w:kern w:val="0"/>
      <w:sz w:val="28"/>
      <w:szCs w:val="28"/>
      <w:lang w:val="en-GB" w:eastAsia="zh-CN"/>
    </w:rPr>
  </w:style>
  <w:style w:type="paragraph" w:styleId="afc">
    <w:name w:val="List"/>
    <w:basedOn w:val="af"/>
    <w:rsid w:val="008B545C"/>
    <w:pPr>
      <w:suppressAutoHyphens/>
      <w:spacing w:after="240" w:line="240" w:lineRule="auto"/>
      <w:jc w:val="both"/>
    </w:pPr>
    <w:rPr>
      <w:rFonts w:ascii="Calibri" w:eastAsia="Times New Roman" w:hAnsi="Calibri" w:cs="Mangal"/>
      <w:kern w:val="0"/>
      <w:sz w:val="22"/>
      <w:lang w:val="en-GB" w:eastAsia="zh-CN"/>
    </w:rPr>
  </w:style>
  <w:style w:type="paragraph" w:styleId="afd">
    <w:name w:val="caption"/>
    <w:basedOn w:val="a"/>
    <w:qFormat/>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afe">
    <w:name w:val="Ευρετήριο"/>
    <w:basedOn w:val="a"/>
    <w:rsid w:val="008B545C"/>
    <w:pPr>
      <w:suppressLineNumbers/>
      <w:suppressAutoHyphens/>
      <w:spacing w:after="120" w:line="240" w:lineRule="auto"/>
      <w:jc w:val="both"/>
    </w:pPr>
    <w:rPr>
      <w:rFonts w:ascii="Calibri" w:eastAsia="Times New Roman" w:hAnsi="Calibri" w:cs="Mangal"/>
      <w:kern w:val="0"/>
      <w:sz w:val="22"/>
      <w:lang w:val="en-GB" w:eastAsia="zh-CN"/>
    </w:rPr>
  </w:style>
  <w:style w:type="paragraph" w:customStyle="1" w:styleId="02">
    <w:name w:val="Λεζάντα_0"/>
    <w:basedOn w:val="a"/>
    <w:qFormat/>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33">
    <w:name w:val="Λεζάντα3"/>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
    <w:name w:val="WW-Caption"/>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
    <w:name w:val="WW-Caption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
    <w:name w:val="WW-Caption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
    <w:name w:val="WW-Caption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23">
    <w:name w:val="Λεζάντα2"/>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Caption1">
    <w:name w:val="Caption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
    <w:name w:val="WW-Caption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
    <w:name w:val="WW-Caption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
    <w:name w:val="WW-Caption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
    <w:name w:val="WW-Caption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
    <w:name w:val="WW-Caption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
    <w:name w:val="WW-Caption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1">
    <w:name w:val="WW-Caption1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11">
    <w:name w:val="WW-Caption11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111">
    <w:name w:val="WW-Caption111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1111">
    <w:name w:val="WW-Caption1111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11111">
    <w:name w:val="WW-Caption11111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15">
    <w:name w:val="Λεζάντα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111111">
    <w:name w:val="WW-Caption111111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1111111">
    <w:name w:val="WW-Caption1111111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11111111">
    <w:name w:val="WW-Caption11111111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111111111">
    <w:name w:val="WW-Caption111111111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Bullet">
    <w:name w:val="Bullet"/>
    <w:basedOn w:val="a"/>
    <w:rsid w:val="008B545C"/>
    <w:pPr>
      <w:suppressAutoHyphens/>
      <w:spacing w:after="100" w:line="240" w:lineRule="auto"/>
      <w:jc w:val="both"/>
    </w:pPr>
    <w:rPr>
      <w:rFonts w:ascii="Calibri" w:eastAsia="MS Mincho" w:hAnsi="Calibri" w:cs="Calibri"/>
      <w:kern w:val="0"/>
      <w:sz w:val="22"/>
      <w:lang w:val="en-US" w:eastAsia="ja-JP"/>
    </w:rPr>
  </w:style>
  <w:style w:type="paragraph" w:styleId="aff">
    <w:name w:val="Date"/>
    <w:basedOn w:val="a"/>
    <w:next w:val="a"/>
    <w:link w:val="Chara"/>
    <w:rsid w:val="008B545C"/>
    <w:pPr>
      <w:suppressAutoHyphens/>
      <w:spacing w:after="100" w:line="240" w:lineRule="auto"/>
      <w:jc w:val="both"/>
    </w:pPr>
    <w:rPr>
      <w:rFonts w:ascii="Calibri" w:eastAsia="MS Mincho" w:hAnsi="Calibri" w:cs="Calibri"/>
      <w:kern w:val="0"/>
      <w:sz w:val="22"/>
      <w:lang w:val="en-US" w:eastAsia="ja-JP"/>
    </w:rPr>
  </w:style>
  <w:style w:type="character" w:customStyle="1" w:styleId="Chara">
    <w:name w:val="Ημερομηνία Char"/>
    <w:basedOn w:val="a0"/>
    <w:link w:val="aff"/>
    <w:rsid w:val="008B545C"/>
    <w:rPr>
      <w:rFonts w:ascii="Calibri" w:eastAsia="MS Mincho" w:hAnsi="Calibri" w:cs="Calibri"/>
      <w:kern w:val="0"/>
      <w:sz w:val="22"/>
      <w:lang w:val="en-US" w:eastAsia="ja-JP"/>
    </w:rPr>
  </w:style>
  <w:style w:type="paragraph" w:customStyle="1" w:styleId="DocTitle">
    <w:name w:val="Doc Title"/>
    <w:basedOn w:val="1"/>
    <w:rsid w:val="008B545C"/>
    <w:pPr>
      <w:keepLines w:val="0"/>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pPr>
    <w:rPr>
      <w:rFonts w:ascii="Arial" w:eastAsia="Times New Roman" w:hAnsi="Arial" w:cs="Arial"/>
      <w:b/>
      <w:bCs/>
      <w:color w:val="333399"/>
      <w:kern w:val="0"/>
      <w:sz w:val="28"/>
      <w:szCs w:val="32"/>
      <w:lang w:val="en-US" w:eastAsia="zh-CN"/>
    </w:rPr>
  </w:style>
  <w:style w:type="paragraph" w:customStyle="1" w:styleId="inserttext">
    <w:name w:val="insert text"/>
    <w:basedOn w:val="a"/>
    <w:rsid w:val="008B545C"/>
    <w:pPr>
      <w:suppressAutoHyphens/>
      <w:spacing w:after="100" w:line="240" w:lineRule="auto"/>
      <w:ind w:left="794"/>
      <w:jc w:val="both"/>
    </w:pPr>
    <w:rPr>
      <w:rFonts w:ascii="Calibri" w:eastAsia="MS Mincho" w:hAnsi="Calibri" w:cs="Calibri"/>
      <w:kern w:val="0"/>
      <w:sz w:val="22"/>
      <w:lang w:val="en-US" w:eastAsia="ja-JP"/>
    </w:rPr>
  </w:style>
  <w:style w:type="paragraph" w:styleId="aff0">
    <w:name w:val="Balloon Text"/>
    <w:basedOn w:val="a"/>
    <w:link w:val="Char10"/>
    <w:rsid w:val="008B545C"/>
    <w:pPr>
      <w:suppressAutoHyphens/>
      <w:spacing w:after="120" w:line="240" w:lineRule="auto"/>
      <w:jc w:val="both"/>
    </w:pPr>
    <w:rPr>
      <w:rFonts w:ascii="Tahoma" w:eastAsia="Times New Roman" w:hAnsi="Tahoma" w:cs="Tahoma"/>
      <w:kern w:val="0"/>
      <w:sz w:val="16"/>
      <w:szCs w:val="16"/>
      <w:lang w:val="en-GB" w:eastAsia="zh-CN"/>
    </w:rPr>
  </w:style>
  <w:style w:type="character" w:customStyle="1" w:styleId="Char10">
    <w:name w:val="Κείμενο πλαισίου Char1"/>
    <w:basedOn w:val="a0"/>
    <w:link w:val="aff0"/>
    <w:rsid w:val="008B545C"/>
    <w:rPr>
      <w:rFonts w:ascii="Tahoma" w:eastAsia="Times New Roman" w:hAnsi="Tahoma" w:cs="Tahoma"/>
      <w:kern w:val="0"/>
      <w:sz w:val="16"/>
      <w:szCs w:val="16"/>
      <w:lang w:val="en-GB" w:eastAsia="zh-CN"/>
    </w:rPr>
  </w:style>
  <w:style w:type="paragraph" w:styleId="aff1">
    <w:name w:val="Revision"/>
    <w:rsid w:val="008B545C"/>
    <w:pPr>
      <w:suppressAutoHyphens/>
      <w:spacing w:after="0" w:line="240" w:lineRule="auto"/>
    </w:pPr>
    <w:rPr>
      <w:rFonts w:ascii="Times New Roman" w:eastAsia="Times New Roman" w:hAnsi="Times New Roman" w:cs="Times New Roman"/>
      <w:kern w:val="0"/>
      <w:lang w:val="en-GB" w:eastAsia="zh-CN"/>
    </w:rPr>
  </w:style>
  <w:style w:type="paragraph" w:customStyle="1" w:styleId="western">
    <w:name w:val="western"/>
    <w:basedOn w:val="a"/>
    <w:rsid w:val="008B545C"/>
    <w:pPr>
      <w:suppressAutoHyphens/>
      <w:spacing w:before="280" w:after="200" w:line="240" w:lineRule="auto"/>
      <w:jc w:val="both"/>
    </w:pPr>
    <w:rPr>
      <w:rFonts w:ascii="Arial Unicode MS" w:eastAsia="Arial Unicode MS" w:hAnsi="Arial Unicode MS" w:cs="Arial Unicode MS"/>
      <w:kern w:val="0"/>
      <w:sz w:val="22"/>
      <w:lang w:val="en-GB" w:eastAsia="zh-CN"/>
    </w:rPr>
  </w:style>
  <w:style w:type="paragraph" w:styleId="aff2">
    <w:name w:val="footnote text"/>
    <w:basedOn w:val="a"/>
    <w:link w:val="Charb"/>
    <w:uiPriority w:val="99"/>
    <w:rsid w:val="008B545C"/>
    <w:pPr>
      <w:suppressAutoHyphens/>
      <w:spacing w:after="0" w:line="240" w:lineRule="auto"/>
      <w:ind w:left="425" w:hanging="425"/>
      <w:jc w:val="both"/>
    </w:pPr>
    <w:rPr>
      <w:rFonts w:ascii="Calibri" w:eastAsia="Times New Roman" w:hAnsi="Calibri" w:cs="Times New Roman"/>
      <w:kern w:val="0"/>
      <w:sz w:val="18"/>
      <w:szCs w:val="20"/>
      <w:lang w:val="en-IE" w:eastAsia="zh-CN"/>
    </w:rPr>
  </w:style>
  <w:style w:type="character" w:customStyle="1" w:styleId="Charb">
    <w:name w:val="Κείμενο υποσημείωσης Char"/>
    <w:basedOn w:val="a0"/>
    <w:link w:val="aff2"/>
    <w:uiPriority w:val="99"/>
    <w:rsid w:val="008B545C"/>
    <w:rPr>
      <w:rFonts w:ascii="Calibri" w:eastAsia="Times New Roman" w:hAnsi="Calibri" w:cs="Times New Roman"/>
      <w:kern w:val="0"/>
      <w:sz w:val="18"/>
      <w:szCs w:val="20"/>
      <w:lang w:val="en-IE" w:eastAsia="zh-CN"/>
    </w:rPr>
  </w:style>
  <w:style w:type="paragraph" w:styleId="16">
    <w:name w:val="toc 1"/>
    <w:basedOn w:val="a"/>
    <w:next w:val="a"/>
    <w:uiPriority w:val="39"/>
    <w:rsid w:val="008B545C"/>
    <w:pPr>
      <w:suppressAutoHyphens/>
      <w:spacing w:before="120" w:after="120" w:line="240" w:lineRule="auto"/>
    </w:pPr>
    <w:rPr>
      <w:rFonts w:ascii="Calibri" w:eastAsia="Times New Roman" w:hAnsi="Calibri" w:cs="Calibri"/>
      <w:b/>
      <w:bCs/>
      <w:caps/>
      <w:kern w:val="0"/>
      <w:sz w:val="20"/>
      <w:szCs w:val="20"/>
      <w:lang w:val="en-GB" w:eastAsia="zh-CN"/>
    </w:rPr>
  </w:style>
  <w:style w:type="paragraph" w:styleId="24">
    <w:name w:val="toc 2"/>
    <w:basedOn w:val="a"/>
    <w:next w:val="a"/>
    <w:uiPriority w:val="39"/>
    <w:rsid w:val="008B545C"/>
    <w:pPr>
      <w:suppressAutoHyphens/>
      <w:spacing w:after="0" w:line="240" w:lineRule="auto"/>
      <w:ind w:left="220"/>
    </w:pPr>
    <w:rPr>
      <w:rFonts w:ascii="Calibri" w:eastAsia="Times New Roman" w:hAnsi="Calibri" w:cs="Calibri"/>
      <w:smallCaps/>
      <w:kern w:val="0"/>
      <w:sz w:val="20"/>
      <w:szCs w:val="20"/>
      <w:lang w:val="en-GB" w:eastAsia="zh-CN"/>
    </w:rPr>
  </w:style>
  <w:style w:type="paragraph" w:styleId="34">
    <w:name w:val="toc 3"/>
    <w:basedOn w:val="a"/>
    <w:next w:val="a"/>
    <w:uiPriority w:val="39"/>
    <w:rsid w:val="008B545C"/>
    <w:pPr>
      <w:suppressAutoHyphens/>
      <w:spacing w:after="0" w:line="240" w:lineRule="auto"/>
      <w:ind w:left="440"/>
    </w:pPr>
    <w:rPr>
      <w:rFonts w:ascii="Calibri" w:eastAsia="Times New Roman" w:hAnsi="Calibri" w:cs="Calibri"/>
      <w:i/>
      <w:iCs/>
      <w:kern w:val="0"/>
      <w:sz w:val="20"/>
      <w:szCs w:val="20"/>
      <w:lang w:val="en-GB" w:eastAsia="zh-CN"/>
    </w:rPr>
  </w:style>
  <w:style w:type="paragraph" w:styleId="41">
    <w:name w:val="toc 4"/>
    <w:basedOn w:val="a"/>
    <w:next w:val="a"/>
    <w:uiPriority w:val="39"/>
    <w:rsid w:val="008B545C"/>
    <w:pPr>
      <w:suppressAutoHyphens/>
      <w:spacing w:after="0" w:line="240" w:lineRule="auto"/>
      <w:ind w:left="660"/>
    </w:pPr>
    <w:rPr>
      <w:rFonts w:ascii="Calibri" w:eastAsia="Times New Roman" w:hAnsi="Calibri" w:cs="Calibri"/>
      <w:kern w:val="0"/>
      <w:sz w:val="18"/>
      <w:szCs w:val="18"/>
      <w:lang w:val="en-GB" w:eastAsia="zh-CN"/>
    </w:rPr>
  </w:style>
  <w:style w:type="paragraph" w:styleId="50">
    <w:name w:val="toc 5"/>
    <w:basedOn w:val="a"/>
    <w:next w:val="a"/>
    <w:rsid w:val="008B545C"/>
    <w:pPr>
      <w:suppressAutoHyphens/>
      <w:spacing w:after="0" w:line="240" w:lineRule="auto"/>
      <w:ind w:left="880"/>
    </w:pPr>
    <w:rPr>
      <w:rFonts w:ascii="Calibri" w:eastAsia="Times New Roman" w:hAnsi="Calibri" w:cs="Calibri"/>
      <w:kern w:val="0"/>
      <w:sz w:val="18"/>
      <w:szCs w:val="18"/>
      <w:lang w:val="en-GB" w:eastAsia="zh-CN"/>
    </w:rPr>
  </w:style>
  <w:style w:type="paragraph" w:styleId="60">
    <w:name w:val="toc 6"/>
    <w:basedOn w:val="a"/>
    <w:next w:val="a"/>
    <w:rsid w:val="008B545C"/>
    <w:pPr>
      <w:suppressAutoHyphens/>
      <w:spacing w:after="0" w:line="240" w:lineRule="auto"/>
      <w:ind w:left="1100"/>
    </w:pPr>
    <w:rPr>
      <w:rFonts w:ascii="Calibri" w:eastAsia="Times New Roman" w:hAnsi="Calibri" w:cs="Calibri"/>
      <w:kern w:val="0"/>
      <w:sz w:val="18"/>
      <w:szCs w:val="18"/>
      <w:lang w:val="en-GB" w:eastAsia="zh-CN"/>
    </w:rPr>
  </w:style>
  <w:style w:type="paragraph" w:styleId="70">
    <w:name w:val="toc 7"/>
    <w:basedOn w:val="a"/>
    <w:next w:val="a"/>
    <w:rsid w:val="008B545C"/>
    <w:pPr>
      <w:suppressAutoHyphens/>
      <w:spacing w:after="0" w:line="240" w:lineRule="auto"/>
      <w:ind w:left="1320"/>
    </w:pPr>
    <w:rPr>
      <w:rFonts w:ascii="Calibri" w:eastAsia="Times New Roman" w:hAnsi="Calibri" w:cs="Calibri"/>
      <w:kern w:val="0"/>
      <w:sz w:val="18"/>
      <w:szCs w:val="18"/>
      <w:lang w:val="en-GB" w:eastAsia="zh-CN"/>
    </w:rPr>
  </w:style>
  <w:style w:type="paragraph" w:styleId="80">
    <w:name w:val="toc 8"/>
    <w:basedOn w:val="a"/>
    <w:next w:val="a"/>
    <w:rsid w:val="008B545C"/>
    <w:pPr>
      <w:suppressAutoHyphens/>
      <w:spacing w:after="0" w:line="240" w:lineRule="auto"/>
      <w:ind w:left="1540"/>
    </w:pPr>
    <w:rPr>
      <w:rFonts w:ascii="Calibri" w:eastAsia="Times New Roman" w:hAnsi="Calibri" w:cs="Calibri"/>
      <w:kern w:val="0"/>
      <w:sz w:val="18"/>
      <w:szCs w:val="18"/>
      <w:lang w:val="en-GB" w:eastAsia="zh-CN"/>
    </w:rPr>
  </w:style>
  <w:style w:type="paragraph" w:styleId="90">
    <w:name w:val="toc 9"/>
    <w:basedOn w:val="a"/>
    <w:next w:val="a"/>
    <w:rsid w:val="008B545C"/>
    <w:pPr>
      <w:suppressAutoHyphens/>
      <w:spacing w:after="0" w:line="240" w:lineRule="auto"/>
      <w:ind w:left="1760"/>
    </w:pPr>
    <w:rPr>
      <w:rFonts w:ascii="Calibri" w:eastAsia="Times New Roman" w:hAnsi="Calibri" w:cs="Calibri"/>
      <w:kern w:val="0"/>
      <w:sz w:val="18"/>
      <w:szCs w:val="18"/>
      <w:lang w:val="en-GB" w:eastAsia="zh-CN"/>
    </w:rPr>
  </w:style>
  <w:style w:type="paragraph" w:customStyle="1" w:styleId="Style1">
    <w:name w:val="Style1"/>
    <w:basedOn w:val="DocTitle"/>
    <w:rsid w:val="008B545C"/>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8B545C"/>
    <w:pPr>
      <w:keepLines w:val="0"/>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pPr>
    <w:rPr>
      <w:rFonts w:ascii="Calibri" w:eastAsia="Times New Roman" w:hAnsi="Calibri" w:cs="Calibri"/>
      <w:b/>
      <w:bCs/>
      <w:color w:val="333399"/>
      <w:kern w:val="0"/>
      <w:sz w:val="28"/>
      <w:szCs w:val="32"/>
      <w:lang w:eastAsia="zh-CN"/>
    </w:rPr>
  </w:style>
  <w:style w:type="paragraph" w:styleId="aff3">
    <w:name w:val="endnote text"/>
    <w:basedOn w:val="a"/>
    <w:link w:val="Charc"/>
    <w:rsid w:val="008B545C"/>
    <w:pPr>
      <w:suppressAutoHyphens/>
      <w:spacing w:after="120" w:line="240" w:lineRule="auto"/>
      <w:jc w:val="both"/>
    </w:pPr>
    <w:rPr>
      <w:rFonts w:ascii="Calibri" w:eastAsia="Times New Roman" w:hAnsi="Calibri" w:cs="Times New Roman"/>
      <w:kern w:val="0"/>
      <w:sz w:val="20"/>
      <w:szCs w:val="20"/>
      <w:lang w:val="en-GB" w:eastAsia="zh-CN"/>
    </w:rPr>
  </w:style>
  <w:style w:type="character" w:customStyle="1" w:styleId="Charc">
    <w:name w:val="Κείμενο σημείωσης τέλους Char"/>
    <w:basedOn w:val="a0"/>
    <w:link w:val="aff3"/>
    <w:rsid w:val="008B545C"/>
    <w:rPr>
      <w:rFonts w:ascii="Calibri" w:eastAsia="Times New Roman" w:hAnsi="Calibri" w:cs="Times New Roman"/>
      <w:kern w:val="0"/>
      <w:sz w:val="20"/>
      <w:szCs w:val="20"/>
      <w:lang w:val="en-GB" w:eastAsia="zh-CN"/>
    </w:rPr>
  </w:style>
  <w:style w:type="paragraph" w:customStyle="1" w:styleId="Default">
    <w:name w:val="Default"/>
    <w:rsid w:val="008B545C"/>
    <w:pPr>
      <w:widowControl w:val="0"/>
      <w:suppressAutoHyphens/>
      <w:spacing w:after="0" w:line="240" w:lineRule="auto"/>
    </w:pPr>
    <w:rPr>
      <w:rFonts w:ascii="Cambria" w:eastAsia="SimSun" w:hAnsi="Cambria" w:cs="Mangal"/>
      <w:color w:val="000000"/>
      <w:kern w:val="0"/>
      <w:lang w:eastAsia="zh-CN" w:bidi="hi-IN"/>
    </w:rPr>
  </w:style>
  <w:style w:type="paragraph" w:customStyle="1" w:styleId="aff4">
    <w:name w:val="Προμορφοποιημένο κείμενο"/>
    <w:basedOn w:val="a"/>
    <w:rsid w:val="008B545C"/>
    <w:pPr>
      <w:suppressAutoHyphens/>
      <w:spacing w:after="120" w:line="240" w:lineRule="auto"/>
      <w:jc w:val="both"/>
    </w:pPr>
    <w:rPr>
      <w:rFonts w:ascii="Calibri" w:eastAsia="Times New Roman" w:hAnsi="Calibri" w:cs="Calibri"/>
      <w:kern w:val="0"/>
      <w:sz w:val="22"/>
      <w:lang w:val="en-GB" w:eastAsia="zh-CN"/>
    </w:rPr>
  </w:style>
  <w:style w:type="paragraph" w:styleId="aff5">
    <w:name w:val="Body Text Indent"/>
    <w:basedOn w:val="a"/>
    <w:link w:val="Chard"/>
    <w:rsid w:val="008B545C"/>
    <w:pPr>
      <w:suppressAutoHyphens/>
      <w:spacing w:after="120" w:line="240" w:lineRule="auto"/>
      <w:ind w:firstLine="1134"/>
      <w:jc w:val="both"/>
    </w:pPr>
    <w:rPr>
      <w:rFonts w:ascii="Arial" w:eastAsia="Times New Roman" w:hAnsi="Arial" w:cs="Arial"/>
      <w:kern w:val="0"/>
      <w:sz w:val="22"/>
      <w:lang w:val="en-GB" w:eastAsia="zh-CN"/>
    </w:rPr>
  </w:style>
  <w:style w:type="character" w:customStyle="1" w:styleId="Chard">
    <w:name w:val="Σώμα κείμενου με εσοχή Char"/>
    <w:basedOn w:val="a0"/>
    <w:link w:val="aff5"/>
    <w:rsid w:val="008B545C"/>
    <w:rPr>
      <w:rFonts w:ascii="Arial" w:eastAsia="Times New Roman" w:hAnsi="Arial" w:cs="Arial"/>
      <w:kern w:val="0"/>
      <w:sz w:val="22"/>
      <w:lang w:val="en-GB" w:eastAsia="zh-CN"/>
    </w:rPr>
  </w:style>
  <w:style w:type="paragraph" w:customStyle="1" w:styleId="normalwithoutspacing">
    <w:name w:val="normal_without_spacing"/>
    <w:basedOn w:val="a"/>
    <w:rsid w:val="008B545C"/>
    <w:pPr>
      <w:suppressAutoHyphens/>
      <w:spacing w:after="60" w:line="240" w:lineRule="auto"/>
      <w:jc w:val="both"/>
    </w:pPr>
    <w:rPr>
      <w:rFonts w:ascii="Calibri" w:eastAsia="Times New Roman" w:hAnsi="Calibri" w:cs="Calibri"/>
      <w:kern w:val="0"/>
      <w:sz w:val="22"/>
      <w:lang w:eastAsia="zh-CN"/>
    </w:rPr>
  </w:style>
  <w:style w:type="paragraph" w:customStyle="1" w:styleId="foothanging">
    <w:name w:val="foot_hanging"/>
    <w:basedOn w:val="aff2"/>
    <w:rsid w:val="008B545C"/>
    <w:pPr>
      <w:ind w:left="426" w:hanging="426"/>
    </w:pPr>
    <w:rPr>
      <w:szCs w:val="18"/>
    </w:rPr>
  </w:style>
  <w:style w:type="paragraph" w:styleId="-HTML">
    <w:name w:val="HTML Preformatted"/>
    <w:basedOn w:val="a"/>
    <w:link w:val="-HTMLChar1"/>
    <w:uiPriority w:val="99"/>
    <w:rsid w:val="008B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zh-CN"/>
    </w:rPr>
  </w:style>
  <w:style w:type="character" w:customStyle="1" w:styleId="-HTMLChar1">
    <w:name w:val="Προ-διαμορφωμένο HTML Char1"/>
    <w:basedOn w:val="a0"/>
    <w:link w:val="-HTML"/>
    <w:uiPriority w:val="99"/>
    <w:rsid w:val="008B545C"/>
    <w:rPr>
      <w:rFonts w:ascii="Courier New" w:eastAsia="Times New Roman" w:hAnsi="Courier New" w:cs="Courier New"/>
      <w:kern w:val="0"/>
      <w:sz w:val="20"/>
      <w:szCs w:val="20"/>
      <w:lang w:eastAsia="zh-CN"/>
    </w:rPr>
  </w:style>
  <w:style w:type="paragraph" w:customStyle="1" w:styleId="LO-normal">
    <w:name w:val="LO-normal"/>
    <w:rsid w:val="008B545C"/>
    <w:pPr>
      <w:suppressAutoHyphens/>
      <w:spacing w:after="0" w:line="276" w:lineRule="auto"/>
    </w:pPr>
    <w:rPr>
      <w:rFonts w:ascii="Arial" w:eastAsia="Arial" w:hAnsi="Arial" w:cs="Arial"/>
      <w:color w:val="000000"/>
      <w:kern w:val="0"/>
      <w:sz w:val="22"/>
      <w:szCs w:val="22"/>
      <w:lang w:eastAsia="zh-CN"/>
    </w:rPr>
  </w:style>
  <w:style w:type="paragraph" w:styleId="35">
    <w:name w:val="Body Text Indent 3"/>
    <w:basedOn w:val="a"/>
    <w:link w:val="3Char0"/>
    <w:rsid w:val="008B545C"/>
    <w:pPr>
      <w:spacing w:after="120" w:line="312" w:lineRule="auto"/>
      <w:ind w:left="283"/>
      <w:jc w:val="both"/>
    </w:pPr>
    <w:rPr>
      <w:rFonts w:ascii="Calibri" w:eastAsia="Times New Roman" w:hAnsi="Calibri" w:cs="Times New Roman"/>
      <w:kern w:val="0"/>
      <w:sz w:val="16"/>
      <w:szCs w:val="16"/>
      <w:lang w:val="en-GB" w:eastAsia="zh-CN"/>
    </w:rPr>
  </w:style>
  <w:style w:type="character" w:customStyle="1" w:styleId="3Char0">
    <w:name w:val="Σώμα κείμενου με εσοχή 3 Char"/>
    <w:basedOn w:val="a0"/>
    <w:link w:val="35"/>
    <w:rsid w:val="008B545C"/>
    <w:rPr>
      <w:rFonts w:ascii="Calibri" w:eastAsia="Times New Roman" w:hAnsi="Calibri" w:cs="Times New Roman"/>
      <w:kern w:val="0"/>
      <w:sz w:val="16"/>
      <w:szCs w:val="16"/>
      <w:lang w:val="en-GB" w:eastAsia="zh-CN"/>
    </w:rPr>
  </w:style>
  <w:style w:type="paragraph" w:styleId="aff6">
    <w:name w:val="No Spacing"/>
    <w:qFormat/>
    <w:rsid w:val="008B545C"/>
    <w:pPr>
      <w:suppressAutoHyphens/>
      <w:spacing w:after="0" w:line="240" w:lineRule="auto"/>
      <w:jc w:val="both"/>
    </w:pPr>
    <w:rPr>
      <w:rFonts w:ascii="Calibri" w:eastAsia="Times New Roman" w:hAnsi="Calibri" w:cs="Calibri"/>
      <w:kern w:val="0"/>
      <w:sz w:val="22"/>
      <w:lang w:val="en-GB" w:eastAsia="zh-CN"/>
    </w:rPr>
  </w:style>
  <w:style w:type="paragraph" w:customStyle="1" w:styleId="aff7">
    <w:name w:val="Περιεχόμενα πίνακα"/>
    <w:basedOn w:val="a"/>
    <w:rsid w:val="008B545C"/>
    <w:pPr>
      <w:suppressLineNumbers/>
      <w:suppressAutoHyphens/>
      <w:spacing w:after="120" w:line="240" w:lineRule="auto"/>
      <w:jc w:val="both"/>
    </w:pPr>
    <w:rPr>
      <w:rFonts w:ascii="Calibri" w:eastAsia="Times New Roman" w:hAnsi="Calibri" w:cs="Calibri"/>
      <w:kern w:val="0"/>
      <w:sz w:val="22"/>
      <w:lang w:val="en-GB" w:eastAsia="zh-CN"/>
    </w:rPr>
  </w:style>
  <w:style w:type="paragraph" w:customStyle="1" w:styleId="aff8">
    <w:name w:val="Επικεφαλίδα πίνακα"/>
    <w:basedOn w:val="aff7"/>
    <w:rsid w:val="008B545C"/>
    <w:pPr>
      <w:jc w:val="center"/>
    </w:pPr>
    <w:rPr>
      <w:b/>
      <w:bCs/>
    </w:rPr>
  </w:style>
  <w:style w:type="paragraph" w:customStyle="1" w:styleId="footers">
    <w:name w:val="footers"/>
    <w:basedOn w:val="foothanging"/>
    <w:rsid w:val="008B545C"/>
  </w:style>
  <w:style w:type="paragraph" w:customStyle="1" w:styleId="Standard">
    <w:name w:val="Standard"/>
    <w:rsid w:val="008B545C"/>
    <w:pPr>
      <w:widowControl w:val="0"/>
      <w:suppressAutoHyphens/>
      <w:spacing w:after="0" w:line="240" w:lineRule="auto"/>
      <w:textAlignment w:val="baseline"/>
    </w:pPr>
    <w:rPr>
      <w:rFonts w:ascii="Times New Roman" w:eastAsia="SimSun" w:hAnsi="Times New Roman" w:cs="Lucida Sans"/>
      <w:kern w:val="1"/>
      <w:lang w:eastAsia="zh-CN" w:bidi="hi-IN"/>
    </w:rPr>
  </w:style>
  <w:style w:type="paragraph" w:customStyle="1" w:styleId="Textbody">
    <w:name w:val="Text body"/>
    <w:basedOn w:val="Standard"/>
    <w:rsid w:val="008B545C"/>
    <w:pPr>
      <w:spacing w:after="120"/>
    </w:pPr>
  </w:style>
  <w:style w:type="paragraph" w:customStyle="1" w:styleId="Footnote">
    <w:name w:val="Footnote"/>
    <w:basedOn w:val="Standard"/>
    <w:rsid w:val="008B545C"/>
    <w:pPr>
      <w:suppressLineNumbers/>
      <w:ind w:left="283" w:hanging="283"/>
    </w:pPr>
    <w:rPr>
      <w:sz w:val="20"/>
      <w:szCs w:val="20"/>
    </w:rPr>
  </w:style>
  <w:style w:type="paragraph" w:styleId="36">
    <w:name w:val="Body Text 3"/>
    <w:basedOn w:val="a"/>
    <w:link w:val="3Char1"/>
    <w:rsid w:val="008B545C"/>
    <w:pPr>
      <w:suppressAutoHyphens/>
      <w:spacing w:after="120" w:line="240" w:lineRule="auto"/>
      <w:jc w:val="both"/>
    </w:pPr>
    <w:rPr>
      <w:rFonts w:ascii="Calibri" w:eastAsia="Times New Roman" w:hAnsi="Calibri" w:cs="Calibri"/>
      <w:kern w:val="0"/>
      <w:sz w:val="16"/>
      <w:szCs w:val="16"/>
      <w:lang w:val="en-GB" w:eastAsia="zh-CN"/>
    </w:rPr>
  </w:style>
  <w:style w:type="character" w:customStyle="1" w:styleId="3Char1">
    <w:name w:val="Σώμα κείμενου 3 Char"/>
    <w:basedOn w:val="a0"/>
    <w:link w:val="36"/>
    <w:rsid w:val="008B545C"/>
    <w:rPr>
      <w:rFonts w:ascii="Calibri" w:eastAsia="Times New Roman" w:hAnsi="Calibri" w:cs="Calibri"/>
      <w:kern w:val="0"/>
      <w:sz w:val="16"/>
      <w:szCs w:val="16"/>
      <w:lang w:val="en-GB" w:eastAsia="zh-CN"/>
    </w:rPr>
  </w:style>
  <w:style w:type="paragraph" w:customStyle="1" w:styleId="fooot">
    <w:name w:val="fooot"/>
    <w:basedOn w:val="footers"/>
    <w:rsid w:val="008B545C"/>
  </w:style>
  <w:style w:type="paragraph" w:customStyle="1" w:styleId="17">
    <w:name w:val="Κείμενο πλαισίου1"/>
    <w:basedOn w:val="a"/>
    <w:rsid w:val="008B545C"/>
    <w:pPr>
      <w:suppressAutoHyphens/>
      <w:spacing w:after="0" w:line="240" w:lineRule="auto"/>
      <w:jc w:val="both"/>
    </w:pPr>
    <w:rPr>
      <w:rFonts w:ascii="Tahoma" w:eastAsia="Times New Roman" w:hAnsi="Tahoma" w:cs="Tahoma"/>
      <w:kern w:val="0"/>
      <w:sz w:val="16"/>
      <w:szCs w:val="16"/>
      <w:lang w:val="en-GB" w:eastAsia="zh-CN"/>
    </w:rPr>
  </w:style>
  <w:style w:type="paragraph" w:customStyle="1" w:styleId="18">
    <w:name w:val="Κείμενο σχολίου1"/>
    <w:basedOn w:val="a"/>
    <w:rsid w:val="008B545C"/>
    <w:pPr>
      <w:suppressAutoHyphens/>
      <w:spacing w:after="120" w:line="240" w:lineRule="auto"/>
      <w:jc w:val="both"/>
    </w:pPr>
    <w:rPr>
      <w:rFonts w:ascii="Calibri" w:eastAsia="Times New Roman" w:hAnsi="Calibri" w:cs="Calibri"/>
      <w:kern w:val="0"/>
      <w:sz w:val="20"/>
      <w:szCs w:val="20"/>
      <w:lang w:val="en-GB" w:eastAsia="zh-CN"/>
    </w:rPr>
  </w:style>
  <w:style w:type="paragraph" w:customStyle="1" w:styleId="19">
    <w:name w:val="Θέμα σχολίου1"/>
    <w:basedOn w:val="18"/>
    <w:next w:val="18"/>
    <w:rsid w:val="008B545C"/>
    <w:rPr>
      <w:b/>
      <w:bCs/>
    </w:rPr>
  </w:style>
  <w:style w:type="paragraph" w:customStyle="1" w:styleId="-HTML1">
    <w:name w:val="Προ-διαμορφωμένο HTML1"/>
    <w:basedOn w:val="a"/>
    <w:rsid w:val="008B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eastAsia="zh-CN"/>
    </w:rPr>
  </w:style>
  <w:style w:type="paragraph" w:customStyle="1" w:styleId="1a">
    <w:name w:val="Αναθεώρηση1"/>
    <w:rsid w:val="008B545C"/>
    <w:pPr>
      <w:suppressAutoHyphens/>
      <w:spacing w:after="0" w:line="240" w:lineRule="auto"/>
    </w:pPr>
    <w:rPr>
      <w:rFonts w:ascii="Calibri" w:eastAsia="Times New Roman" w:hAnsi="Calibri" w:cs="Calibri"/>
      <w:kern w:val="0"/>
      <w:sz w:val="22"/>
      <w:lang w:val="en-GB" w:eastAsia="zh-CN"/>
    </w:rPr>
  </w:style>
  <w:style w:type="paragraph" w:styleId="25">
    <w:name w:val="List Bullet 2"/>
    <w:basedOn w:val="a"/>
    <w:rsid w:val="008B545C"/>
    <w:pPr>
      <w:spacing w:after="0" w:line="360" w:lineRule="auto"/>
      <w:jc w:val="both"/>
    </w:pPr>
    <w:rPr>
      <w:rFonts w:ascii="Trebuchet MS" w:eastAsia="Times New Roman" w:hAnsi="Trebuchet MS" w:cs="Times New Roman"/>
      <w:kern w:val="0"/>
      <w:sz w:val="22"/>
      <w:szCs w:val="20"/>
      <w:lang w:val="en-US" w:eastAsia="zh-CN"/>
    </w:rPr>
  </w:style>
  <w:style w:type="paragraph" w:customStyle="1" w:styleId="100">
    <w:name w:val="Περιεχόμενα 10"/>
    <w:basedOn w:val="afe"/>
    <w:rsid w:val="008B545C"/>
    <w:pPr>
      <w:tabs>
        <w:tab w:val="right" w:leader="dot" w:pos="7091"/>
      </w:tabs>
      <w:ind w:left="2547"/>
    </w:pPr>
  </w:style>
  <w:style w:type="paragraph" w:customStyle="1" w:styleId="aff9">
    <w:name w:val="Οριζόντια γραμμή"/>
    <w:basedOn w:val="a"/>
    <w:next w:val="af"/>
    <w:rsid w:val="008B545C"/>
    <w:pPr>
      <w:suppressLineNumbers/>
      <w:pBdr>
        <w:top w:val="none" w:sz="0" w:space="0" w:color="000000"/>
        <w:left w:val="none" w:sz="0" w:space="0" w:color="000000"/>
        <w:bottom w:val="none" w:sz="0" w:space="0" w:color="000000"/>
        <w:right w:val="none" w:sz="0" w:space="0" w:color="000000"/>
      </w:pBdr>
      <w:suppressAutoHyphens/>
      <w:spacing w:after="283" w:line="240" w:lineRule="auto"/>
      <w:jc w:val="both"/>
    </w:pPr>
    <w:rPr>
      <w:rFonts w:ascii="Calibri" w:eastAsia="Times New Roman" w:hAnsi="Calibri" w:cs="Calibri"/>
      <w:kern w:val="0"/>
      <w:sz w:val="12"/>
      <w:szCs w:val="12"/>
      <w:lang w:val="en-GB" w:eastAsia="zh-CN"/>
    </w:rPr>
  </w:style>
  <w:style w:type="paragraph" w:customStyle="1" w:styleId="para-1">
    <w:name w:val="para-1"/>
    <w:basedOn w:val="a"/>
    <w:rsid w:val="008B545C"/>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kern w:val="0"/>
      <w:sz w:val="22"/>
      <w:szCs w:val="20"/>
      <w:lang w:eastAsia="zh-CN"/>
    </w:rPr>
  </w:style>
  <w:style w:type="paragraph" w:customStyle="1" w:styleId="210">
    <w:name w:val="Σώμα κείμενου 21"/>
    <w:basedOn w:val="a"/>
    <w:rsid w:val="008B545C"/>
    <w:pPr>
      <w:suppressAutoHyphens/>
      <w:overflowPunct w:val="0"/>
      <w:autoSpaceDE w:val="0"/>
      <w:spacing w:after="0" w:line="240" w:lineRule="auto"/>
      <w:jc w:val="both"/>
      <w:textAlignment w:val="baseline"/>
    </w:pPr>
    <w:rPr>
      <w:rFonts w:ascii="Arial" w:eastAsia="Times New Roman" w:hAnsi="Arial" w:cs="Arial"/>
      <w:kern w:val="0"/>
      <w:sz w:val="22"/>
      <w:szCs w:val="20"/>
      <w:lang w:eastAsia="zh-CN"/>
    </w:rPr>
  </w:style>
  <w:style w:type="character" w:customStyle="1" w:styleId="WW-">
    <w:name w:val="WW-Παραπομπή υποσημείωσης"/>
    <w:rsid w:val="008B545C"/>
    <w:rPr>
      <w:vertAlign w:val="superscript"/>
    </w:rPr>
  </w:style>
  <w:style w:type="character" w:customStyle="1" w:styleId="Char11">
    <w:name w:val="Κείμενο σχολίου Char1"/>
    <w:uiPriority w:val="99"/>
    <w:rsid w:val="008B545C"/>
    <w:rPr>
      <w:rFonts w:ascii="Calibri" w:hAnsi="Calibri" w:cs="Calibri"/>
      <w:lang w:val="en-GB" w:eastAsia="zh-CN"/>
    </w:rPr>
  </w:style>
  <w:style w:type="paragraph" w:customStyle="1" w:styleId="-HTML2">
    <w:name w:val="Προ-διαμορφωμένο HTML2"/>
    <w:basedOn w:val="a"/>
    <w:rsid w:val="008B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ar-SA"/>
    </w:rPr>
  </w:style>
  <w:style w:type="character" w:customStyle="1" w:styleId="42">
    <w:name w:val="Παραπομπή υποσημείωσης4"/>
    <w:rsid w:val="008B545C"/>
    <w:rPr>
      <w:vertAlign w:val="superscript"/>
    </w:rPr>
  </w:style>
  <w:style w:type="paragraph" w:customStyle="1" w:styleId="TableParagraph">
    <w:name w:val="Table Paragraph"/>
    <w:basedOn w:val="a"/>
    <w:uiPriority w:val="1"/>
    <w:qFormat/>
    <w:rsid w:val="008B545C"/>
    <w:pPr>
      <w:widowControl w:val="0"/>
      <w:autoSpaceDE w:val="0"/>
      <w:autoSpaceDN w:val="0"/>
      <w:spacing w:after="0" w:line="240" w:lineRule="auto"/>
    </w:pPr>
    <w:rPr>
      <w:rFonts w:ascii="Calibri" w:eastAsia="Calibri" w:hAnsi="Calibri" w:cs="Calibri"/>
      <w:kern w:val="0"/>
      <w:sz w:val="22"/>
      <w:szCs w:val="22"/>
      <w:lang w:eastAsia="el-GR" w:bidi="el-GR"/>
    </w:rPr>
  </w:style>
  <w:style w:type="character" w:styleId="affa">
    <w:name w:val="Unresolved Mention"/>
    <w:uiPriority w:val="99"/>
    <w:semiHidden/>
    <w:unhideWhenUsed/>
    <w:rsid w:val="008B545C"/>
    <w:rPr>
      <w:color w:val="605E5C"/>
      <w:shd w:val="clear" w:color="auto" w:fill="E1DFDD"/>
    </w:rPr>
  </w:style>
  <w:style w:type="table" w:styleId="affb">
    <w:name w:val="Table Grid"/>
    <w:basedOn w:val="a1"/>
    <w:uiPriority w:val="39"/>
    <w:rsid w:val="008B545C"/>
    <w:pPr>
      <w:spacing w:after="0" w:line="240" w:lineRule="auto"/>
    </w:pPr>
    <w:rPr>
      <w:rFonts w:ascii="Times New Roman" w:eastAsia="Times New Roman" w:hAnsi="Times New Roman" w:cs="Times New Roman"/>
      <w:kern w:val="0"/>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Σώμα κειμένου_"/>
    <w:link w:val="1b"/>
    <w:rsid w:val="008B545C"/>
    <w:rPr>
      <w:rFonts w:ascii="Book Antiqua" w:eastAsia="Book Antiqua" w:hAnsi="Book Antiqua" w:cs="Book Antiqua"/>
    </w:rPr>
  </w:style>
  <w:style w:type="paragraph" w:customStyle="1" w:styleId="1b">
    <w:name w:val="Σώμα κειμένου1"/>
    <w:basedOn w:val="a"/>
    <w:link w:val="affc"/>
    <w:rsid w:val="008B545C"/>
    <w:pPr>
      <w:widowControl w:val="0"/>
      <w:spacing w:after="120" w:line="240" w:lineRule="auto"/>
    </w:pPr>
    <w:rPr>
      <w:rFonts w:ascii="Book Antiqua" w:eastAsia="Book Antiqua" w:hAnsi="Book Antiqua" w:cs="Book Antiqua"/>
    </w:rPr>
  </w:style>
  <w:style w:type="character" w:customStyle="1" w:styleId="26">
    <w:name w:val="Επικεφαλίδα #2_"/>
    <w:link w:val="27"/>
    <w:rsid w:val="008B545C"/>
    <w:rPr>
      <w:rFonts w:ascii="Book Antiqua" w:eastAsia="Book Antiqua" w:hAnsi="Book Antiqua" w:cs="Book Antiqua"/>
      <w:b/>
      <w:bCs/>
    </w:rPr>
  </w:style>
  <w:style w:type="paragraph" w:customStyle="1" w:styleId="27">
    <w:name w:val="Επικεφαλίδα #2"/>
    <w:basedOn w:val="a"/>
    <w:link w:val="26"/>
    <w:rsid w:val="008B545C"/>
    <w:pPr>
      <w:widowControl w:val="0"/>
      <w:spacing w:after="70" w:line="240" w:lineRule="auto"/>
      <w:outlineLvl w:val="1"/>
    </w:pPr>
    <w:rPr>
      <w:rFonts w:ascii="Book Antiqua" w:eastAsia="Book Antiqua" w:hAnsi="Book Antiqua" w:cs="Book Antiqua"/>
      <w:b/>
      <w:bCs/>
    </w:rPr>
  </w:style>
  <w:style w:type="character" w:customStyle="1" w:styleId="Char2">
    <w:name w:val="Παράγραφος λίστας Char"/>
    <w:aliases w:val="Bullet List Char,Paragraphe de liste1 Char,lp1 Char,Γράφημα Char,Bullet21 Char,Bullet22 Char,Bullet23 Char,Bullet211 Char,Bullet24 Char,Bullet25 Char,Bullet26 Char,Bullet27 Char,bl11 Char,Bullet212 Char,Bullet28 Char,bl12 Char"/>
    <w:link w:val="a6"/>
    <w:qFormat/>
    <w:locked/>
    <w:rsid w:val="008B545C"/>
  </w:style>
  <w:style w:type="numbering" w:customStyle="1" w:styleId="28">
    <w:name w:val="Χωρίς λίστα2"/>
    <w:next w:val="a2"/>
    <w:uiPriority w:val="99"/>
    <w:semiHidden/>
    <w:unhideWhenUsed/>
    <w:rsid w:val="008B545C"/>
  </w:style>
  <w:style w:type="table" w:customStyle="1" w:styleId="TableNormal">
    <w:name w:val="Table Normal"/>
    <w:uiPriority w:val="2"/>
    <w:semiHidden/>
    <w:unhideWhenUsed/>
    <w:qFormat/>
    <w:rsid w:val="00DD04CD"/>
    <w:pPr>
      <w:widowControl w:val="0"/>
      <w:autoSpaceDE w:val="0"/>
      <w:autoSpaceDN w:val="0"/>
      <w:spacing w:after="0" w:line="240" w:lineRule="auto"/>
    </w:pPr>
    <w:rPr>
      <w:kern w:val="0"/>
      <w:sz w:val="22"/>
      <w:szCs w:val="22"/>
      <w:lang w:val="en-US"/>
    </w:rPr>
    <w:tblPr>
      <w:tblInd w:w="0" w:type="dxa"/>
      <w:tblCellMar>
        <w:top w:w="0" w:type="dxa"/>
        <w:left w:w="0" w:type="dxa"/>
        <w:bottom w:w="0" w:type="dxa"/>
        <w:right w:w="0" w:type="dxa"/>
      </w:tblCellMar>
    </w:tblPr>
  </w:style>
  <w:style w:type="numbering" w:customStyle="1" w:styleId="37">
    <w:name w:val="Χωρίς λίστα3"/>
    <w:next w:val="a2"/>
    <w:uiPriority w:val="99"/>
    <w:semiHidden/>
    <w:unhideWhenUsed/>
    <w:rsid w:val="00307182"/>
  </w:style>
  <w:style w:type="table" w:customStyle="1" w:styleId="1c">
    <w:name w:val="Πλέγμα πίνακα1"/>
    <w:basedOn w:val="a1"/>
    <w:next w:val="affb"/>
    <w:uiPriority w:val="39"/>
    <w:rsid w:val="00307182"/>
    <w:pPr>
      <w:spacing w:after="0" w:line="240" w:lineRule="auto"/>
    </w:pPr>
    <w:rPr>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Πλέγμα πίνακα11"/>
    <w:basedOn w:val="a1"/>
    <w:next w:val="affb"/>
    <w:uiPriority w:val="39"/>
    <w:rsid w:val="0030718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Πλέγμα πίνακα2"/>
    <w:basedOn w:val="a1"/>
    <w:next w:val="affb"/>
    <w:uiPriority w:val="39"/>
    <w:rsid w:val="0030718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Πλέγμα πίνακα3"/>
    <w:basedOn w:val="a1"/>
    <w:next w:val="affb"/>
    <w:uiPriority w:val="39"/>
    <w:rsid w:val="0030718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Πλέγμα πίνακα4"/>
    <w:basedOn w:val="a1"/>
    <w:next w:val="affb"/>
    <w:uiPriority w:val="39"/>
    <w:rsid w:val="00307182"/>
    <w:pPr>
      <w:spacing w:after="0" w:line="240" w:lineRule="auto"/>
    </w:pPr>
    <w:rPr>
      <w:rFonts w:ascii="Calibri" w:eastAsia="Calibri" w:hAnsi="Calibri" w:cs="Times New Roman"/>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λέγμα πίνακα111"/>
    <w:basedOn w:val="a1"/>
    <w:uiPriority w:val="39"/>
    <w:rsid w:val="00307182"/>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3929">
      <w:bodyDiv w:val="1"/>
      <w:marLeft w:val="0"/>
      <w:marRight w:val="0"/>
      <w:marTop w:val="0"/>
      <w:marBottom w:val="0"/>
      <w:divBdr>
        <w:top w:val="none" w:sz="0" w:space="0" w:color="auto"/>
        <w:left w:val="none" w:sz="0" w:space="0" w:color="auto"/>
        <w:bottom w:val="none" w:sz="0" w:space="0" w:color="auto"/>
        <w:right w:val="none" w:sz="0" w:space="0" w:color="auto"/>
      </w:divBdr>
    </w:div>
    <w:div w:id="39063648">
      <w:bodyDiv w:val="1"/>
      <w:marLeft w:val="0"/>
      <w:marRight w:val="0"/>
      <w:marTop w:val="0"/>
      <w:marBottom w:val="0"/>
      <w:divBdr>
        <w:top w:val="none" w:sz="0" w:space="0" w:color="auto"/>
        <w:left w:val="none" w:sz="0" w:space="0" w:color="auto"/>
        <w:bottom w:val="none" w:sz="0" w:space="0" w:color="auto"/>
        <w:right w:val="none" w:sz="0" w:space="0" w:color="auto"/>
      </w:divBdr>
    </w:div>
    <w:div w:id="74057513">
      <w:bodyDiv w:val="1"/>
      <w:marLeft w:val="0"/>
      <w:marRight w:val="0"/>
      <w:marTop w:val="0"/>
      <w:marBottom w:val="0"/>
      <w:divBdr>
        <w:top w:val="none" w:sz="0" w:space="0" w:color="auto"/>
        <w:left w:val="none" w:sz="0" w:space="0" w:color="auto"/>
        <w:bottom w:val="none" w:sz="0" w:space="0" w:color="auto"/>
        <w:right w:val="none" w:sz="0" w:space="0" w:color="auto"/>
      </w:divBdr>
    </w:div>
    <w:div w:id="78329361">
      <w:bodyDiv w:val="1"/>
      <w:marLeft w:val="0"/>
      <w:marRight w:val="0"/>
      <w:marTop w:val="0"/>
      <w:marBottom w:val="0"/>
      <w:divBdr>
        <w:top w:val="none" w:sz="0" w:space="0" w:color="auto"/>
        <w:left w:val="none" w:sz="0" w:space="0" w:color="auto"/>
        <w:bottom w:val="none" w:sz="0" w:space="0" w:color="auto"/>
        <w:right w:val="none" w:sz="0" w:space="0" w:color="auto"/>
      </w:divBdr>
    </w:div>
    <w:div w:id="86779671">
      <w:bodyDiv w:val="1"/>
      <w:marLeft w:val="0"/>
      <w:marRight w:val="0"/>
      <w:marTop w:val="0"/>
      <w:marBottom w:val="0"/>
      <w:divBdr>
        <w:top w:val="none" w:sz="0" w:space="0" w:color="auto"/>
        <w:left w:val="none" w:sz="0" w:space="0" w:color="auto"/>
        <w:bottom w:val="none" w:sz="0" w:space="0" w:color="auto"/>
        <w:right w:val="none" w:sz="0" w:space="0" w:color="auto"/>
      </w:divBdr>
    </w:div>
    <w:div w:id="132216191">
      <w:bodyDiv w:val="1"/>
      <w:marLeft w:val="0"/>
      <w:marRight w:val="0"/>
      <w:marTop w:val="0"/>
      <w:marBottom w:val="0"/>
      <w:divBdr>
        <w:top w:val="none" w:sz="0" w:space="0" w:color="auto"/>
        <w:left w:val="none" w:sz="0" w:space="0" w:color="auto"/>
        <w:bottom w:val="none" w:sz="0" w:space="0" w:color="auto"/>
        <w:right w:val="none" w:sz="0" w:space="0" w:color="auto"/>
      </w:divBdr>
    </w:div>
    <w:div w:id="192421467">
      <w:bodyDiv w:val="1"/>
      <w:marLeft w:val="0"/>
      <w:marRight w:val="0"/>
      <w:marTop w:val="0"/>
      <w:marBottom w:val="0"/>
      <w:divBdr>
        <w:top w:val="none" w:sz="0" w:space="0" w:color="auto"/>
        <w:left w:val="none" w:sz="0" w:space="0" w:color="auto"/>
        <w:bottom w:val="none" w:sz="0" w:space="0" w:color="auto"/>
        <w:right w:val="none" w:sz="0" w:space="0" w:color="auto"/>
      </w:divBdr>
    </w:div>
    <w:div w:id="355694418">
      <w:bodyDiv w:val="1"/>
      <w:marLeft w:val="0"/>
      <w:marRight w:val="0"/>
      <w:marTop w:val="0"/>
      <w:marBottom w:val="0"/>
      <w:divBdr>
        <w:top w:val="none" w:sz="0" w:space="0" w:color="auto"/>
        <w:left w:val="none" w:sz="0" w:space="0" w:color="auto"/>
        <w:bottom w:val="none" w:sz="0" w:space="0" w:color="auto"/>
        <w:right w:val="none" w:sz="0" w:space="0" w:color="auto"/>
      </w:divBdr>
    </w:div>
    <w:div w:id="384915073">
      <w:bodyDiv w:val="1"/>
      <w:marLeft w:val="0"/>
      <w:marRight w:val="0"/>
      <w:marTop w:val="0"/>
      <w:marBottom w:val="0"/>
      <w:divBdr>
        <w:top w:val="none" w:sz="0" w:space="0" w:color="auto"/>
        <w:left w:val="none" w:sz="0" w:space="0" w:color="auto"/>
        <w:bottom w:val="none" w:sz="0" w:space="0" w:color="auto"/>
        <w:right w:val="none" w:sz="0" w:space="0" w:color="auto"/>
      </w:divBdr>
    </w:div>
    <w:div w:id="391318654">
      <w:bodyDiv w:val="1"/>
      <w:marLeft w:val="0"/>
      <w:marRight w:val="0"/>
      <w:marTop w:val="0"/>
      <w:marBottom w:val="0"/>
      <w:divBdr>
        <w:top w:val="none" w:sz="0" w:space="0" w:color="auto"/>
        <w:left w:val="none" w:sz="0" w:space="0" w:color="auto"/>
        <w:bottom w:val="none" w:sz="0" w:space="0" w:color="auto"/>
        <w:right w:val="none" w:sz="0" w:space="0" w:color="auto"/>
      </w:divBdr>
    </w:div>
    <w:div w:id="422187715">
      <w:bodyDiv w:val="1"/>
      <w:marLeft w:val="0"/>
      <w:marRight w:val="0"/>
      <w:marTop w:val="0"/>
      <w:marBottom w:val="0"/>
      <w:divBdr>
        <w:top w:val="none" w:sz="0" w:space="0" w:color="auto"/>
        <w:left w:val="none" w:sz="0" w:space="0" w:color="auto"/>
        <w:bottom w:val="none" w:sz="0" w:space="0" w:color="auto"/>
        <w:right w:val="none" w:sz="0" w:space="0" w:color="auto"/>
      </w:divBdr>
    </w:div>
    <w:div w:id="430660534">
      <w:bodyDiv w:val="1"/>
      <w:marLeft w:val="0"/>
      <w:marRight w:val="0"/>
      <w:marTop w:val="0"/>
      <w:marBottom w:val="0"/>
      <w:divBdr>
        <w:top w:val="none" w:sz="0" w:space="0" w:color="auto"/>
        <w:left w:val="none" w:sz="0" w:space="0" w:color="auto"/>
        <w:bottom w:val="none" w:sz="0" w:space="0" w:color="auto"/>
        <w:right w:val="none" w:sz="0" w:space="0" w:color="auto"/>
      </w:divBdr>
    </w:div>
    <w:div w:id="445857595">
      <w:bodyDiv w:val="1"/>
      <w:marLeft w:val="0"/>
      <w:marRight w:val="0"/>
      <w:marTop w:val="0"/>
      <w:marBottom w:val="0"/>
      <w:divBdr>
        <w:top w:val="none" w:sz="0" w:space="0" w:color="auto"/>
        <w:left w:val="none" w:sz="0" w:space="0" w:color="auto"/>
        <w:bottom w:val="none" w:sz="0" w:space="0" w:color="auto"/>
        <w:right w:val="none" w:sz="0" w:space="0" w:color="auto"/>
      </w:divBdr>
    </w:div>
    <w:div w:id="518662213">
      <w:bodyDiv w:val="1"/>
      <w:marLeft w:val="0"/>
      <w:marRight w:val="0"/>
      <w:marTop w:val="0"/>
      <w:marBottom w:val="0"/>
      <w:divBdr>
        <w:top w:val="none" w:sz="0" w:space="0" w:color="auto"/>
        <w:left w:val="none" w:sz="0" w:space="0" w:color="auto"/>
        <w:bottom w:val="none" w:sz="0" w:space="0" w:color="auto"/>
        <w:right w:val="none" w:sz="0" w:space="0" w:color="auto"/>
      </w:divBdr>
    </w:div>
    <w:div w:id="519010645">
      <w:bodyDiv w:val="1"/>
      <w:marLeft w:val="0"/>
      <w:marRight w:val="0"/>
      <w:marTop w:val="0"/>
      <w:marBottom w:val="0"/>
      <w:divBdr>
        <w:top w:val="none" w:sz="0" w:space="0" w:color="auto"/>
        <w:left w:val="none" w:sz="0" w:space="0" w:color="auto"/>
        <w:bottom w:val="none" w:sz="0" w:space="0" w:color="auto"/>
        <w:right w:val="none" w:sz="0" w:space="0" w:color="auto"/>
      </w:divBdr>
    </w:div>
    <w:div w:id="520441221">
      <w:bodyDiv w:val="1"/>
      <w:marLeft w:val="0"/>
      <w:marRight w:val="0"/>
      <w:marTop w:val="0"/>
      <w:marBottom w:val="0"/>
      <w:divBdr>
        <w:top w:val="none" w:sz="0" w:space="0" w:color="auto"/>
        <w:left w:val="none" w:sz="0" w:space="0" w:color="auto"/>
        <w:bottom w:val="none" w:sz="0" w:space="0" w:color="auto"/>
        <w:right w:val="none" w:sz="0" w:space="0" w:color="auto"/>
      </w:divBdr>
    </w:div>
    <w:div w:id="524178409">
      <w:bodyDiv w:val="1"/>
      <w:marLeft w:val="0"/>
      <w:marRight w:val="0"/>
      <w:marTop w:val="0"/>
      <w:marBottom w:val="0"/>
      <w:divBdr>
        <w:top w:val="none" w:sz="0" w:space="0" w:color="auto"/>
        <w:left w:val="none" w:sz="0" w:space="0" w:color="auto"/>
        <w:bottom w:val="none" w:sz="0" w:space="0" w:color="auto"/>
        <w:right w:val="none" w:sz="0" w:space="0" w:color="auto"/>
      </w:divBdr>
    </w:div>
    <w:div w:id="528446104">
      <w:bodyDiv w:val="1"/>
      <w:marLeft w:val="0"/>
      <w:marRight w:val="0"/>
      <w:marTop w:val="0"/>
      <w:marBottom w:val="0"/>
      <w:divBdr>
        <w:top w:val="none" w:sz="0" w:space="0" w:color="auto"/>
        <w:left w:val="none" w:sz="0" w:space="0" w:color="auto"/>
        <w:bottom w:val="none" w:sz="0" w:space="0" w:color="auto"/>
        <w:right w:val="none" w:sz="0" w:space="0" w:color="auto"/>
      </w:divBdr>
    </w:div>
    <w:div w:id="618803286">
      <w:bodyDiv w:val="1"/>
      <w:marLeft w:val="0"/>
      <w:marRight w:val="0"/>
      <w:marTop w:val="0"/>
      <w:marBottom w:val="0"/>
      <w:divBdr>
        <w:top w:val="none" w:sz="0" w:space="0" w:color="auto"/>
        <w:left w:val="none" w:sz="0" w:space="0" w:color="auto"/>
        <w:bottom w:val="none" w:sz="0" w:space="0" w:color="auto"/>
        <w:right w:val="none" w:sz="0" w:space="0" w:color="auto"/>
      </w:divBdr>
    </w:div>
    <w:div w:id="700476082">
      <w:bodyDiv w:val="1"/>
      <w:marLeft w:val="0"/>
      <w:marRight w:val="0"/>
      <w:marTop w:val="0"/>
      <w:marBottom w:val="0"/>
      <w:divBdr>
        <w:top w:val="none" w:sz="0" w:space="0" w:color="auto"/>
        <w:left w:val="none" w:sz="0" w:space="0" w:color="auto"/>
        <w:bottom w:val="none" w:sz="0" w:space="0" w:color="auto"/>
        <w:right w:val="none" w:sz="0" w:space="0" w:color="auto"/>
      </w:divBdr>
    </w:div>
    <w:div w:id="716322813">
      <w:bodyDiv w:val="1"/>
      <w:marLeft w:val="0"/>
      <w:marRight w:val="0"/>
      <w:marTop w:val="0"/>
      <w:marBottom w:val="0"/>
      <w:divBdr>
        <w:top w:val="none" w:sz="0" w:space="0" w:color="auto"/>
        <w:left w:val="none" w:sz="0" w:space="0" w:color="auto"/>
        <w:bottom w:val="none" w:sz="0" w:space="0" w:color="auto"/>
        <w:right w:val="none" w:sz="0" w:space="0" w:color="auto"/>
      </w:divBdr>
    </w:div>
    <w:div w:id="719522903">
      <w:bodyDiv w:val="1"/>
      <w:marLeft w:val="0"/>
      <w:marRight w:val="0"/>
      <w:marTop w:val="0"/>
      <w:marBottom w:val="0"/>
      <w:divBdr>
        <w:top w:val="none" w:sz="0" w:space="0" w:color="auto"/>
        <w:left w:val="none" w:sz="0" w:space="0" w:color="auto"/>
        <w:bottom w:val="none" w:sz="0" w:space="0" w:color="auto"/>
        <w:right w:val="none" w:sz="0" w:space="0" w:color="auto"/>
      </w:divBdr>
    </w:div>
    <w:div w:id="742068988">
      <w:bodyDiv w:val="1"/>
      <w:marLeft w:val="0"/>
      <w:marRight w:val="0"/>
      <w:marTop w:val="0"/>
      <w:marBottom w:val="0"/>
      <w:divBdr>
        <w:top w:val="none" w:sz="0" w:space="0" w:color="auto"/>
        <w:left w:val="none" w:sz="0" w:space="0" w:color="auto"/>
        <w:bottom w:val="none" w:sz="0" w:space="0" w:color="auto"/>
        <w:right w:val="none" w:sz="0" w:space="0" w:color="auto"/>
      </w:divBdr>
    </w:div>
    <w:div w:id="753210952">
      <w:bodyDiv w:val="1"/>
      <w:marLeft w:val="0"/>
      <w:marRight w:val="0"/>
      <w:marTop w:val="0"/>
      <w:marBottom w:val="0"/>
      <w:divBdr>
        <w:top w:val="none" w:sz="0" w:space="0" w:color="auto"/>
        <w:left w:val="none" w:sz="0" w:space="0" w:color="auto"/>
        <w:bottom w:val="none" w:sz="0" w:space="0" w:color="auto"/>
        <w:right w:val="none" w:sz="0" w:space="0" w:color="auto"/>
      </w:divBdr>
    </w:div>
    <w:div w:id="756443358">
      <w:bodyDiv w:val="1"/>
      <w:marLeft w:val="0"/>
      <w:marRight w:val="0"/>
      <w:marTop w:val="0"/>
      <w:marBottom w:val="0"/>
      <w:divBdr>
        <w:top w:val="none" w:sz="0" w:space="0" w:color="auto"/>
        <w:left w:val="none" w:sz="0" w:space="0" w:color="auto"/>
        <w:bottom w:val="none" w:sz="0" w:space="0" w:color="auto"/>
        <w:right w:val="none" w:sz="0" w:space="0" w:color="auto"/>
      </w:divBdr>
    </w:div>
    <w:div w:id="763918790">
      <w:bodyDiv w:val="1"/>
      <w:marLeft w:val="0"/>
      <w:marRight w:val="0"/>
      <w:marTop w:val="0"/>
      <w:marBottom w:val="0"/>
      <w:divBdr>
        <w:top w:val="none" w:sz="0" w:space="0" w:color="auto"/>
        <w:left w:val="none" w:sz="0" w:space="0" w:color="auto"/>
        <w:bottom w:val="none" w:sz="0" w:space="0" w:color="auto"/>
        <w:right w:val="none" w:sz="0" w:space="0" w:color="auto"/>
      </w:divBdr>
    </w:div>
    <w:div w:id="902789644">
      <w:bodyDiv w:val="1"/>
      <w:marLeft w:val="0"/>
      <w:marRight w:val="0"/>
      <w:marTop w:val="0"/>
      <w:marBottom w:val="0"/>
      <w:divBdr>
        <w:top w:val="none" w:sz="0" w:space="0" w:color="auto"/>
        <w:left w:val="none" w:sz="0" w:space="0" w:color="auto"/>
        <w:bottom w:val="none" w:sz="0" w:space="0" w:color="auto"/>
        <w:right w:val="none" w:sz="0" w:space="0" w:color="auto"/>
      </w:divBdr>
    </w:div>
    <w:div w:id="935287591">
      <w:bodyDiv w:val="1"/>
      <w:marLeft w:val="0"/>
      <w:marRight w:val="0"/>
      <w:marTop w:val="0"/>
      <w:marBottom w:val="0"/>
      <w:divBdr>
        <w:top w:val="none" w:sz="0" w:space="0" w:color="auto"/>
        <w:left w:val="none" w:sz="0" w:space="0" w:color="auto"/>
        <w:bottom w:val="none" w:sz="0" w:space="0" w:color="auto"/>
        <w:right w:val="none" w:sz="0" w:space="0" w:color="auto"/>
      </w:divBdr>
    </w:div>
    <w:div w:id="956722004">
      <w:bodyDiv w:val="1"/>
      <w:marLeft w:val="0"/>
      <w:marRight w:val="0"/>
      <w:marTop w:val="0"/>
      <w:marBottom w:val="0"/>
      <w:divBdr>
        <w:top w:val="none" w:sz="0" w:space="0" w:color="auto"/>
        <w:left w:val="none" w:sz="0" w:space="0" w:color="auto"/>
        <w:bottom w:val="none" w:sz="0" w:space="0" w:color="auto"/>
        <w:right w:val="none" w:sz="0" w:space="0" w:color="auto"/>
      </w:divBdr>
    </w:div>
    <w:div w:id="973679410">
      <w:bodyDiv w:val="1"/>
      <w:marLeft w:val="0"/>
      <w:marRight w:val="0"/>
      <w:marTop w:val="0"/>
      <w:marBottom w:val="0"/>
      <w:divBdr>
        <w:top w:val="none" w:sz="0" w:space="0" w:color="auto"/>
        <w:left w:val="none" w:sz="0" w:space="0" w:color="auto"/>
        <w:bottom w:val="none" w:sz="0" w:space="0" w:color="auto"/>
        <w:right w:val="none" w:sz="0" w:space="0" w:color="auto"/>
      </w:divBdr>
    </w:div>
    <w:div w:id="975261213">
      <w:bodyDiv w:val="1"/>
      <w:marLeft w:val="0"/>
      <w:marRight w:val="0"/>
      <w:marTop w:val="0"/>
      <w:marBottom w:val="0"/>
      <w:divBdr>
        <w:top w:val="none" w:sz="0" w:space="0" w:color="auto"/>
        <w:left w:val="none" w:sz="0" w:space="0" w:color="auto"/>
        <w:bottom w:val="none" w:sz="0" w:space="0" w:color="auto"/>
        <w:right w:val="none" w:sz="0" w:space="0" w:color="auto"/>
      </w:divBdr>
    </w:div>
    <w:div w:id="980036925">
      <w:bodyDiv w:val="1"/>
      <w:marLeft w:val="0"/>
      <w:marRight w:val="0"/>
      <w:marTop w:val="0"/>
      <w:marBottom w:val="0"/>
      <w:divBdr>
        <w:top w:val="none" w:sz="0" w:space="0" w:color="auto"/>
        <w:left w:val="none" w:sz="0" w:space="0" w:color="auto"/>
        <w:bottom w:val="none" w:sz="0" w:space="0" w:color="auto"/>
        <w:right w:val="none" w:sz="0" w:space="0" w:color="auto"/>
      </w:divBdr>
    </w:div>
    <w:div w:id="984551929">
      <w:bodyDiv w:val="1"/>
      <w:marLeft w:val="0"/>
      <w:marRight w:val="0"/>
      <w:marTop w:val="0"/>
      <w:marBottom w:val="0"/>
      <w:divBdr>
        <w:top w:val="none" w:sz="0" w:space="0" w:color="auto"/>
        <w:left w:val="none" w:sz="0" w:space="0" w:color="auto"/>
        <w:bottom w:val="none" w:sz="0" w:space="0" w:color="auto"/>
        <w:right w:val="none" w:sz="0" w:space="0" w:color="auto"/>
      </w:divBdr>
    </w:div>
    <w:div w:id="1009333197">
      <w:bodyDiv w:val="1"/>
      <w:marLeft w:val="0"/>
      <w:marRight w:val="0"/>
      <w:marTop w:val="0"/>
      <w:marBottom w:val="0"/>
      <w:divBdr>
        <w:top w:val="none" w:sz="0" w:space="0" w:color="auto"/>
        <w:left w:val="none" w:sz="0" w:space="0" w:color="auto"/>
        <w:bottom w:val="none" w:sz="0" w:space="0" w:color="auto"/>
        <w:right w:val="none" w:sz="0" w:space="0" w:color="auto"/>
      </w:divBdr>
    </w:div>
    <w:div w:id="1175530537">
      <w:bodyDiv w:val="1"/>
      <w:marLeft w:val="0"/>
      <w:marRight w:val="0"/>
      <w:marTop w:val="0"/>
      <w:marBottom w:val="0"/>
      <w:divBdr>
        <w:top w:val="none" w:sz="0" w:space="0" w:color="auto"/>
        <w:left w:val="none" w:sz="0" w:space="0" w:color="auto"/>
        <w:bottom w:val="none" w:sz="0" w:space="0" w:color="auto"/>
        <w:right w:val="none" w:sz="0" w:space="0" w:color="auto"/>
      </w:divBdr>
    </w:div>
    <w:div w:id="1176846352">
      <w:bodyDiv w:val="1"/>
      <w:marLeft w:val="0"/>
      <w:marRight w:val="0"/>
      <w:marTop w:val="0"/>
      <w:marBottom w:val="0"/>
      <w:divBdr>
        <w:top w:val="none" w:sz="0" w:space="0" w:color="auto"/>
        <w:left w:val="none" w:sz="0" w:space="0" w:color="auto"/>
        <w:bottom w:val="none" w:sz="0" w:space="0" w:color="auto"/>
        <w:right w:val="none" w:sz="0" w:space="0" w:color="auto"/>
      </w:divBdr>
    </w:div>
    <w:div w:id="1183517721">
      <w:bodyDiv w:val="1"/>
      <w:marLeft w:val="0"/>
      <w:marRight w:val="0"/>
      <w:marTop w:val="0"/>
      <w:marBottom w:val="0"/>
      <w:divBdr>
        <w:top w:val="none" w:sz="0" w:space="0" w:color="auto"/>
        <w:left w:val="none" w:sz="0" w:space="0" w:color="auto"/>
        <w:bottom w:val="none" w:sz="0" w:space="0" w:color="auto"/>
        <w:right w:val="none" w:sz="0" w:space="0" w:color="auto"/>
      </w:divBdr>
    </w:div>
    <w:div w:id="1282806679">
      <w:bodyDiv w:val="1"/>
      <w:marLeft w:val="0"/>
      <w:marRight w:val="0"/>
      <w:marTop w:val="0"/>
      <w:marBottom w:val="0"/>
      <w:divBdr>
        <w:top w:val="none" w:sz="0" w:space="0" w:color="auto"/>
        <w:left w:val="none" w:sz="0" w:space="0" w:color="auto"/>
        <w:bottom w:val="none" w:sz="0" w:space="0" w:color="auto"/>
        <w:right w:val="none" w:sz="0" w:space="0" w:color="auto"/>
      </w:divBdr>
    </w:div>
    <w:div w:id="1314144794">
      <w:bodyDiv w:val="1"/>
      <w:marLeft w:val="0"/>
      <w:marRight w:val="0"/>
      <w:marTop w:val="0"/>
      <w:marBottom w:val="0"/>
      <w:divBdr>
        <w:top w:val="none" w:sz="0" w:space="0" w:color="auto"/>
        <w:left w:val="none" w:sz="0" w:space="0" w:color="auto"/>
        <w:bottom w:val="none" w:sz="0" w:space="0" w:color="auto"/>
        <w:right w:val="none" w:sz="0" w:space="0" w:color="auto"/>
      </w:divBdr>
    </w:div>
    <w:div w:id="1322736367">
      <w:bodyDiv w:val="1"/>
      <w:marLeft w:val="0"/>
      <w:marRight w:val="0"/>
      <w:marTop w:val="0"/>
      <w:marBottom w:val="0"/>
      <w:divBdr>
        <w:top w:val="none" w:sz="0" w:space="0" w:color="auto"/>
        <w:left w:val="none" w:sz="0" w:space="0" w:color="auto"/>
        <w:bottom w:val="none" w:sz="0" w:space="0" w:color="auto"/>
        <w:right w:val="none" w:sz="0" w:space="0" w:color="auto"/>
      </w:divBdr>
    </w:div>
    <w:div w:id="1400251717">
      <w:bodyDiv w:val="1"/>
      <w:marLeft w:val="0"/>
      <w:marRight w:val="0"/>
      <w:marTop w:val="0"/>
      <w:marBottom w:val="0"/>
      <w:divBdr>
        <w:top w:val="none" w:sz="0" w:space="0" w:color="auto"/>
        <w:left w:val="none" w:sz="0" w:space="0" w:color="auto"/>
        <w:bottom w:val="none" w:sz="0" w:space="0" w:color="auto"/>
        <w:right w:val="none" w:sz="0" w:space="0" w:color="auto"/>
      </w:divBdr>
    </w:div>
    <w:div w:id="1403410951">
      <w:bodyDiv w:val="1"/>
      <w:marLeft w:val="0"/>
      <w:marRight w:val="0"/>
      <w:marTop w:val="0"/>
      <w:marBottom w:val="0"/>
      <w:divBdr>
        <w:top w:val="none" w:sz="0" w:space="0" w:color="auto"/>
        <w:left w:val="none" w:sz="0" w:space="0" w:color="auto"/>
        <w:bottom w:val="none" w:sz="0" w:space="0" w:color="auto"/>
        <w:right w:val="none" w:sz="0" w:space="0" w:color="auto"/>
      </w:divBdr>
    </w:div>
    <w:div w:id="1466657475">
      <w:bodyDiv w:val="1"/>
      <w:marLeft w:val="0"/>
      <w:marRight w:val="0"/>
      <w:marTop w:val="0"/>
      <w:marBottom w:val="0"/>
      <w:divBdr>
        <w:top w:val="none" w:sz="0" w:space="0" w:color="auto"/>
        <w:left w:val="none" w:sz="0" w:space="0" w:color="auto"/>
        <w:bottom w:val="none" w:sz="0" w:space="0" w:color="auto"/>
        <w:right w:val="none" w:sz="0" w:space="0" w:color="auto"/>
      </w:divBdr>
    </w:div>
    <w:div w:id="1466893519">
      <w:bodyDiv w:val="1"/>
      <w:marLeft w:val="0"/>
      <w:marRight w:val="0"/>
      <w:marTop w:val="0"/>
      <w:marBottom w:val="0"/>
      <w:divBdr>
        <w:top w:val="none" w:sz="0" w:space="0" w:color="auto"/>
        <w:left w:val="none" w:sz="0" w:space="0" w:color="auto"/>
        <w:bottom w:val="none" w:sz="0" w:space="0" w:color="auto"/>
        <w:right w:val="none" w:sz="0" w:space="0" w:color="auto"/>
      </w:divBdr>
    </w:div>
    <w:div w:id="1491405172">
      <w:bodyDiv w:val="1"/>
      <w:marLeft w:val="0"/>
      <w:marRight w:val="0"/>
      <w:marTop w:val="0"/>
      <w:marBottom w:val="0"/>
      <w:divBdr>
        <w:top w:val="none" w:sz="0" w:space="0" w:color="auto"/>
        <w:left w:val="none" w:sz="0" w:space="0" w:color="auto"/>
        <w:bottom w:val="none" w:sz="0" w:space="0" w:color="auto"/>
        <w:right w:val="none" w:sz="0" w:space="0" w:color="auto"/>
      </w:divBdr>
    </w:div>
    <w:div w:id="1502039922">
      <w:bodyDiv w:val="1"/>
      <w:marLeft w:val="0"/>
      <w:marRight w:val="0"/>
      <w:marTop w:val="0"/>
      <w:marBottom w:val="0"/>
      <w:divBdr>
        <w:top w:val="none" w:sz="0" w:space="0" w:color="auto"/>
        <w:left w:val="none" w:sz="0" w:space="0" w:color="auto"/>
        <w:bottom w:val="none" w:sz="0" w:space="0" w:color="auto"/>
        <w:right w:val="none" w:sz="0" w:space="0" w:color="auto"/>
      </w:divBdr>
    </w:div>
    <w:div w:id="1532108421">
      <w:bodyDiv w:val="1"/>
      <w:marLeft w:val="0"/>
      <w:marRight w:val="0"/>
      <w:marTop w:val="0"/>
      <w:marBottom w:val="0"/>
      <w:divBdr>
        <w:top w:val="none" w:sz="0" w:space="0" w:color="auto"/>
        <w:left w:val="none" w:sz="0" w:space="0" w:color="auto"/>
        <w:bottom w:val="none" w:sz="0" w:space="0" w:color="auto"/>
        <w:right w:val="none" w:sz="0" w:space="0" w:color="auto"/>
      </w:divBdr>
    </w:div>
    <w:div w:id="1599406103">
      <w:bodyDiv w:val="1"/>
      <w:marLeft w:val="0"/>
      <w:marRight w:val="0"/>
      <w:marTop w:val="0"/>
      <w:marBottom w:val="0"/>
      <w:divBdr>
        <w:top w:val="none" w:sz="0" w:space="0" w:color="auto"/>
        <w:left w:val="none" w:sz="0" w:space="0" w:color="auto"/>
        <w:bottom w:val="none" w:sz="0" w:space="0" w:color="auto"/>
        <w:right w:val="none" w:sz="0" w:space="0" w:color="auto"/>
      </w:divBdr>
    </w:div>
    <w:div w:id="1640191078">
      <w:bodyDiv w:val="1"/>
      <w:marLeft w:val="0"/>
      <w:marRight w:val="0"/>
      <w:marTop w:val="0"/>
      <w:marBottom w:val="0"/>
      <w:divBdr>
        <w:top w:val="none" w:sz="0" w:space="0" w:color="auto"/>
        <w:left w:val="none" w:sz="0" w:space="0" w:color="auto"/>
        <w:bottom w:val="none" w:sz="0" w:space="0" w:color="auto"/>
        <w:right w:val="none" w:sz="0" w:space="0" w:color="auto"/>
      </w:divBdr>
    </w:div>
    <w:div w:id="1674914564">
      <w:bodyDiv w:val="1"/>
      <w:marLeft w:val="0"/>
      <w:marRight w:val="0"/>
      <w:marTop w:val="0"/>
      <w:marBottom w:val="0"/>
      <w:divBdr>
        <w:top w:val="none" w:sz="0" w:space="0" w:color="auto"/>
        <w:left w:val="none" w:sz="0" w:space="0" w:color="auto"/>
        <w:bottom w:val="none" w:sz="0" w:space="0" w:color="auto"/>
        <w:right w:val="none" w:sz="0" w:space="0" w:color="auto"/>
      </w:divBdr>
    </w:div>
    <w:div w:id="1719356757">
      <w:bodyDiv w:val="1"/>
      <w:marLeft w:val="0"/>
      <w:marRight w:val="0"/>
      <w:marTop w:val="0"/>
      <w:marBottom w:val="0"/>
      <w:divBdr>
        <w:top w:val="none" w:sz="0" w:space="0" w:color="auto"/>
        <w:left w:val="none" w:sz="0" w:space="0" w:color="auto"/>
        <w:bottom w:val="none" w:sz="0" w:space="0" w:color="auto"/>
        <w:right w:val="none" w:sz="0" w:space="0" w:color="auto"/>
      </w:divBdr>
    </w:div>
    <w:div w:id="1753551214">
      <w:bodyDiv w:val="1"/>
      <w:marLeft w:val="0"/>
      <w:marRight w:val="0"/>
      <w:marTop w:val="0"/>
      <w:marBottom w:val="0"/>
      <w:divBdr>
        <w:top w:val="none" w:sz="0" w:space="0" w:color="auto"/>
        <w:left w:val="none" w:sz="0" w:space="0" w:color="auto"/>
        <w:bottom w:val="none" w:sz="0" w:space="0" w:color="auto"/>
        <w:right w:val="none" w:sz="0" w:space="0" w:color="auto"/>
      </w:divBdr>
    </w:div>
    <w:div w:id="1766608002">
      <w:bodyDiv w:val="1"/>
      <w:marLeft w:val="0"/>
      <w:marRight w:val="0"/>
      <w:marTop w:val="0"/>
      <w:marBottom w:val="0"/>
      <w:divBdr>
        <w:top w:val="none" w:sz="0" w:space="0" w:color="auto"/>
        <w:left w:val="none" w:sz="0" w:space="0" w:color="auto"/>
        <w:bottom w:val="none" w:sz="0" w:space="0" w:color="auto"/>
        <w:right w:val="none" w:sz="0" w:space="0" w:color="auto"/>
      </w:divBdr>
    </w:div>
    <w:div w:id="1768693083">
      <w:bodyDiv w:val="1"/>
      <w:marLeft w:val="0"/>
      <w:marRight w:val="0"/>
      <w:marTop w:val="0"/>
      <w:marBottom w:val="0"/>
      <w:divBdr>
        <w:top w:val="none" w:sz="0" w:space="0" w:color="auto"/>
        <w:left w:val="none" w:sz="0" w:space="0" w:color="auto"/>
        <w:bottom w:val="none" w:sz="0" w:space="0" w:color="auto"/>
        <w:right w:val="none" w:sz="0" w:space="0" w:color="auto"/>
      </w:divBdr>
    </w:div>
    <w:div w:id="1839954204">
      <w:bodyDiv w:val="1"/>
      <w:marLeft w:val="0"/>
      <w:marRight w:val="0"/>
      <w:marTop w:val="0"/>
      <w:marBottom w:val="0"/>
      <w:divBdr>
        <w:top w:val="none" w:sz="0" w:space="0" w:color="auto"/>
        <w:left w:val="none" w:sz="0" w:space="0" w:color="auto"/>
        <w:bottom w:val="none" w:sz="0" w:space="0" w:color="auto"/>
        <w:right w:val="none" w:sz="0" w:space="0" w:color="auto"/>
      </w:divBdr>
    </w:div>
    <w:div w:id="1861358383">
      <w:bodyDiv w:val="1"/>
      <w:marLeft w:val="0"/>
      <w:marRight w:val="0"/>
      <w:marTop w:val="0"/>
      <w:marBottom w:val="0"/>
      <w:divBdr>
        <w:top w:val="none" w:sz="0" w:space="0" w:color="auto"/>
        <w:left w:val="none" w:sz="0" w:space="0" w:color="auto"/>
        <w:bottom w:val="none" w:sz="0" w:space="0" w:color="auto"/>
        <w:right w:val="none" w:sz="0" w:space="0" w:color="auto"/>
      </w:divBdr>
    </w:div>
    <w:div w:id="1896314726">
      <w:bodyDiv w:val="1"/>
      <w:marLeft w:val="0"/>
      <w:marRight w:val="0"/>
      <w:marTop w:val="0"/>
      <w:marBottom w:val="0"/>
      <w:divBdr>
        <w:top w:val="none" w:sz="0" w:space="0" w:color="auto"/>
        <w:left w:val="none" w:sz="0" w:space="0" w:color="auto"/>
        <w:bottom w:val="none" w:sz="0" w:space="0" w:color="auto"/>
        <w:right w:val="none" w:sz="0" w:space="0" w:color="auto"/>
      </w:divBdr>
    </w:div>
    <w:div w:id="1897012736">
      <w:bodyDiv w:val="1"/>
      <w:marLeft w:val="0"/>
      <w:marRight w:val="0"/>
      <w:marTop w:val="0"/>
      <w:marBottom w:val="0"/>
      <w:divBdr>
        <w:top w:val="none" w:sz="0" w:space="0" w:color="auto"/>
        <w:left w:val="none" w:sz="0" w:space="0" w:color="auto"/>
        <w:bottom w:val="none" w:sz="0" w:space="0" w:color="auto"/>
        <w:right w:val="none" w:sz="0" w:space="0" w:color="auto"/>
      </w:divBdr>
    </w:div>
    <w:div w:id="1939823830">
      <w:bodyDiv w:val="1"/>
      <w:marLeft w:val="0"/>
      <w:marRight w:val="0"/>
      <w:marTop w:val="0"/>
      <w:marBottom w:val="0"/>
      <w:divBdr>
        <w:top w:val="none" w:sz="0" w:space="0" w:color="auto"/>
        <w:left w:val="none" w:sz="0" w:space="0" w:color="auto"/>
        <w:bottom w:val="none" w:sz="0" w:space="0" w:color="auto"/>
        <w:right w:val="none" w:sz="0" w:space="0" w:color="auto"/>
      </w:divBdr>
    </w:div>
    <w:div w:id="1955861582">
      <w:bodyDiv w:val="1"/>
      <w:marLeft w:val="0"/>
      <w:marRight w:val="0"/>
      <w:marTop w:val="0"/>
      <w:marBottom w:val="0"/>
      <w:divBdr>
        <w:top w:val="none" w:sz="0" w:space="0" w:color="auto"/>
        <w:left w:val="none" w:sz="0" w:space="0" w:color="auto"/>
        <w:bottom w:val="none" w:sz="0" w:space="0" w:color="auto"/>
        <w:right w:val="none" w:sz="0" w:space="0" w:color="auto"/>
      </w:divBdr>
    </w:div>
    <w:div w:id="2031829381">
      <w:bodyDiv w:val="1"/>
      <w:marLeft w:val="0"/>
      <w:marRight w:val="0"/>
      <w:marTop w:val="0"/>
      <w:marBottom w:val="0"/>
      <w:divBdr>
        <w:top w:val="none" w:sz="0" w:space="0" w:color="auto"/>
        <w:left w:val="none" w:sz="0" w:space="0" w:color="auto"/>
        <w:bottom w:val="none" w:sz="0" w:space="0" w:color="auto"/>
        <w:right w:val="none" w:sz="0" w:space="0" w:color="auto"/>
      </w:divBdr>
    </w:div>
    <w:div w:id="2072919608">
      <w:bodyDiv w:val="1"/>
      <w:marLeft w:val="0"/>
      <w:marRight w:val="0"/>
      <w:marTop w:val="0"/>
      <w:marBottom w:val="0"/>
      <w:divBdr>
        <w:top w:val="none" w:sz="0" w:space="0" w:color="auto"/>
        <w:left w:val="none" w:sz="0" w:space="0" w:color="auto"/>
        <w:bottom w:val="none" w:sz="0" w:space="0" w:color="auto"/>
        <w:right w:val="none" w:sz="0" w:space="0" w:color="auto"/>
      </w:divBdr>
    </w:div>
    <w:div w:id="2079790174">
      <w:bodyDiv w:val="1"/>
      <w:marLeft w:val="0"/>
      <w:marRight w:val="0"/>
      <w:marTop w:val="0"/>
      <w:marBottom w:val="0"/>
      <w:divBdr>
        <w:top w:val="none" w:sz="0" w:space="0" w:color="auto"/>
        <w:left w:val="none" w:sz="0" w:space="0" w:color="auto"/>
        <w:bottom w:val="none" w:sz="0" w:space="0" w:color="auto"/>
        <w:right w:val="none" w:sz="0" w:space="0" w:color="auto"/>
      </w:divBdr>
    </w:div>
    <w:div w:id="2103719593">
      <w:bodyDiv w:val="1"/>
      <w:marLeft w:val="0"/>
      <w:marRight w:val="0"/>
      <w:marTop w:val="0"/>
      <w:marBottom w:val="0"/>
      <w:divBdr>
        <w:top w:val="none" w:sz="0" w:space="0" w:color="auto"/>
        <w:left w:val="none" w:sz="0" w:space="0" w:color="auto"/>
        <w:bottom w:val="none" w:sz="0" w:space="0" w:color="auto"/>
        <w:right w:val="none" w:sz="0" w:space="0" w:color="auto"/>
      </w:divBdr>
    </w:div>
    <w:div w:id="213293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allitheasprings.com/" TargetMode="External"/><Relationship Id="rId18" Type="http://schemas.openxmlformats.org/officeDocument/2006/relationships/hyperlink" Target="http://www.promitheus.gov.g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aadhsy.gr/n4412/n4412fulltextlinks.html" TargetMode="External"/><Relationship Id="rId7" Type="http://schemas.openxmlformats.org/officeDocument/2006/relationships/endnotes" Target="endnotes.xml"/><Relationship Id="rId12" Type="http://schemas.openxmlformats.org/officeDocument/2006/relationships/hyperlink" Target="http://et.diavgeia.gov.gr/" TargetMode="External"/><Relationship Id="rId17" Type="http://schemas.openxmlformats.org/officeDocument/2006/relationships/hyperlink" Target="http://www.promitheus.gov.g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hsppa.gr/" TargetMode="External"/><Relationship Id="rId20" Type="http://schemas.openxmlformats.org/officeDocument/2006/relationships/hyperlink" Target="http://www.eaadhsy.gr/n4412/n4412fulltextlink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diavgeia.gov.gr/" TargetMode="External"/><Relationship Id="rId24" Type="http://schemas.openxmlformats.org/officeDocument/2006/relationships/hyperlink" Target="http://www.eaadhsy.gr/n4412/prosarthmaA_index.html" TargetMode="External"/><Relationship Id="rId5" Type="http://schemas.openxmlformats.org/officeDocument/2006/relationships/webSettings" Target="webSettings.xml"/><Relationship Id="rId15" Type="http://schemas.openxmlformats.org/officeDocument/2006/relationships/hyperlink" Target="http://www.eaadhsy.gr/" TargetMode="External"/><Relationship Id="rId23" Type="http://schemas.openxmlformats.org/officeDocument/2006/relationships/hyperlink" Target="http://www.eaadhsy.gr/n4412/n4412fulltextlinks.html" TargetMode="External"/><Relationship Id="rId10" Type="http://schemas.openxmlformats.org/officeDocument/2006/relationships/hyperlink" Target="http://www.promitheus.gov.gr" TargetMode="External"/><Relationship Id="rId19" Type="http://schemas.openxmlformats.org/officeDocument/2006/relationships/hyperlink" Target="http://www.eaadhsy.gr/n4412/n4412fulltextlinks.html" TargetMode="External"/><Relationship Id="rId4" Type="http://schemas.openxmlformats.org/officeDocument/2006/relationships/settings" Target="settings.xml"/><Relationship Id="rId9" Type="http://schemas.openxmlformats.org/officeDocument/2006/relationships/hyperlink" Target="http://www.promitheus.gov.gr/" TargetMode="External"/><Relationship Id="rId14" Type="http://schemas.openxmlformats.org/officeDocument/2006/relationships/hyperlink" Target="http://www.promitheus.gov.gr/" TargetMode="External"/><Relationship Id="rId22" Type="http://schemas.openxmlformats.org/officeDocument/2006/relationships/hyperlink" Target="http://www.eaadhsy.gr/n4412/art79a" TargetMode="External"/><Relationship Id="rId27"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836FA-8BF1-4B77-B65B-0040DF039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33662</Words>
  <Characters>181781</Characters>
  <Application>Microsoft Office Word</Application>
  <DocSecurity>0</DocSecurity>
  <Lines>1514</Lines>
  <Paragraphs>430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Kallithea Springs</cp:lastModifiedBy>
  <cp:revision>9</cp:revision>
  <cp:lastPrinted>2026-04-27T06:30:00Z</cp:lastPrinted>
  <dcterms:created xsi:type="dcterms:W3CDTF">2026-04-24T09:35:00Z</dcterms:created>
  <dcterms:modified xsi:type="dcterms:W3CDTF">2026-04-27T06:31:00Z</dcterms:modified>
</cp:coreProperties>
</file>